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2406"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286B9483"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5A970B46"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2B58A354" w14:textId="422D2FFE"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r w:rsidRPr="003E69C2">
        <w:rPr>
          <w:rFonts w:ascii="Arial" w:hAnsi="Arial" w:cs="Arial"/>
          <w:b/>
          <w:bCs/>
        </w:rPr>
        <w:t xml:space="preserve">NOTICE OF AMENDED REGULATION </w:t>
      </w:r>
    </w:p>
    <w:p w14:paraId="027E9D0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4E5A719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3E69C2">
        <w:rPr>
          <w:rFonts w:ascii="Arial" w:hAnsi="Arial" w:cs="Arial"/>
          <w:b/>
          <w:bCs/>
          <w:sz w:val="22"/>
          <w:szCs w:val="22"/>
        </w:rPr>
        <w:t>May 12, 2025</w:t>
      </w:r>
    </w:p>
    <w:p w14:paraId="7EC40D6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42DEDEFB"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p>
    <w:p w14:paraId="42437366" w14:textId="6F985AC3"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BOARD OF GOVERNORS</w:t>
      </w:r>
    </w:p>
    <w:p w14:paraId="30AEEC71"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Division of Universities</w:t>
      </w:r>
    </w:p>
    <w:p w14:paraId="41B18377"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E69C2">
            <w:rPr>
              <w:rFonts w:ascii="Arial" w:hAnsi="Arial" w:cs="Arial"/>
              <w:sz w:val="22"/>
              <w:szCs w:val="22"/>
            </w:rPr>
            <w:t>University of North</w:t>
          </w:r>
        </w:smartTag>
        <w:r w:rsidRPr="003E69C2">
          <w:rPr>
            <w:rFonts w:ascii="Arial" w:hAnsi="Arial" w:cs="Arial"/>
            <w:sz w:val="22"/>
            <w:szCs w:val="22"/>
          </w:rPr>
          <w:t xml:space="preserve"> </w:t>
        </w:r>
        <w:smartTag w:uri="urn:schemas-microsoft-com:office:smarttags" w:element="State">
          <w:r w:rsidRPr="003E69C2">
            <w:rPr>
              <w:rFonts w:ascii="Arial" w:hAnsi="Arial" w:cs="Arial"/>
              <w:sz w:val="22"/>
              <w:szCs w:val="22"/>
            </w:rPr>
            <w:t>Florida</w:t>
          </w:r>
        </w:smartTag>
      </w:smartTag>
    </w:p>
    <w:p w14:paraId="520D52F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4345BF7"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REGULATION TITLE:</w:t>
      </w:r>
      <w:r w:rsidRPr="003E69C2">
        <w:rPr>
          <w:rFonts w:ascii="Arial" w:hAnsi="Arial" w:cs="Arial"/>
          <w:b/>
          <w:bCs/>
          <w:sz w:val="22"/>
          <w:szCs w:val="22"/>
        </w:rPr>
        <w:tab/>
      </w:r>
    </w:p>
    <w:p w14:paraId="47B90033"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2.0960R</w:t>
      </w:r>
    </w:p>
    <w:p w14:paraId="1F498CD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3AC74DC"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REGULATION NO.:</w:t>
      </w:r>
    </w:p>
    <w:p w14:paraId="6A0BFF93"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Educational Sites</w:t>
      </w:r>
      <w:proofErr w:type="gramStart"/>
      <w:r w:rsidRPr="003E69C2">
        <w:rPr>
          <w:rFonts w:ascii="Arial" w:hAnsi="Arial" w:cs="Arial"/>
          <w:sz w:val="22"/>
          <w:szCs w:val="22"/>
        </w:rPr>
        <w:t>:  Establishment</w:t>
      </w:r>
      <w:proofErr w:type="gramEnd"/>
      <w:r w:rsidRPr="003E69C2">
        <w:rPr>
          <w:rFonts w:ascii="Arial" w:hAnsi="Arial" w:cs="Arial"/>
          <w:sz w:val="22"/>
          <w:szCs w:val="22"/>
        </w:rPr>
        <w:t xml:space="preserve">, Reclassification, Relocation and Closing </w:t>
      </w:r>
    </w:p>
    <w:p w14:paraId="69589A91"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72EA9A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SUMMARY:</w:t>
      </w:r>
    </w:p>
    <w:p w14:paraId="242F6AF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sidRPr="003E69C2">
        <w:rPr>
          <w:rFonts w:ascii="Arial" w:hAnsi="Arial" w:cs="Arial"/>
          <w:iCs/>
          <w:sz w:val="22"/>
          <w:szCs w:val="22"/>
        </w:rPr>
        <w:t>The proposed amendments to the regulation include revisions to remove references to a specific accreditor in favor of more generic language ahead of UNF’s move to a different institutional accreditor.</w:t>
      </w:r>
    </w:p>
    <w:p w14:paraId="4A279D3C"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p>
    <w:p w14:paraId="6CC7EB4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99CC8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MEETING DATE AND TIME:</w:t>
      </w:r>
    </w:p>
    <w:p w14:paraId="4348005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June 25, 2025, at 9:00 a.m.</w:t>
      </w:r>
    </w:p>
    <w:p w14:paraId="3C41739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5FBBF2C"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FULL TEXT:</w:t>
      </w:r>
    </w:p>
    <w:p w14:paraId="15E1BCA0"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The full text of the regulation being proposed is attached.</w:t>
      </w:r>
    </w:p>
    <w:p w14:paraId="100DFE1A"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03D9D2DD"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AUTHORITY:</w:t>
      </w:r>
    </w:p>
    <w:p w14:paraId="567B0A3A"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Florida Constitution, Article IX, Section 7(c)</w:t>
      </w:r>
    </w:p>
    <w:p w14:paraId="494437C6" w14:textId="77777777" w:rsidR="003E69C2" w:rsidRPr="003E69C2" w:rsidRDefault="003E69C2" w:rsidP="003E69C2">
      <w:pPr>
        <w:jc w:val="both"/>
        <w:rPr>
          <w:sz w:val="22"/>
          <w:szCs w:val="22"/>
        </w:rPr>
      </w:pPr>
      <w:r w:rsidRPr="003E69C2">
        <w:rPr>
          <w:rFonts w:ascii="Arial" w:hAnsi="Arial"/>
          <w:sz w:val="22"/>
          <w:szCs w:val="22"/>
        </w:rPr>
        <w:t xml:space="preserve">UNF Board of Trustees Resolution on Presidential Authority dated June 13, </w:t>
      </w:r>
      <w:proofErr w:type="gramStart"/>
      <w:r w:rsidRPr="003E69C2">
        <w:rPr>
          <w:rFonts w:ascii="Arial" w:hAnsi="Arial"/>
          <w:sz w:val="22"/>
          <w:szCs w:val="22"/>
        </w:rPr>
        <w:t>2024;</w:t>
      </w:r>
      <w:proofErr w:type="gramEnd"/>
    </w:p>
    <w:p w14:paraId="591C8590"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BOG Regulation 8.009 and 34 C.F.R. Part 600.</w:t>
      </w:r>
    </w:p>
    <w:p w14:paraId="363CCEF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5DC918D"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 xml:space="preserve">UNIVERSITY OFFICIAL INITIATING THE PROPOSED REVISED REGULATION: </w:t>
      </w:r>
    </w:p>
    <w:p w14:paraId="09C8B46E"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Chadwick Lockley, Director of Institutional Effectiveness and Accreditation</w:t>
      </w:r>
    </w:p>
    <w:p w14:paraId="73BE8A2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FC6916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FC4B58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INDIVIDUAL TO BE CONTACTED REGARDING THE PROPOSED REVISED REGULATION:</w:t>
      </w:r>
    </w:p>
    <w:p w14:paraId="2874837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 xml:space="preserve">Stephanie Howell, Paralegal, Office of the General Counsel, </w:t>
      </w:r>
      <w:hyperlink r:id="rId8" w:history="1">
        <w:r w:rsidRPr="003E69C2">
          <w:rPr>
            <w:rFonts w:ascii="Arial" w:hAnsi="Arial" w:cs="Arial"/>
            <w:color w:val="0000FF"/>
            <w:sz w:val="22"/>
            <w:szCs w:val="22"/>
            <w:u w:val="single"/>
          </w:rPr>
          <w:t>showell@unf.edu</w:t>
        </w:r>
      </w:hyperlink>
      <w:r w:rsidRPr="003E69C2">
        <w:rPr>
          <w:rFonts w:ascii="Arial" w:hAnsi="Arial" w:cs="Arial"/>
          <w:sz w:val="22"/>
          <w:szCs w:val="22"/>
        </w:rPr>
        <w:t>, phone (904)620-2828; fax (904)620-1044; Building 1, Room 2100, 1 UNF Drive, Jacksonville, FL 32224.</w:t>
      </w:r>
    </w:p>
    <w:p w14:paraId="18E41F0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4545EDB"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jc w:val="center"/>
        <w:rPr>
          <w:rFonts w:ascii="Arial" w:hAnsi="Arial" w:cs="Arial"/>
          <w:b/>
          <w:bCs/>
          <w:i/>
          <w:iCs/>
          <w:sz w:val="22"/>
          <w:szCs w:val="22"/>
        </w:rPr>
      </w:pPr>
    </w:p>
    <w:p w14:paraId="02875598" w14:textId="7B1D0BA3"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jc w:val="center"/>
        <w:rPr>
          <w:rFonts w:ascii="Arial" w:hAnsi="Arial" w:cs="Arial"/>
          <w:b/>
          <w:bCs/>
          <w:i/>
          <w:iCs/>
          <w:sz w:val="22"/>
          <w:szCs w:val="22"/>
        </w:rPr>
      </w:pPr>
      <w:r w:rsidRPr="003E69C2">
        <w:rPr>
          <w:rFonts w:ascii="Arial" w:hAnsi="Arial" w:cs="Arial"/>
          <w:b/>
          <w:bCs/>
          <w:i/>
          <w:iCs/>
          <w:sz w:val="22"/>
          <w:szCs w:val="22"/>
        </w:rPr>
        <w:t>Any comments regarding the amendment of the regulation must be sent in writing to the contact person on or before Monday May 26, 2025, to receive full consideration.</w:t>
      </w:r>
    </w:p>
    <w:p w14:paraId="0B37EF56" w14:textId="7EA9037C" w:rsidR="003E69C2" w:rsidRDefault="003E69C2">
      <w:r>
        <w:br w:type="page"/>
      </w:r>
    </w:p>
    <w:p w14:paraId="2E264636" w14:textId="77777777" w:rsidR="009A51D4" w:rsidRDefault="009A51D4" w:rsidP="009A51D4">
      <w:pPr>
        <w:pStyle w:val="Header"/>
        <w:tabs>
          <w:tab w:val="clear" w:pos="4320"/>
          <w:tab w:val="clear" w:pos="8640"/>
        </w:tabs>
      </w:pPr>
    </w:p>
    <w:p w14:paraId="2723127C" w14:textId="7CA476EA" w:rsidR="00641E48" w:rsidRDefault="00641E48" w:rsidP="00641E48">
      <w:pPr>
        <w:pStyle w:val="Title"/>
        <w:jc w:val="left"/>
      </w:pPr>
      <w:bookmarkStart w:id="0" w:name="_Hlk195105270"/>
      <w:r>
        <w:rPr>
          <w:noProof/>
        </w:rPr>
        <w:drawing>
          <wp:inline distT="0" distB="0" distL="0" distR="0" wp14:anchorId="13025384" wp14:editId="5413B830">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 xml:space="preserve">                   </w:t>
      </w:r>
      <w:r w:rsidR="00C03098" w:rsidRPr="003E69C2">
        <w:rPr>
          <w:sz w:val="72"/>
          <w:szCs w:val="72"/>
        </w:rPr>
        <w:t xml:space="preserve">Regulation </w:t>
      </w:r>
    </w:p>
    <w:p w14:paraId="0788EF73" w14:textId="76E43DBD" w:rsidR="00641E48" w:rsidRDefault="00C03098" w:rsidP="00641E48">
      <w:pPr>
        <w:widowControl w:val="0"/>
        <w:autoSpaceDE w:val="0"/>
        <w:autoSpaceDN w:val="0"/>
      </w:pPr>
      <w:r>
        <w:rPr>
          <w:b/>
        </w:rPr>
        <w:t>Regulation</w:t>
      </w:r>
      <w:r w:rsidR="00641E48" w:rsidRPr="00D03C26">
        <w:rPr>
          <w:b/>
        </w:rPr>
        <w:t xml:space="preserve"> Number</w:t>
      </w:r>
      <w:r w:rsidR="00641E48" w:rsidRPr="00D03C26">
        <w:t xml:space="preserve">: </w:t>
      </w:r>
      <w:sdt>
        <w:sdtPr>
          <w:alias w:val="Policy Number "/>
          <w:tag w:val="Enter Policy Number "/>
          <w:id w:val="580724233"/>
          <w:placeholder>
            <w:docPart w:val="260740197C9B49DB9296AB52AB16CF72"/>
          </w:placeholder>
          <w15:color w:val="000000"/>
          <w:text/>
        </w:sdtPr>
        <w:sdtEndPr/>
        <w:sdtContent>
          <w:r w:rsidR="00641E48">
            <w:t>2.0960R</w:t>
          </w:r>
        </w:sdtContent>
      </w:sdt>
      <w:r w:rsidR="00641E48" w:rsidRPr="00D03C26">
        <w:tab/>
      </w:r>
    </w:p>
    <w:p w14:paraId="2B56BE6F" w14:textId="77777777" w:rsidR="00641E48" w:rsidRPr="00D03C26" w:rsidRDefault="00641E48" w:rsidP="00641E48">
      <w:pPr>
        <w:widowControl w:val="0"/>
        <w:autoSpaceDE w:val="0"/>
        <w:autoSpaceDN w:val="0"/>
      </w:pPr>
    </w:p>
    <w:p w14:paraId="39D46FE2" w14:textId="77777777" w:rsidR="00641E48" w:rsidRDefault="00641E48" w:rsidP="00641E48">
      <w:pPr>
        <w:widowControl w:val="0"/>
        <w:autoSpaceDE w:val="0"/>
        <w:autoSpaceDN w:val="0"/>
      </w:pPr>
      <w:r w:rsidRPr="00D03C26">
        <w:rPr>
          <w:b/>
        </w:rPr>
        <w:t>Effective Date</w:t>
      </w:r>
      <w:r w:rsidRPr="00D03C26">
        <w:t xml:space="preserve">:  </w:t>
      </w:r>
      <w:sdt>
        <w:sdtPr>
          <w:alias w:val="Effective Date"/>
          <w:tag w:val="Enter Effective date MM/DD/YYYY"/>
          <w:id w:val="-141660163"/>
          <w:placeholder>
            <w:docPart w:val="260740197C9B49DB9296AB52AB16CF72"/>
          </w:placeholder>
          <w15:color w:val="000000"/>
          <w:text/>
        </w:sdtPr>
        <w:sdtEndPr/>
        <w:sdtContent>
          <w:r>
            <w:t>10/25/2016</w:t>
          </w:r>
        </w:sdtContent>
      </w:sdt>
      <w:r w:rsidRPr="00D03C26">
        <w:tab/>
      </w:r>
      <w:r w:rsidRPr="00D03C26">
        <w:tab/>
      </w:r>
      <w:r w:rsidRPr="00D03C26">
        <w:rPr>
          <w:b/>
        </w:rPr>
        <w:t>Revised Date</w:t>
      </w:r>
      <w:r w:rsidRPr="00D03C26">
        <w:t xml:space="preserve">: </w:t>
      </w:r>
      <w:sdt>
        <w:sdtPr>
          <w:alias w:val="Revised Date "/>
          <w:tag w:val="Enter Revised date MM/DD/YYYY"/>
          <w:id w:val="1954123484"/>
          <w:placeholder>
            <w:docPart w:val="260740197C9B49DB9296AB52AB16CF72"/>
          </w:placeholder>
          <w15:color w:val="000000"/>
          <w:text/>
        </w:sdtPr>
        <w:sdtEndPr/>
        <w:sdtContent>
          <w:r>
            <w:t>6/16/2017</w:t>
          </w:r>
        </w:sdtContent>
      </w:sdt>
    </w:p>
    <w:p w14:paraId="25D4F67D" w14:textId="77777777" w:rsidR="00641E48" w:rsidRPr="00D03C26" w:rsidRDefault="00641E48" w:rsidP="00641E48">
      <w:pPr>
        <w:widowControl w:val="0"/>
        <w:autoSpaceDE w:val="0"/>
        <w:autoSpaceDN w:val="0"/>
      </w:pPr>
    </w:p>
    <w:p w14:paraId="7600D487" w14:textId="77777777" w:rsidR="00641E48" w:rsidRDefault="00641E48" w:rsidP="00641E48">
      <w:pPr>
        <w:pStyle w:val="Heading1"/>
        <w:jc w:val="left"/>
      </w:pPr>
      <w:r w:rsidRPr="00A12561">
        <w:t xml:space="preserve">Subject: </w:t>
      </w:r>
      <w:sdt>
        <w:sdtPr>
          <w:alias w:val="Subject "/>
          <w:tag w:val="Enter policy subject"/>
          <w:id w:val="-1459642324"/>
          <w:placeholder>
            <w:docPart w:val="260740197C9B49DB9296AB52AB16CF72"/>
          </w:placeholder>
          <w15:color w:val="000000"/>
          <w:text/>
        </w:sdtPr>
        <w:sdtEndPr/>
        <w:sdtContent>
          <w:r>
            <w:t>Educational Sites: Establishment, Reclassification, Relocation and Closing</w:t>
          </w:r>
        </w:sdtContent>
      </w:sdt>
    </w:p>
    <w:p w14:paraId="18E624F3" w14:textId="77777777" w:rsidR="00641E48" w:rsidRDefault="00641E48" w:rsidP="00641E48">
      <w:pPr>
        <w:widowControl w:val="0"/>
        <w:autoSpaceDE w:val="0"/>
        <w:autoSpaceDN w:val="0"/>
        <w:rPr>
          <w:b/>
          <w:lang w:bidi="en-US"/>
        </w:rPr>
      </w:pPr>
    </w:p>
    <w:p w14:paraId="502432F4" w14:textId="77777777" w:rsidR="00641E48" w:rsidRDefault="00641E48" w:rsidP="00641E48">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sdt>
        <w:sdtPr>
          <w:rPr>
            <w:lang w:bidi="en-US"/>
          </w:rPr>
          <w:alias w:val="Responsible Division/Department"/>
          <w:tag w:val="Enter Responsible division or department "/>
          <w:id w:val="353540150"/>
          <w:placeholder>
            <w:docPart w:val="260740197C9B49DB9296AB52AB16CF72"/>
          </w:placeholder>
          <w15:color w:val="000000"/>
          <w:text/>
        </w:sdtPr>
        <w:sdtEndPr/>
        <w:sdtContent>
          <w:r>
            <w:rPr>
              <w:lang w:bidi="en-US"/>
            </w:rPr>
            <w:t>Academic Affairs</w:t>
          </w:r>
        </w:sdtContent>
      </w:sdt>
    </w:p>
    <w:p w14:paraId="17C388B8" w14:textId="77777777" w:rsidR="00641E48" w:rsidRPr="00D03C26" w:rsidRDefault="00641E48" w:rsidP="00641E48">
      <w:pPr>
        <w:widowControl w:val="0"/>
        <w:autoSpaceDE w:val="0"/>
        <w:autoSpaceDN w:val="0"/>
        <w:rPr>
          <w:lang w:bidi="en-US"/>
        </w:rPr>
      </w:pPr>
    </w:p>
    <w:p w14:paraId="4360B8A9" w14:textId="5697CC2C" w:rsidR="00641E48" w:rsidRPr="00D03C26" w:rsidRDefault="00641E48" w:rsidP="00641E48">
      <w:pPr>
        <w:widowControl w:val="0"/>
        <w:autoSpaceDE w:val="0"/>
        <w:autoSpaceDN w:val="0"/>
        <w:rPr>
          <w:b/>
        </w:rPr>
      </w:pPr>
      <w:r>
        <w:rPr>
          <w:b/>
        </w:rPr>
        <w:t>Check</w:t>
      </w:r>
      <w:r w:rsidRPr="00D03C26">
        <w:rPr>
          <w:b/>
        </w:rPr>
        <w:t xml:space="preserve"> what type of </w:t>
      </w:r>
      <w:r w:rsidR="003E69C2">
        <w:rPr>
          <w:b/>
        </w:rPr>
        <w:t>Regulation</w:t>
      </w:r>
      <w:r w:rsidR="003E69C2" w:rsidRPr="00D03C26">
        <w:rPr>
          <w:b/>
        </w:rPr>
        <w:t xml:space="preserve"> </w:t>
      </w:r>
      <w:r w:rsidRPr="00D03C26">
        <w:rPr>
          <w:b/>
        </w:rPr>
        <w:t xml:space="preserve">this is: </w:t>
      </w:r>
    </w:p>
    <w:p w14:paraId="7098FF9C" w14:textId="49E665C5" w:rsidR="00641E48" w:rsidRDefault="003E69C2" w:rsidP="00641E48">
      <w:pPr>
        <w:widowControl w:val="0"/>
        <w:autoSpaceDE w:val="0"/>
        <w:autoSpaceDN w:val="0"/>
      </w:pPr>
      <w:sdt>
        <w:sdtPr>
          <w:alias w:val="New Policy "/>
          <w:tag w:val="New Policy Checkbox"/>
          <w:id w:val="415290310"/>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 xml:space="preserve">New </w:t>
      </w:r>
      <w:r>
        <w:t>Regulation</w:t>
      </w:r>
    </w:p>
    <w:p w14:paraId="38930A2B" w14:textId="181461BC" w:rsidR="00641E48" w:rsidRPr="00D03C26" w:rsidRDefault="003E69C2" w:rsidP="00641E48">
      <w:pPr>
        <w:widowControl w:val="0"/>
        <w:autoSpaceDE w:val="0"/>
        <w:autoSpaceDN w:val="0"/>
      </w:pPr>
      <w:sdt>
        <w:sdtPr>
          <w:alias w:val="Major Revision of Existing Policy"/>
          <w:tag w:val="Major Revision of Existing Policy checkbox"/>
          <w:id w:val="-858739724"/>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 xml:space="preserve">Major Revision of Existing </w:t>
      </w:r>
      <w:r>
        <w:t>Regulation</w:t>
      </w:r>
    </w:p>
    <w:p w14:paraId="7BF9EF41" w14:textId="05C0040A" w:rsidR="00641E48" w:rsidRDefault="003E69C2" w:rsidP="00641E48">
      <w:pPr>
        <w:widowControl w:val="0"/>
        <w:autoSpaceDE w:val="0"/>
        <w:autoSpaceDN w:val="0"/>
      </w:pPr>
      <w:sdt>
        <w:sdtPr>
          <w:alias w:val="Minor/ Technical Revision of Existing Policy"/>
          <w:tag w:val="Minor/ Technical Revision of Existing Policy Check box"/>
          <w:id w:val="1189488720"/>
          <w15:color w:val="000000"/>
          <w14:checkbox>
            <w14:checked w14:val="1"/>
            <w14:checkedState w14:val="2612" w14:font="MS Gothic"/>
            <w14:uncheckedState w14:val="2610" w14:font="MS Gothic"/>
          </w14:checkbox>
        </w:sdtPr>
        <w:sdtEndPr/>
        <w:sdtContent>
          <w:ins w:id="1" w:author="Blank, Robyn" w:date="2025-04-11T10:01:00Z" w16du:dateUtc="2025-04-11T14:01:00Z">
            <w:r w:rsidR="00C03098">
              <w:rPr>
                <w:rFonts w:ascii="MS Gothic" w:eastAsia="MS Gothic" w:hAnsi="MS Gothic" w:hint="eastAsia"/>
              </w:rPr>
              <w:t>☒</w:t>
            </w:r>
          </w:ins>
          <w:del w:id="2" w:author="Blank, Robyn" w:date="2025-04-11T10:01:00Z" w16du:dateUtc="2025-04-11T14:01:00Z">
            <w:r w:rsidR="00641E48" w:rsidDel="00C03098">
              <w:rPr>
                <w:rFonts w:ascii="MS Gothic" w:eastAsia="MS Gothic" w:hAnsi="MS Gothic" w:hint="eastAsia"/>
              </w:rPr>
              <w:delText>☐</w:delText>
            </w:r>
          </w:del>
        </w:sdtContent>
      </w:sdt>
      <w:r w:rsidR="00641E48" w:rsidRPr="00D03C26">
        <w:t xml:space="preserve">Minor/Technical Revision of Existing </w:t>
      </w:r>
      <w:r>
        <w:t>Regulation</w:t>
      </w:r>
    </w:p>
    <w:p w14:paraId="3E5C9670" w14:textId="04AF2C39" w:rsidR="00641E48" w:rsidRPr="00D03C26" w:rsidRDefault="003E69C2" w:rsidP="00641E48">
      <w:pPr>
        <w:widowControl w:val="0"/>
        <w:autoSpaceDE w:val="0"/>
        <w:autoSpaceDN w:val="0"/>
      </w:pPr>
      <w:sdt>
        <w:sdtPr>
          <w:alias w:val="Reaffirmation of Existing Policy"/>
          <w:tag w:val="Reaffirmation of Existing Policy checkbox"/>
          <w:id w:val="425855086"/>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 xml:space="preserve">Reaffirmation of Existing </w:t>
      </w:r>
      <w:r>
        <w:t>Regulation</w:t>
      </w:r>
    </w:p>
    <w:p w14:paraId="01040A0D" w14:textId="13114A6B" w:rsidR="00641E48" w:rsidRPr="00D03C26" w:rsidRDefault="003E69C2" w:rsidP="00641E48">
      <w:pPr>
        <w:widowControl w:val="0"/>
        <w:autoSpaceDE w:val="0"/>
        <w:autoSpaceDN w:val="0"/>
      </w:pPr>
      <w:sdt>
        <w:sdtPr>
          <w:alias w:val="Repeal of Existing Policy"/>
          <w:tag w:val="Repeal of Existing Policy checkbox"/>
          <w:id w:val="210464939"/>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Re</w:t>
      </w:r>
      <w:r w:rsidR="00641E48">
        <w:t>peal</w:t>
      </w:r>
      <w:r w:rsidR="00641E48" w:rsidRPr="00D03C26">
        <w:t xml:space="preserve"> of Existing </w:t>
      </w:r>
      <w:r>
        <w:t>Regulation</w:t>
      </w:r>
    </w:p>
    <w:bookmarkEnd w:id="0"/>
    <w:p w14:paraId="434C736B" w14:textId="77777777" w:rsidR="00703359" w:rsidRDefault="00703359">
      <w:pPr>
        <w:pStyle w:val="Header"/>
        <w:tabs>
          <w:tab w:val="clear" w:pos="4320"/>
          <w:tab w:val="clear" w:pos="8640"/>
        </w:tabs>
      </w:pPr>
    </w:p>
    <w:p w14:paraId="0AE35B9D" w14:textId="77777777" w:rsidR="00F367C5" w:rsidRPr="00F367C5" w:rsidRDefault="00F367C5" w:rsidP="00277802">
      <w:pPr>
        <w:rPr>
          <w:rFonts w:ascii="Arial" w:hAnsi="Arial" w:cs="Arial"/>
          <w:b/>
        </w:rPr>
      </w:pPr>
    </w:p>
    <w:p w14:paraId="4F3E3AAD" w14:textId="77777777" w:rsidR="00F367C5" w:rsidRPr="00641E48" w:rsidRDefault="00F367C5" w:rsidP="00277802">
      <w:pPr>
        <w:numPr>
          <w:ilvl w:val="0"/>
          <w:numId w:val="20"/>
        </w:numPr>
        <w:rPr>
          <w:b/>
        </w:rPr>
      </w:pPr>
      <w:r w:rsidRPr="00641E48">
        <w:rPr>
          <w:b/>
        </w:rPr>
        <w:t xml:space="preserve">STATEMENT OF </w:t>
      </w:r>
      <w:r w:rsidR="00277802" w:rsidRPr="00641E48">
        <w:rPr>
          <w:b/>
        </w:rPr>
        <w:t>REGULATION</w:t>
      </w:r>
    </w:p>
    <w:p w14:paraId="215DD1DF" w14:textId="77777777" w:rsidR="00354C5A" w:rsidRPr="00641E48" w:rsidRDefault="00354C5A" w:rsidP="00354C5A">
      <w:pPr>
        <w:rPr>
          <w:b/>
        </w:rPr>
      </w:pPr>
    </w:p>
    <w:p w14:paraId="27491561" w14:textId="77777777" w:rsidR="00354C5A" w:rsidRPr="00641E48" w:rsidRDefault="00354C5A" w:rsidP="00961DC1">
      <w:pPr>
        <w:ind w:left="360"/>
        <w:jc w:val="both"/>
      </w:pPr>
      <w:r w:rsidRPr="00641E48">
        <w:t>This regulation is established to manage the establishment, reclassification, relocation, and closing of educational sites geographically apart from the main campus.  Educational sites include international educational sites, educational sites located in other states, and for the acquisition of real property on which such educational sites will be located.</w:t>
      </w:r>
    </w:p>
    <w:p w14:paraId="39C5FB03" w14:textId="77777777" w:rsidR="00354C5A" w:rsidRPr="00641E48" w:rsidRDefault="00354C5A" w:rsidP="00961DC1">
      <w:pPr>
        <w:ind w:left="360"/>
        <w:jc w:val="both"/>
      </w:pPr>
    </w:p>
    <w:p w14:paraId="7B3B7495" w14:textId="1FF36DE0" w:rsidR="00A54A5C" w:rsidRPr="00641E48" w:rsidRDefault="00354C5A" w:rsidP="00A54A5C">
      <w:pPr>
        <w:numPr>
          <w:ilvl w:val="0"/>
          <w:numId w:val="22"/>
        </w:numPr>
      </w:pPr>
      <w:r w:rsidRPr="00641E48">
        <w:t xml:space="preserve">The University of North Florida will establish, reclassify, relocate, and close educational sites in accordance with </w:t>
      </w:r>
      <w:r w:rsidR="00E84983" w:rsidRPr="00641E48">
        <w:t>Florida Board of Governors (</w:t>
      </w:r>
      <w:r w:rsidRPr="00641E48">
        <w:t>BOG</w:t>
      </w:r>
      <w:r w:rsidR="00E84983" w:rsidRPr="00641E48">
        <w:t>)</w:t>
      </w:r>
      <w:r w:rsidRPr="00641E48">
        <w:t xml:space="preserve"> Regulation 8.009, </w:t>
      </w:r>
      <w:del w:id="3" w:author="Blank, Robyn" w:date="2025-04-11T09:43:00Z" w16du:dateUtc="2025-04-11T13:43:00Z">
        <w:r w:rsidRPr="00641E48" w:rsidDel="00C03098">
          <w:delText xml:space="preserve">SACSCOC Substantive Change policy, and </w:delText>
        </w:r>
      </w:del>
      <w:r w:rsidR="00E84983" w:rsidRPr="00641E48">
        <w:t xml:space="preserve">the </w:t>
      </w:r>
      <w:r w:rsidR="00E25212" w:rsidRPr="00641E48">
        <w:t>Code of Federal Regulations</w:t>
      </w:r>
      <w:r w:rsidR="000E3F0A" w:rsidRPr="00641E48">
        <w:t xml:space="preserve"> 34 C</w:t>
      </w:r>
      <w:r w:rsidR="00E84983" w:rsidRPr="00641E48">
        <w:t>.</w:t>
      </w:r>
      <w:r w:rsidR="000E3F0A" w:rsidRPr="00641E48">
        <w:t>F</w:t>
      </w:r>
      <w:r w:rsidR="00E84983" w:rsidRPr="00641E48">
        <w:t>.</w:t>
      </w:r>
      <w:r w:rsidR="000E3F0A" w:rsidRPr="00641E48">
        <w:t>R</w:t>
      </w:r>
      <w:r w:rsidR="00E84983" w:rsidRPr="00641E48">
        <w:t>.</w:t>
      </w:r>
      <w:r w:rsidR="000E3F0A" w:rsidRPr="00641E48">
        <w:t xml:space="preserve"> Part 600</w:t>
      </w:r>
      <w:r w:rsidR="00A54A5C" w:rsidRPr="00641E48">
        <w:t xml:space="preserve"> </w:t>
      </w:r>
      <w:hyperlink r:id="rId10" w:history="1">
        <w:r w:rsidR="00A54A5C" w:rsidRPr="00641E48">
          <w:rPr>
            <w:color w:val="0000FF"/>
            <w:u w:val="single"/>
          </w:rPr>
          <w:t>https://www.flbog.edu/regulations/active-regulations/</w:t>
        </w:r>
      </w:hyperlink>
      <w:r w:rsidR="00E25212" w:rsidRPr="00641E48">
        <w:t xml:space="preserve">, </w:t>
      </w:r>
      <w:del w:id="4" w:author="Blank, Robyn" w:date="2025-04-11T09:43:00Z" w16du:dateUtc="2025-04-11T13:43:00Z">
        <w:r w:rsidR="00A54A5C" w:rsidDel="00C03098">
          <w:fldChar w:fldCharType="begin"/>
        </w:r>
        <w:r w:rsidR="00A54A5C" w:rsidDel="00C03098">
          <w:delInstrText>HYPERLINK "http://www.sacscoc.org/SubstantiveChange.asp"</w:delInstrText>
        </w:r>
        <w:r w:rsidR="00A54A5C" w:rsidDel="00C03098">
          <w:fldChar w:fldCharType="separate"/>
        </w:r>
        <w:r w:rsidR="00A54A5C" w:rsidRPr="00641E48" w:rsidDel="00C03098">
          <w:rPr>
            <w:rStyle w:val="Hyperlink"/>
          </w:rPr>
          <w:delText>http://www.sacscoc.org/SubstantiveChange.asp</w:delText>
        </w:r>
        <w:r w:rsidR="00A54A5C" w:rsidDel="00C03098">
          <w:rPr>
            <w:rStyle w:val="Hyperlink"/>
          </w:rPr>
          <w:fldChar w:fldCharType="end"/>
        </w:r>
      </w:del>
    </w:p>
    <w:p w14:paraId="32F477CF" w14:textId="78EE28BE" w:rsidR="003D25BC" w:rsidRPr="00641E48" w:rsidRDefault="00E25212" w:rsidP="00A54A5C">
      <w:pPr>
        <w:ind w:left="720"/>
        <w:rPr>
          <w:b/>
        </w:rPr>
      </w:pPr>
      <w:r w:rsidRPr="00641E48">
        <w:t xml:space="preserve"> </w:t>
      </w:r>
      <w:del w:id="5" w:author="Blank, Robyn" w:date="2025-04-11T09:43:00Z" w16du:dateUtc="2025-04-11T13:43:00Z">
        <w:r w:rsidRPr="00641E48" w:rsidDel="00C03098">
          <w:delText>and</w:delText>
        </w:r>
      </w:del>
      <w:r w:rsidRPr="00641E48">
        <w:t xml:space="preserve"> </w:t>
      </w:r>
      <w:hyperlink r:id="rId11" w:history="1">
        <w:r w:rsidR="000E3F0A" w:rsidRPr="00641E48">
          <w:rPr>
            <w:rStyle w:val="Hyperlink"/>
          </w:rPr>
          <w:t>http://www.ecfr.gov/cgi-bin/retrieveECFR?gp=&amp;SID=2c7515342a91735c25b1bff5d9479c52&amp;mc=true&amp;n=sp34.3.600.b&amp;r=SUBPART&amp;ty=HTML</w:t>
        </w:r>
      </w:hyperlink>
      <w:ins w:id="6" w:author="Blank, Robyn" w:date="2025-04-11T09:43:00Z" w16du:dateUtc="2025-04-11T13:43:00Z">
        <w:r w:rsidR="00C03098">
          <w:rPr>
            <w:rStyle w:val="Hyperlink"/>
          </w:rPr>
          <w:t xml:space="preserve">, and any applicable </w:t>
        </w:r>
      </w:ins>
      <w:ins w:id="7" w:author="Blank, Robyn" w:date="2025-04-11T09:59:00Z" w16du:dateUtc="2025-04-11T13:59:00Z">
        <w:r w:rsidR="00C03098">
          <w:rPr>
            <w:rStyle w:val="Hyperlink"/>
          </w:rPr>
          <w:t xml:space="preserve">policy set by </w:t>
        </w:r>
      </w:ins>
      <w:ins w:id="8" w:author="Blank, Robyn" w:date="2025-04-11T10:00:00Z" w16du:dateUtc="2025-04-11T14:00:00Z">
        <w:r w:rsidR="00C03098">
          <w:rPr>
            <w:rStyle w:val="Hyperlink"/>
          </w:rPr>
          <w:t xml:space="preserve">UNF’s </w:t>
        </w:r>
      </w:ins>
      <w:ins w:id="9" w:author="Blank, Robyn" w:date="2025-04-15T09:10:00Z" w16du:dateUtc="2025-04-15T13:10:00Z">
        <w:r w:rsidR="00AA5078">
          <w:rPr>
            <w:rStyle w:val="Hyperlink"/>
          </w:rPr>
          <w:t xml:space="preserve">institutional </w:t>
        </w:r>
      </w:ins>
      <w:ins w:id="10" w:author="Blank, Robyn" w:date="2025-04-11T10:00:00Z" w16du:dateUtc="2025-04-11T14:00:00Z">
        <w:r w:rsidR="00C03098">
          <w:rPr>
            <w:rStyle w:val="Hyperlink"/>
          </w:rPr>
          <w:t>accrediting body</w:t>
        </w:r>
      </w:ins>
      <w:r w:rsidR="000E3F0A" w:rsidRPr="00641E48">
        <w:t xml:space="preserve">. </w:t>
      </w:r>
    </w:p>
    <w:p w14:paraId="67A50774" w14:textId="77777777" w:rsidR="008705B7" w:rsidRPr="00641E48" w:rsidRDefault="007E49D4" w:rsidP="008705B7">
      <w:pPr>
        <w:numPr>
          <w:ilvl w:val="0"/>
          <w:numId w:val="22"/>
        </w:numPr>
        <w:rPr>
          <w:b/>
        </w:rPr>
      </w:pPr>
      <w:r w:rsidRPr="00641E48">
        <w:t>Establishing and closing an instructional site</w:t>
      </w:r>
      <w:r w:rsidR="003922AA" w:rsidRPr="00641E48">
        <w:t xml:space="preserve"> or special purpose site</w:t>
      </w:r>
      <w:r w:rsidRPr="00641E48">
        <w:t xml:space="preserve">, as defined in BOG Regulation 8.009, shall be approved by the </w:t>
      </w:r>
      <w:proofErr w:type="gramStart"/>
      <w:r w:rsidRPr="00641E48">
        <w:t>Provost</w:t>
      </w:r>
      <w:proofErr w:type="gramEnd"/>
      <w:r w:rsidR="00393387" w:rsidRPr="00641E48">
        <w:t xml:space="preserve"> and/or Vice President for Administration and Finance</w:t>
      </w:r>
      <w:r w:rsidR="003922AA" w:rsidRPr="00641E48">
        <w:t>, and/or other appropriate approval with delegated authority</w:t>
      </w:r>
      <w:r w:rsidR="00393387" w:rsidRPr="00641E48">
        <w:t xml:space="preserve"> as appropriate</w:t>
      </w:r>
      <w:r w:rsidRPr="00641E48">
        <w:t>.</w:t>
      </w:r>
    </w:p>
    <w:p w14:paraId="411BE361" w14:textId="77777777" w:rsidR="00A843B5" w:rsidRPr="00641E48" w:rsidRDefault="00A843B5" w:rsidP="008705B7">
      <w:pPr>
        <w:numPr>
          <w:ilvl w:val="0"/>
          <w:numId w:val="22"/>
        </w:numPr>
        <w:rPr>
          <w:b/>
        </w:rPr>
      </w:pPr>
      <w:r w:rsidRPr="00641E48">
        <w:t xml:space="preserve">Establishing and closing a special purpose site, as defined in BOG Regulation 8.009, shall be approved by the </w:t>
      </w:r>
      <w:proofErr w:type="gramStart"/>
      <w:r w:rsidRPr="00641E48">
        <w:t>Provost</w:t>
      </w:r>
      <w:proofErr w:type="gramEnd"/>
      <w:r w:rsidRPr="00641E48">
        <w:t xml:space="preserve"> and/or Vice President for Administration and Finance, and/or the appropriate Dean with delegated approval authority.</w:t>
      </w:r>
    </w:p>
    <w:p w14:paraId="65EECBD7" w14:textId="77777777" w:rsidR="008705B7" w:rsidRPr="00641E48" w:rsidRDefault="008705B7" w:rsidP="008705B7"/>
    <w:p w14:paraId="150EDB83" w14:textId="77777777" w:rsidR="00A843B5" w:rsidRPr="00641E48" w:rsidRDefault="00A843B5" w:rsidP="00A843B5">
      <w:pPr>
        <w:rPr>
          <w:color w:val="1F497D"/>
        </w:rPr>
      </w:pPr>
    </w:p>
    <w:p w14:paraId="4F0539DA" w14:textId="540B23E2" w:rsidR="008705B7" w:rsidRPr="00641E48" w:rsidRDefault="008705B7" w:rsidP="008705B7">
      <w:pPr>
        <w:rPr>
          <w:b/>
          <w:i/>
        </w:rPr>
      </w:pPr>
      <w:del w:id="11" w:author="Howell, Stephanie" w:date="2025-05-12T11:36:00Z" w16du:dateUtc="2025-05-12T15:36:00Z">
        <w:r w:rsidRPr="00641E48" w:rsidDel="003E69C2">
          <w:rPr>
            <w:i/>
          </w:rPr>
          <w:delText>Approved by the BOT 10/25/16</w:delText>
        </w:r>
        <w:r w:rsidR="008C4080" w:rsidRPr="00641E48" w:rsidDel="003E69C2">
          <w:rPr>
            <w:i/>
          </w:rPr>
          <w:delText xml:space="preserve">; </w:delText>
        </w:r>
      </w:del>
      <w:r w:rsidR="008C4080" w:rsidRPr="00641E48">
        <w:rPr>
          <w:i/>
        </w:rPr>
        <w:t>Approved by the BOT as Amended</w:t>
      </w:r>
      <w:del w:id="12" w:author="Howell, Stephanie" w:date="2025-05-12T11:35:00Z" w16du:dateUtc="2025-05-12T15:35:00Z">
        <w:r w:rsidR="008C4080" w:rsidRPr="00641E48" w:rsidDel="003E69C2">
          <w:rPr>
            <w:i/>
          </w:rPr>
          <w:delText xml:space="preserve"> 6/16/17</w:delText>
        </w:r>
      </w:del>
      <w:r w:rsidR="008C4080" w:rsidRPr="00641E48">
        <w:rPr>
          <w:i/>
        </w:rPr>
        <w:t>.</w:t>
      </w:r>
    </w:p>
    <w:sectPr w:rsidR="008705B7" w:rsidRPr="00641E48" w:rsidSect="00F367C5">
      <w:footerReference w:type="even" r:id="rId12"/>
      <w:pgSz w:w="12240" w:h="15840"/>
      <w:pgMar w:top="57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6D7F" w14:textId="77777777" w:rsidR="00604BAB" w:rsidRDefault="00604BAB">
      <w:r>
        <w:separator/>
      </w:r>
    </w:p>
  </w:endnote>
  <w:endnote w:type="continuationSeparator" w:id="0">
    <w:p w14:paraId="00FC7F8A" w14:textId="77777777" w:rsidR="00604BAB" w:rsidRDefault="0060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C0FB" w14:textId="77777777" w:rsidR="00703359" w:rsidRDefault="00703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54DCE" w14:textId="77777777" w:rsidR="00703359" w:rsidRDefault="0070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B4DB" w14:textId="77777777" w:rsidR="00604BAB" w:rsidRDefault="00604BAB">
      <w:r>
        <w:separator/>
      </w:r>
    </w:p>
  </w:footnote>
  <w:footnote w:type="continuationSeparator" w:id="0">
    <w:p w14:paraId="7788E7CA" w14:textId="77777777" w:rsidR="00604BAB" w:rsidRDefault="0060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781D"/>
    <w:multiLevelType w:val="hybridMultilevel"/>
    <w:tmpl w:val="B6BE0E10"/>
    <w:lvl w:ilvl="0" w:tplc="DC7E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9F1F9C"/>
    <w:multiLevelType w:val="hybridMultilevel"/>
    <w:tmpl w:val="D5665136"/>
    <w:lvl w:ilvl="0" w:tplc="0FE625E8">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61130F3"/>
    <w:multiLevelType w:val="hybridMultilevel"/>
    <w:tmpl w:val="B2063F3A"/>
    <w:lvl w:ilvl="0" w:tplc="5DF2A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241288">
    <w:abstractNumId w:val="13"/>
  </w:num>
  <w:num w:numId="2" w16cid:durableId="1065101504">
    <w:abstractNumId w:val="12"/>
  </w:num>
  <w:num w:numId="3" w16cid:durableId="24062760">
    <w:abstractNumId w:val="6"/>
  </w:num>
  <w:num w:numId="4" w16cid:durableId="1580822268">
    <w:abstractNumId w:val="16"/>
  </w:num>
  <w:num w:numId="5" w16cid:durableId="161236497">
    <w:abstractNumId w:val="1"/>
  </w:num>
  <w:num w:numId="6" w16cid:durableId="1170172136">
    <w:abstractNumId w:val="5"/>
  </w:num>
  <w:num w:numId="7" w16cid:durableId="1190224221">
    <w:abstractNumId w:val="7"/>
  </w:num>
  <w:num w:numId="8" w16cid:durableId="1906604134">
    <w:abstractNumId w:val="15"/>
  </w:num>
  <w:num w:numId="9" w16cid:durableId="1158570686">
    <w:abstractNumId w:val="3"/>
  </w:num>
  <w:num w:numId="10" w16cid:durableId="1782412418">
    <w:abstractNumId w:val="18"/>
  </w:num>
  <w:num w:numId="11" w16cid:durableId="53041503">
    <w:abstractNumId w:val="4"/>
  </w:num>
  <w:num w:numId="12" w16cid:durableId="1396703431">
    <w:abstractNumId w:val="11"/>
  </w:num>
  <w:num w:numId="13" w16cid:durableId="2023627966">
    <w:abstractNumId w:val="2"/>
  </w:num>
  <w:num w:numId="14" w16cid:durableId="1832864713">
    <w:abstractNumId w:val="9"/>
  </w:num>
  <w:num w:numId="15" w16cid:durableId="820193922">
    <w:abstractNumId w:val="0"/>
  </w:num>
  <w:num w:numId="16" w16cid:durableId="74515156">
    <w:abstractNumId w:val="20"/>
  </w:num>
  <w:num w:numId="17" w16cid:durableId="789400207">
    <w:abstractNumId w:val="10"/>
  </w:num>
  <w:num w:numId="18" w16cid:durableId="89200145">
    <w:abstractNumId w:val="14"/>
  </w:num>
  <w:num w:numId="19" w16cid:durableId="1049843502">
    <w:abstractNumId w:val="21"/>
  </w:num>
  <w:num w:numId="20" w16cid:durableId="1511993815">
    <w:abstractNumId w:val="8"/>
  </w:num>
  <w:num w:numId="21" w16cid:durableId="1173762482">
    <w:abstractNumId w:val="17"/>
  </w:num>
  <w:num w:numId="22" w16cid:durableId="11474053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nk, Robyn">
    <w15:presenceInfo w15:providerId="AD" w15:userId="S::n01549717@unf.edu::a9a52d91-d3ff-4035-af7c-624fa9507914"/>
  </w15:person>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2D"/>
    <w:rsid w:val="00013618"/>
    <w:rsid w:val="00025872"/>
    <w:rsid w:val="00042A41"/>
    <w:rsid w:val="00044FF4"/>
    <w:rsid w:val="00045B32"/>
    <w:rsid w:val="00064951"/>
    <w:rsid w:val="00072952"/>
    <w:rsid w:val="000D342C"/>
    <w:rsid w:val="000E1B73"/>
    <w:rsid w:val="000E3F0A"/>
    <w:rsid w:val="00120D1E"/>
    <w:rsid w:val="0016209F"/>
    <w:rsid w:val="0017129A"/>
    <w:rsid w:val="00173977"/>
    <w:rsid w:val="00183AAA"/>
    <w:rsid w:val="001D2093"/>
    <w:rsid w:val="0020086F"/>
    <w:rsid w:val="00202308"/>
    <w:rsid w:val="00224DD6"/>
    <w:rsid w:val="00227679"/>
    <w:rsid w:val="00240D39"/>
    <w:rsid w:val="00252CBC"/>
    <w:rsid w:val="00277802"/>
    <w:rsid w:val="00280F06"/>
    <w:rsid w:val="002B3A76"/>
    <w:rsid w:val="002D16BB"/>
    <w:rsid w:val="0030384B"/>
    <w:rsid w:val="00306F2D"/>
    <w:rsid w:val="003105F5"/>
    <w:rsid w:val="003473B0"/>
    <w:rsid w:val="00354C5A"/>
    <w:rsid w:val="00357D1D"/>
    <w:rsid w:val="00377692"/>
    <w:rsid w:val="003922AA"/>
    <w:rsid w:val="00393387"/>
    <w:rsid w:val="003D0527"/>
    <w:rsid w:val="003D25BC"/>
    <w:rsid w:val="003D7C2A"/>
    <w:rsid w:val="003E16DC"/>
    <w:rsid w:val="003E5EBC"/>
    <w:rsid w:val="003E6789"/>
    <w:rsid w:val="003E69C2"/>
    <w:rsid w:val="004076FB"/>
    <w:rsid w:val="00424E6A"/>
    <w:rsid w:val="004537D1"/>
    <w:rsid w:val="004B6DE6"/>
    <w:rsid w:val="004C596C"/>
    <w:rsid w:val="004D68BE"/>
    <w:rsid w:val="005019A9"/>
    <w:rsid w:val="005102D0"/>
    <w:rsid w:val="0051695A"/>
    <w:rsid w:val="005477DE"/>
    <w:rsid w:val="00552CCB"/>
    <w:rsid w:val="005660EB"/>
    <w:rsid w:val="005709A3"/>
    <w:rsid w:val="00585823"/>
    <w:rsid w:val="005B42B4"/>
    <w:rsid w:val="005C625F"/>
    <w:rsid w:val="005E1A60"/>
    <w:rsid w:val="005F212D"/>
    <w:rsid w:val="00604BAB"/>
    <w:rsid w:val="006216DF"/>
    <w:rsid w:val="00641E48"/>
    <w:rsid w:val="006467F1"/>
    <w:rsid w:val="00653418"/>
    <w:rsid w:val="0067028D"/>
    <w:rsid w:val="00673B75"/>
    <w:rsid w:val="00685006"/>
    <w:rsid w:val="00687F26"/>
    <w:rsid w:val="006B2E06"/>
    <w:rsid w:val="006E69F8"/>
    <w:rsid w:val="00703359"/>
    <w:rsid w:val="0078296E"/>
    <w:rsid w:val="00796728"/>
    <w:rsid w:val="007A0CC9"/>
    <w:rsid w:val="007A12D1"/>
    <w:rsid w:val="007B07E1"/>
    <w:rsid w:val="007E49D4"/>
    <w:rsid w:val="00815EFF"/>
    <w:rsid w:val="00821A03"/>
    <w:rsid w:val="00841BBE"/>
    <w:rsid w:val="008705B7"/>
    <w:rsid w:val="00884E21"/>
    <w:rsid w:val="008B4C80"/>
    <w:rsid w:val="008C4080"/>
    <w:rsid w:val="008F01D0"/>
    <w:rsid w:val="00903D0B"/>
    <w:rsid w:val="00906E9A"/>
    <w:rsid w:val="00913C3C"/>
    <w:rsid w:val="009231F8"/>
    <w:rsid w:val="009239D7"/>
    <w:rsid w:val="0093648A"/>
    <w:rsid w:val="00961DC1"/>
    <w:rsid w:val="00973064"/>
    <w:rsid w:val="009A51D4"/>
    <w:rsid w:val="00A16776"/>
    <w:rsid w:val="00A34C10"/>
    <w:rsid w:val="00A54A5C"/>
    <w:rsid w:val="00A843B5"/>
    <w:rsid w:val="00A92EEE"/>
    <w:rsid w:val="00A93858"/>
    <w:rsid w:val="00AA5078"/>
    <w:rsid w:val="00AA558D"/>
    <w:rsid w:val="00AC015D"/>
    <w:rsid w:val="00AD362C"/>
    <w:rsid w:val="00AE3D00"/>
    <w:rsid w:val="00AF1A56"/>
    <w:rsid w:val="00B04A93"/>
    <w:rsid w:val="00B43FC7"/>
    <w:rsid w:val="00B449DC"/>
    <w:rsid w:val="00B765ED"/>
    <w:rsid w:val="00BA0552"/>
    <w:rsid w:val="00BB0F3C"/>
    <w:rsid w:val="00BB29B7"/>
    <w:rsid w:val="00BB6089"/>
    <w:rsid w:val="00BE5B03"/>
    <w:rsid w:val="00C0148D"/>
    <w:rsid w:val="00C03098"/>
    <w:rsid w:val="00C25CD1"/>
    <w:rsid w:val="00C31E41"/>
    <w:rsid w:val="00C703C6"/>
    <w:rsid w:val="00C71282"/>
    <w:rsid w:val="00CA5EF3"/>
    <w:rsid w:val="00CB6891"/>
    <w:rsid w:val="00CC4F84"/>
    <w:rsid w:val="00CF203B"/>
    <w:rsid w:val="00D00CD7"/>
    <w:rsid w:val="00D011F8"/>
    <w:rsid w:val="00D02A7E"/>
    <w:rsid w:val="00D13B61"/>
    <w:rsid w:val="00D42DA9"/>
    <w:rsid w:val="00D477CD"/>
    <w:rsid w:val="00D72EF9"/>
    <w:rsid w:val="00D837B7"/>
    <w:rsid w:val="00D840A8"/>
    <w:rsid w:val="00DB08BF"/>
    <w:rsid w:val="00DD77E4"/>
    <w:rsid w:val="00E071CC"/>
    <w:rsid w:val="00E25212"/>
    <w:rsid w:val="00E2521E"/>
    <w:rsid w:val="00E41D36"/>
    <w:rsid w:val="00E53F17"/>
    <w:rsid w:val="00E56DBD"/>
    <w:rsid w:val="00E8368A"/>
    <w:rsid w:val="00E84983"/>
    <w:rsid w:val="00E934A0"/>
    <w:rsid w:val="00E93E09"/>
    <w:rsid w:val="00EA624E"/>
    <w:rsid w:val="00EB0337"/>
    <w:rsid w:val="00EC052C"/>
    <w:rsid w:val="00EC4699"/>
    <w:rsid w:val="00ED1A88"/>
    <w:rsid w:val="00EE7CF3"/>
    <w:rsid w:val="00EF1EA6"/>
    <w:rsid w:val="00F14AD0"/>
    <w:rsid w:val="00F367C5"/>
    <w:rsid w:val="00F5142E"/>
    <w:rsid w:val="00F56B1A"/>
    <w:rsid w:val="00F66052"/>
    <w:rsid w:val="00F72381"/>
    <w:rsid w:val="00F76218"/>
    <w:rsid w:val="00F8042D"/>
    <w:rsid w:val="00F83242"/>
    <w:rsid w:val="00F851BC"/>
    <w:rsid w:val="00F8563A"/>
    <w:rsid w:val="00FB2132"/>
    <w:rsid w:val="00FB7107"/>
    <w:rsid w:val="00FC148B"/>
    <w:rsid w:val="00FC1B60"/>
    <w:rsid w:val="00FC4298"/>
    <w:rsid w:val="00FE7185"/>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1B74B6"/>
  <w15:chartTrackingRefBased/>
  <w15:docId w15:val="{BB882092-081B-4DE3-BF53-5A470855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3E69C2"/>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table" w:styleId="TableGrid">
    <w:name w:val="Table Grid"/>
    <w:basedOn w:val="TableNormal"/>
    <w:rsid w:val="007033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54C5A"/>
    <w:rPr>
      <w:color w:val="0563C1"/>
      <w:u w:val="single"/>
    </w:rPr>
  </w:style>
  <w:style w:type="character" w:styleId="FollowedHyperlink">
    <w:name w:val="FollowedHyperlink"/>
    <w:rsid w:val="007A12D1"/>
    <w:rPr>
      <w:color w:val="954F72"/>
      <w:u w:val="single"/>
    </w:rPr>
  </w:style>
  <w:style w:type="character" w:styleId="UnresolvedMention">
    <w:name w:val="Unresolved Mention"/>
    <w:uiPriority w:val="99"/>
    <w:semiHidden/>
    <w:unhideWhenUsed/>
    <w:rsid w:val="00A54A5C"/>
    <w:rPr>
      <w:color w:val="605E5C"/>
      <w:shd w:val="clear" w:color="auto" w:fill="E1DFDD"/>
    </w:rPr>
  </w:style>
  <w:style w:type="character" w:customStyle="1" w:styleId="TitleChar">
    <w:name w:val="Title Char"/>
    <w:basedOn w:val="DefaultParagraphFont"/>
    <w:link w:val="Title"/>
    <w:uiPriority w:val="10"/>
    <w:rsid w:val="00641E48"/>
    <w:rPr>
      <w:b/>
      <w:bCs/>
      <w:sz w:val="28"/>
      <w:szCs w:val="24"/>
    </w:rPr>
  </w:style>
  <w:style w:type="paragraph" w:styleId="Revision">
    <w:name w:val="Revision"/>
    <w:hidden/>
    <w:uiPriority w:val="99"/>
    <w:semiHidden/>
    <w:rsid w:val="00C03098"/>
    <w:rPr>
      <w:sz w:val="24"/>
      <w:szCs w:val="24"/>
    </w:rPr>
  </w:style>
  <w:style w:type="character" w:customStyle="1" w:styleId="Heading2Char">
    <w:name w:val="Heading 2 Char"/>
    <w:basedOn w:val="DefaultParagraphFont"/>
    <w:link w:val="Heading2"/>
    <w:semiHidden/>
    <w:rsid w:val="003E69C2"/>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7999">
      <w:bodyDiv w:val="1"/>
      <w:marLeft w:val="0"/>
      <w:marRight w:val="0"/>
      <w:marTop w:val="0"/>
      <w:marBottom w:val="0"/>
      <w:divBdr>
        <w:top w:val="none" w:sz="0" w:space="0" w:color="auto"/>
        <w:left w:val="none" w:sz="0" w:space="0" w:color="auto"/>
        <w:bottom w:val="none" w:sz="0" w:space="0" w:color="auto"/>
        <w:right w:val="none" w:sz="0" w:space="0" w:color="auto"/>
      </w:divBdr>
    </w:div>
    <w:div w:id="12904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amp;SID=2c7515342a91735c25b1bff5d9479c52&amp;mc=true&amp;n=sp34.3.600.b&amp;r=SUBPART&amp;ty=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flbog.edu/regulations/active-regulations/"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0740197C9B49DB9296AB52AB16CF72"/>
        <w:category>
          <w:name w:val="General"/>
          <w:gallery w:val="placeholder"/>
        </w:category>
        <w:types>
          <w:type w:val="bbPlcHdr"/>
        </w:types>
        <w:behaviors>
          <w:behavior w:val="content"/>
        </w:behaviors>
        <w:guid w:val="{88BFFB2E-2741-442C-A447-0C7485BDA43D}"/>
      </w:docPartPr>
      <w:docPartBody>
        <w:p w:rsidR="005B0D46" w:rsidRDefault="00D14C5B" w:rsidP="00D14C5B">
          <w:pPr>
            <w:pStyle w:val="260740197C9B49DB9296AB52AB16CF72"/>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5B"/>
    <w:rsid w:val="00025872"/>
    <w:rsid w:val="005B0D46"/>
    <w:rsid w:val="00973064"/>
    <w:rsid w:val="00B24FAB"/>
    <w:rsid w:val="00D14C5B"/>
    <w:rsid w:val="00F1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C5B"/>
    <w:rPr>
      <w:color w:val="808080"/>
    </w:rPr>
  </w:style>
  <w:style w:type="paragraph" w:customStyle="1" w:styleId="260740197C9B49DB9296AB52AB16CF72">
    <w:name w:val="260740197C9B49DB9296AB52AB16CF72"/>
    <w:rsid w:val="00D14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73F7-BF6D-4B9D-8AEE-D7412621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3223</Characters>
  <Application>Microsoft Office Word</Application>
  <DocSecurity>4</DocSecurity>
  <Lines>70</Lines>
  <Paragraphs>24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3614</CharactersWithSpaces>
  <SharedDoc>false</SharedDoc>
  <HLinks>
    <vt:vector size="18" baseType="variant">
      <vt:variant>
        <vt:i4>7077999</vt:i4>
      </vt:variant>
      <vt:variant>
        <vt:i4>6</vt:i4>
      </vt:variant>
      <vt:variant>
        <vt:i4>0</vt:i4>
      </vt:variant>
      <vt:variant>
        <vt:i4>5</vt:i4>
      </vt:variant>
      <vt:variant>
        <vt:lpwstr>http://www.ecfr.gov/cgi-bin/retrieveECFR?gp=&amp;SID=2c7515342a91735c25b1bff5d9479c52&amp;mc=true&amp;n=sp34.3.600.b&amp;r=SUBPART&amp;ty=HTML</vt:lpwstr>
      </vt:variant>
      <vt:variant>
        <vt:lpwstr/>
      </vt:variant>
      <vt:variant>
        <vt:i4>4587523</vt:i4>
      </vt:variant>
      <vt:variant>
        <vt:i4>3</vt:i4>
      </vt:variant>
      <vt:variant>
        <vt:i4>0</vt:i4>
      </vt:variant>
      <vt:variant>
        <vt:i4>5</vt:i4>
      </vt:variant>
      <vt:variant>
        <vt:lpwstr>http://www.sacscoc.org/SubstantiveChange.asp</vt:lpwstr>
      </vt:variant>
      <vt:variant>
        <vt:lpwstr/>
      </vt:variant>
      <vt:variant>
        <vt:i4>589850</vt:i4>
      </vt:variant>
      <vt:variant>
        <vt:i4>0</vt:i4>
      </vt:variant>
      <vt:variant>
        <vt:i4>0</vt:i4>
      </vt:variant>
      <vt:variant>
        <vt:i4>5</vt:i4>
      </vt:variant>
      <vt:variant>
        <vt:lpwstr>https://www.flbog.edu/regulations/active-regulations/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Howell, Stephanie</cp:lastModifiedBy>
  <cp:revision>2</cp:revision>
  <cp:lastPrinted>2004-04-12T13:14:00Z</cp:lastPrinted>
  <dcterms:created xsi:type="dcterms:W3CDTF">2025-05-12T15:37:00Z</dcterms:created>
  <dcterms:modified xsi:type="dcterms:W3CDTF">2025-05-12T15:37:00Z</dcterms:modified>
</cp:coreProperties>
</file>