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24CF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14:ligatures w14:val="none"/>
        </w:rPr>
      </w:pPr>
      <w:bookmarkStart w:id="0" w:name="_Hlk195516311"/>
      <w:r w:rsidRPr="00C4162D">
        <w:rPr>
          <w:rFonts w:ascii="Arial" w:eastAsia="Times New Roman" w:hAnsi="Arial" w:cs="Arial"/>
          <w:b/>
          <w:bCs/>
          <w:kern w:val="0"/>
          <w14:ligatures w14:val="none"/>
        </w:rPr>
        <w:t xml:space="preserve">NOTICE OF AMENDED REGULATION </w:t>
      </w:r>
    </w:p>
    <w:p w14:paraId="7073FA3B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2C538BF7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May 12, 2025</w:t>
      </w:r>
    </w:p>
    <w:p w14:paraId="1C2D572D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2762807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BOARD OF GOVERNORS</w:t>
      </w:r>
    </w:p>
    <w:p w14:paraId="59EA3D61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>Division of Universities</w:t>
      </w:r>
    </w:p>
    <w:p w14:paraId="0A418BDB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smartTag w:uri="urn:schemas-microsoft-com:office:smarttags" w:element="place">
        <w:smartTag w:uri="urn:schemas-microsoft-com:office:smarttags" w:element="City">
          <w:r w:rsidRPr="00C4162D">
            <w:rPr>
              <w:rFonts w:ascii="Arial" w:eastAsia="Times New Roman" w:hAnsi="Arial" w:cs="Arial"/>
              <w:kern w:val="0"/>
              <w:sz w:val="22"/>
              <w:szCs w:val="22"/>
              <w14:ligatures w14:val="none"/>
            </w:rPr>
            <w:t>University of North</w:t>
          </w:r>
        </w:smartTag>
        <w:r w:rsidRPr="00C4162D">
          <w:rPr>
            <w:rFonts w:ascii="Arial" w:eastAsia="Times New Roman" w:hAnsi="Arial" w:cs="Arial"/>
            <w:kern w:val="0"/>
            <w:sz w:val="22"/>
            <w:szCs w:val="22"/>
            <w14:ligatures w14:val="none"/>
          </w:rPr>
          <w:t xml:space="preserve"> </w:t>
        </w:r>
        <w:smartTag w:uri="urn:schemas-microsoft-com:office:smarttags" w:element="State">
          <w:r w:rsidRPr="00C4162D">
            <w:rPr>
              <w:rFonts w:ascii="Arial" w:eastAsia="Times New Roman" w:hAnsi="Arial" w:cs="Arial"/>
              <w:kern w:val="0"/>
              <w:sz w:val="22"/>
              <w:szCs w:val="22"/>
              <w14:ligatures w14:val="none"/>
            </w:rPr>
            <w:t>Florida</w:t>
          </w:r>
        </w:smartTag>
      </w:smartTag>
    </w:p>
    <w:p w14:paraId="0F9F0D54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63CF0EE7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REGULATION TITLE:</w:t>
      </w: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</w:p>
    <w:p w14:paraId="197BA763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Prohibited Uses of Non-Motorized Vehicles </w:t>
      </w:r>
    </w:p>
    <w:p w14:paraId="37D130EB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6F4E8ACC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REGULATION NO.:</w:t>
      </w:r>
    </w:p>
    <w:p w14:paraId="332FB5BD" w14:textId="52CC96EB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>10.00</w:t>
      </w:r>
      <w:r w:rsidR="00F51233">
        <w:rPr>
          <w:rFonts w:ascii="Arial" w:eastAsia="Times New Roman" w:hAnsi="Arial" w:cs="Arial"/>
          <w:kern w:val="0"/>
          <w:sz w:val="22"/>
          <w:szCs w:val="22"/>
          <w14:ligatures w14:val="none"/>
        </w:rPr>
        <w:t>3</w:t>
      </w: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>0R</w:t>
      </w:r>
    </w:p>
    <w:p w14:paraId="485BD06D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557CB5B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SUMMARY:</w:t>
      </w:r>
    </w:p>
    <w:p w14:paraId="142108CD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i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iCs/>
          <w:kern w:val="0"/>
          <w:sz w:val="22"/>
          <w:szCs w:val="22"/>
          <w14:ligatures w14:val="none"/>
        </w:rPr>
        <w:t>The proposed amendments to the regulation include revisions to update the definitions of “scooters” to reflect arrival of electric scooters, inclusion of other motorized devices (</w:t>
      </w:r>
      <w:proofErr w:type="spellStart"/>
      <w:r w:rsidRPr="00C4162D">
        <w:rPr>
          <w:rFonts w:ascii="Arial" w:eastAsia="Times New Roman" w:hAnsi="Arial" w:cs="Arial"/>
          <w:iCs/>
          <w:kern w:val="0"/>
          <w:sz w:val="22"/>
          <w:szCs w:val="22"/>
          <w14:ligatures w14:val="none"/>
        </w:rPr>
        <w:t>uni</w:t>
      </w:r>
      <w:proofErr w:type="spellEnd"/>
      <w:r w:rsidRPr="00C4162D">
        <w:rPr>
          <w:rFonts w:ascii="Arial" w:eastAsia="Times New Roman" w:hAnsi="Arial" w:cs="Arial"/>
          <w:iCs/>
          <w:kern w:val="0"/>
          <w:sz w:val="22"/>
          <w:szCs w:val="22"/>
          <w14:ligatures w14:val="none"/>
        </w:rPr>
        <w:t>-wheels, Segways, etc.), clarifies UPD’s ability to ticket or cite motorized and non-motorized vehicles.</w:t>
      </w:r>
    </w:p>
    <w:p w14:paraId="525B506D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iCs/>
          <w:kern w:val="0"/>
          <w:sz w:val="22"/>
          <w:szCs w:val="22"/>
          <w14:ligatures w14:val="none"/>
        </w:rPr>
      </w:pPr>
    </w:p>
    <w:p w14:paraId="14294908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EE36CCF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MEETING DATE AND TIME:</w:t>
      </w:r>
    </w:p>
    <w:p w14:paraId="45D1FDD1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>June 25, 2025, at 9:00 a.m.</w:t>
      </w:r>
    </w:p>
    <w:p w14:paraId="240312BE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24F2D85E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FULL TEXT:</w:t>
      </w:r>
    </w:p>
    <w:p w14:paraId="136363B8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>The full text of the regulation being proposed is attached.</w:t>
      </w:r>
    </w:p>
    <w:p w14:paraId="66F54DF4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</w:pPr>
    </w:p>
    <w:p w14:paraId="6BBC67C0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AUTHORITY:</w:t>
      </w:r>
    </w:p>
    <w:p w14:paraId="35E50FFC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>Florida Constitution, Article IX, Section 7(c)</w:t>
      </w:r>
    </w:p>
    <w:p w14:paraId="2FA30B4B" w14:textId="77777777" w:rsidR="00C4162D" w:rsidRPr="00C4162D" w:rsidRDefault="00C4162D" w:rsidP="00C416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>UNF Board of Trustees Resolution on Presidential Authority dated June 13, 2024;</w:t>
      </w:r>
    </w:p>
    <w:p w14:paraId="1CF5006F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>Florida Statute 1006.66</w:t>
      </w:r>
    </w:p>
    <w:p w14:paraId="7E1E6109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3ED0AD26" w14:textId="77777777" w:rsidR="00F11EC0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UNIVERSITY OFFICIAL INITIATING THE PROPOSED REVISED REGULATION: </w:t>
      </w:r>
    </w:p>
    <w:p w14:paraId="6E7D97BE" w14:textId="6C2E1461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Robyn Blank, </w:t>
      </w:r>
      <w:r w:rsidRPr="00C4162D">
        <w:rPr>
          <w:rFonts w:ascii="Arial" w:eastAsia="Times New Roman" w:hAnsi="Arial" w:cs="Arial"/>
          <w:color w:val="262626"/>
          <w:kern w:val="0"/>
          <w:sz w:val="22"/>
          <w:szCs w:val="22"/>
          <w14:ligatures w14:val="none"/>
        </w:rPr>
        <w:t>Associate VP Chief Compliance Officer</w:t>
      </w:r>
      <w:r w:rsidRPr="00C4162D">
        <w:rPr>
          <w:rFonts w:ascii="Segoe UI" w:eastAsia="Times New Roman" w:hAnsi="Segoe UI" w:cs="Segoe UI"/>
          <w:b/>
          <w:bCs/>
          <w:color w:val="262626"/>
          <w:kern w:val="0"/>
          <w:sz w:val="21"/>
          <w:szCs w:val="21"/>
          <w14:ligatures w14:val="none"/>
        </w:rPr>
        <w:t xml:space="preserve"> </w:t>
      </w:r>
    </w:p>
    <w:p w14:paraId="63334F6E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27B0F18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05FEE749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INDIVIDUAL TO BE CONTACTED REGARDING THE PROPOSED REVISED REGULATION:</w:t>
      </w:r>
    </w:p>
    <w:p w14:paraId="1EFB8DA6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Stephanie Howell, Paralegal, Office of the General Counsel, </w:t>
      </w:r>
      <w:hyperlink r:id="rId5" w:history="1">
        <w:r w:rsidRPr="00C4162D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14:ligatures w14:val="none"/>
          </w:rPr>
          <w:t>showell@unf.edu</w:t>
        </w:r>
      </w:hyperlink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>, phone (904)620-2828; fax (904)620-1044; Building 1, Room 2100, 1 UNF Drive, Jacksonville, FL 32224.</w:t>
      </w:r>
    </w:p>
    <w:p w14:paraId="3375E0A3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4C37A40E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450"/>
        <w:jc w:val="center"/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  <w:t>Any comments regarding the amendment of the regulation must be sent in writing to the contact person on or before Monday May 26, 2025, to receive full consideration.</w:t>
      </w:r>
    </w:p>
    <w:p w14:paraId="40931E04" w14:textId="77777777" w:rsidR="00C4162D" w:rsidRDefault="00C4162D">
      <w:pPr>
        <w:rPr>
          <w:rFonts w:ascii="Times New Roman" w:eastAsia="Times New Roman" w:hAnsi="Times New Roman" w:cs="Times New Roman"/>
          <w:b/>
          <w:color w:val="000000"/>
          <w:kern w:val="0"/>
          <w:sz w:val="56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56"/>
          <w:szCs w:val="22"/>
          <w14:ligatures w14:val="none"/>
        </w:rPr>
        <w:br w:type="page"/>
      </w:r>
    </w:p>
    <w:p w14:paraId="272133F8" w14:textId="0CF22571" w:rsidR="00F74E8A" w:rsidRPr="00F74E8A" w:rsidRDefault="00F74E8A" w:rsidP="00F74E8A">
      <w:pPr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56"/>
          <w:szCs w:val="22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noProof/>
          <w:color w:val="000000"/>
          <w:kern w:val="0"/>
          <w:sz w:val="56"/>
          <w:szCs w:val="22"/>
          <w14:ligatures w14:val="none"/>
        </w:rPr>
        <w:lastRenderedPageBreak/>
        <w:drawing>
          <wp:inline distT="0" distB="0" distL="0" distR="0" wp14:anchorId="6A6333B7" wp14:editId="0DC6A086">
            <wp:extent cx="2526486" cy="1028700"/>
            <wp:effectExtent l="0" t="0" r="7620" b="0"/>
            <wp:docPr id="433" name="Picture 433" descr="University of North Flori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86" cy="10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E8A">
        <w:rPr>
          <w:rFonts w:ascii="Times New Roman" w:eastAsia="Times New Roman" w:hAnsi="Times New Roman" w:cs="Times New Roman"/>
          <w:b/>
          <w:color w:val="000000"/>
          <w:kern w:val="0"/>
          <w:sz w:val="56"/>
          <w:szCs w:val="22"/>
          <w14:ligatures w14:val="none"/>
        </w:rPr>
        <w:t xml:space="preserve"> </w:t>
      </w:r>
      <w:r w:rsidRPr="00F74E8A">
        <w:rPr>
          <w:rFonts w:ascii="Times New Roman" w:eastAsia="Times New Roman" w:hAnsi="Times New Roman" w:cs="Times New Roman"/>
          <w:b/>
          <w:color w:val="000000"/>
          <w:kern w:val="0"/>
          <w:sz w:val="110"/>
          <w:szCs w:val="110"/>
          <w14:ligatures w14:val="none"/>
        </w:rPr>
        <w:t>Regulation</w:t>
      </w:r>
    </w:p>
    <w:p w14:paraId="3FD37820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kern w:val="0"/>
          <w14:ligatures w14:val="none"/>
        </w:rPr>
        <w:t>Regulation Number</w:t>
      </w:r>
      <w:r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Regulation Number "/>
          <w:tag w:val="Enter Regulation Number "/>
          <w:id w:val="580724233"/>
          <w:placeholder>
            <w:docPart w:val="26D7897ACC7D4D6D877566DC71797211"/>
          </w:placeholder>
          <w15:color w:val="000000"/>
          <w:text/>
        </w:sdtPr>
        <w:sdtEndPr/>
        <w:sdtContent>
          <w:r w:rsidRPr="00F74E8A">
            <w:rPr>
              <w:rFonts w:ascii="Times New Roman" w:eastAsia="Times New Roman" w:hAnsi="Times New Roman" w:cs="Times New Roman"/>
              <w:kern w:val="0"/>
              <w14:ligatures w14:val="none"/>
            </w:rPr>
            <w:t>10.0030R</w:t>
          </w:r>
        </w:sdtContent>
      </w:sdt>
      <w:r w:rsidRPr="00F74E8A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2EB444F5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C642F8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kern w:val="0"/>
          <w14:ligatures w14:val="none"/>
        </w:rPr>
        <w:t>Effective Date</w:t>
      </w:r>
      <w:r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: 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Effective Date"/>
          <w:tag w:val="Enter Effective date MM/DD/YYYY"/>
          <w:id w:val="-141660163"/>
          <w:placeholder>
            <w:docPart w:val="2BABF527F3D74C9E915369E3C37EFBE7"/>
          </w:placeholder>
          <w15:color w:val="000000"/>
          <w:text/>
        </w:sdtPr>
        <w:sdtEndPr/>
        <w:sdtContent>
          <w:r w:rsidRPr="00F74E8A">
            <w:rPr>
              <w:rFonts w:ascii="Times New Roman" w:eastAsia="Times New Roman" w:hAnsi="Times New Roman" w:cs="Times New Roman"/>
              <w:kern w:val="0"/>
              <w14:ligatures w14:val="none"/>
            </w:rPr>
            <w:t>10/20/2005</w:t>
          </w:r>
        </w:sdtContent>
      </w:sdt>
      <w:r w:rsidRPr="00F74E8A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74E8A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74E8A">
        <w:rPr>
          <w:rFonts w:ascii="Times New Roman" w:eastAsia="Times New Roman" w:hAnsi="Times New Roman" w:cs="Times New Roman"/>
          <w:b/>
          <w:kern w:val="0"/>
          <w14:ligatures w14:val="none"/>
        </w:rPr>
        <w:t>Revised Date</w:t>
      </w:r>
      <w:r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Revised Date "/>
          <w:tag w:val="Enter Revised date MM/DD/YYYY"/>
          <w:id w:val="1954123484"/>
          <w:placeholder>
            <w:docPart w:val="22673096D42944BBA72A1DFFE5FA4A10"/>
          </w:placeholder>
          <w15:color w:val="000000"/>
          <w:text/>
        </w:sdtPr>
        <w:sdtEndPr/>
        <w:sdtContent>
          <w:r w:rsidRPr="00F74E8A">
            <w:rPr>
              <w:rFonts w:ascii="Times New Roman" w:eastAsia="Times New Roman" w:hAnsi="Times New Roman" w:cs="Times New Roman"/>
              <w:kern w:val="0"/>
              <w14:ligatures w14:val="none"/>
            </w:rPr>
            <w:t>02/10/2020</w:t>
          </w:r>
        </w:sdtContent>
      </w:sdt>
    </w:p>
    <w:p w14:paraId="5504075F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9BBB34" w14:textId="77777777" w:rsidR="00F74E8A" w:rsidRPr="00F74E8A" w:rsidRDefault="00F74E8A" w:rsidP="00F74E8A">
      <w:pPr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 xml:space="preserve">Subject: </w:t>
      </w:r>
      <w:sdt>
        <w:sdtPr>
          <w:rPr>
            <w:rFonts w:ascii="Times New Roman" w:eastAsia="Times New Roman" w:hAnsi="Times New Roman" w:cs="Times New Roman"/>
            <w:b/>
            <w:color w:val="000000"/>
            <w:kern w:val="0"/>
            <w:szCs w:val="22"/>
            <w14:ligatures w14:val="none"/>
          </w:rPr>
          <w:alias w:val="Subject "/>
          <w:tag w:val="Enter regulation subject"/>
          <w:id w:val="-1459642324"/>
          <w:placeholder>
            <w:docPart w:val="2E2374BDB2CA4C24A68E945426C081E5"/>
          </w:placeholder>
          <w15:color w:val="000000"/>
          <w:text/>
        </w:sdtPr>
        <w:sdtEndPr/>
        <w:sdtContent>
          <w:r w:rsidRPr="00F74E8A">
            <w:rPr>
              <w:rFonts w:ascii="Times New Roman" w:eastAsia="Times New Roman" w:hAnsi="Times New Roman" w:cs="Times New Roman"/>
              <w:b/>
              <w:color w:val="000000"/>
              <w:kern w:val="0"/>
              <w:szCs w:val="22"/>
              <w14:ligatures w14:val="none"/>
            </w:rPr>
            <w:t>Prohibited Uses of Motorized Vehicles</w:t>
          </w:r>
        </w:sdtContent>
      </w:sdt>
    </w:p>
    <w:p w14:paraId="6F697EBF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</w:pPr>
    </w:p>
    <w:p w14:paraId="3D3062D1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  <w:t>Responsible Division/Department</w:t>
      </w:r>
      <w:r w:rsidRPr="00F74E8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: </w:t>
      </w:r>
      <w:sdt>
        <w:sdtPr>
          <w:rPr>
            <w:rFonts w:ascii="Times New Roman" w:eastAsia="Times New Roman" w:hAnsi="Times New Roman" w:cs="Times New Roman"/>
            <w:kern w:val="0"/>
            <w:lang w:bidi="en-US"/>
            <w14:ligatures w14:val="none"/>
          </w:rPr>
          <w:alias w:val="Responsible Division/Department"/>
          <w:tag w:val="Enter Responsible division or department "/>
          <w:id w:val="353540150"/>
          <w:placeholder>
            <w:docPart w:val="A6A08B8467D148C489544F381810ED3B"/>
          </w:placeholder>
          <w15:color w:val="000000"/>
          <w:text/>
        </w:sdtPr>
        <w:sdtEndPr/>
        <w:sdtContent>
          <w:r w:rsidRPr="00F74E8A">
            <w:rPr>
              <w:rFonts w:ascii="Times New Roman" w:eastAsia="Times New Roman" w:hAnsi="Times New Roman" w:cs="Times New Roman"/>
              <w:kern w:val="0"/>
              <w:lang w:bidi="en-US"/>
              <w14:ligatures w14:val="none"/>
            </w:rPr>
            <w:t>Office of Police and Public Safety</w:t>
          </w:r>
        </w:sdtContent>
      </w:sdt>
    </w:p>
    <w:p w14:paraId="044BC877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</w:p>
    <w:p w14:paraId="6A563D38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Check what type of Regulation this is: </w:t>
      </w:r>
    </w:p>
    <w:p w14:paraId="09776BD5" w14:textId="77777777" w:rsidR="00F74E8A" w:rsidRPr="00F74E8A" w:rsidRDefault="00F51233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New Regulation"/>
          <w:tag w:val="New Regulation Checkbox"/>
          <w:id w:val="41529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E8A" w:rsidRPr="00F74E8A">
            <w:rPr>
              <w:rFonts w:ascii="Segoe UI Symbol" w:eastAsia="Times New Roman" w:hAnsi="Segoe UI Symbol" w:cs="Segoe UI Symbol"/>
              <w:kern w:val="0"/>
              <w14:ligatures w14:val="none"/>
            </w:rPr>
            <w:t>☐</w:t>
          </w:r>
        </w:sdtContent>
      </w:sdt>
      <w:r w:rsidR="00F74E8A"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New Regulation </w:t>
      </w:r>
    </w:p>
    <w:p w14:paraId="45707FBA" w14:textId="77777777" w:rsidR="00F74E8A" w:rsidRPr="00F74E8A" w:rsidRDefault="00F51233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Major Revision of Existing Regulation"/>
          <w:tag w:val="Major Revision of Existing Regulation Checkbox"/>
          <w:id w:val="-85873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E8A" w:rsidRPr="00F74E8A">
            <w:rPr>
              <w:rFonts w:ascii="Segoe UI Symbol" w:eastAsia="Times New Roman" w:hAnsi="Segoe UI Symbol" w:cs="Segoe UI Symbol"/>
              <w:kern w:val="0"/>
              <w14:ligatures w14:val="none"/>
            </w:rPr>
            <w:t>☐</w:t>
          </w:r>
        </w:sdtContent>
      </w:sdt>
      <w:r w:rsidR="00F74E8A"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Major Revision of Existing Regulation </w:t>
      </w:r>
    </w:p>
    <w:p w14:paraId="07E0E900" w14:textId="3DFB8DFA" w:rsidR="00F74E8A" w:rsidRPr="00F74E8A" w:rsidRDefault="00F51233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Minor/ Technical Revision of Existing Regulation"/>
          <w:tag w:val="Minor/ Technical Revision of Existing Regulation checkbox"/>
          <w:id w:val="11894887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ins w:id="1" w:author="Howell, Stephanie" w:date="2025-05-12T11:41:00Z" w16du:dateUtc="2025-05-12T15:41:00Z">
            <w:r w:rsidR="0024187D">
              <w:rPr>
                <w:rFonts w:ascii="MS Gothic" w:eastAsia="MS Gothic" w:hAnsi="MS Gothic" w:cs="Segoe UI Symbol" w:hint="eastAsia"/>
                <w:kern w:val="0"/>
                <w14:ligatures w14:val="none"/>
              </w:rPr>
              <w:t>☒</w:t>
            </w:r>
          </w:ins>
          <w:del w:id="2" w:author="Howell, Stephanie" w:date="2025-05-12T11:41:00Z" w16du:dateUtc="2025-05-12T15:41:00Z">
            <w:r w:rsidR="00F74E8A" w:rsidRPr="00F74E8A" w:rsidDel="0024187D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delText>☐</w:delText>
            </w:r>
          </w:del>
        </w:sdtContent>
      </w:sdt>
      <w:r w:rsidR="00F74E8A" w:rsidRPr="00F74E8A">
        <w:rPr>
          <w:rFonts w:ascii="Times New Roman" w:eastAsia="Times New Roman" w:hAnsi="Times New Roman" w:cs="Times New Roman"/>
          <w:kern w:val="0"/>
          <w14:ligatures w14:val="none"/>
        </w:rPr>
        <w:t>Minor/Technical Revision of Existing Regulation</w:t>
      </w:r>
    </w:p>
    <w:p w14:paraId="5A576417" w14:textId="77777777" w:rsidR="00F74E8A" w:rsidRPr="00F74E8A" w:rsidRDefault="00F51233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Reaffirmation of Existing Regulation"/>
          <w:tag w:val="Reaffirmation of Existing Regulation Checkbox"/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E8A" w:rsidRPr="00F74E8A">
            <w:rPr>
              <w:rFonts w:ascii="Segoe UI Symbol" w:eastAsia="Times New Roman" w:hAnsi="Segoe UI Symbol" w:cs="Segoe UI Symbol"/>
              <w:kern w:val="0"/>
              <w14:ligatures w14:val="none"/>
            </w:rPr>
            <w:t>☐</w:t>
          </w:r>
        </w:sdtContent>
      </w:sdt>
      <w:r w:rsidR="00F74E8A"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Reaffirmation of Existing Regulation </w:t>
      </w:r>
    </w:p>
    <w:p w14:paraId="65A79DF2" w14:textId="77777777" w:rsidR="00F74E8A" w:rsidRPr="00F74E8A" w:rsidRDefault="00F51233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Repeal of Existing Regulation"/>
          <w:tag w:val="Repeal of Existing Regulation Checkbox"/>
          <w:id w:val="21046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E8A" w:rsidRPr="00F74E8A">
            <w:rPr>
              <w:rFonts w:ascii="Segoe UI Symbol" w:eastAsia="Times New Roman" w:hAnsi="Segoe UI Symbol" w:cs="Segoe UI Symbol"/>
              <w:kern w:val="0"/>
              <w14:ligatures w14:val="none"/>
            </w:rPr>
            <w:t>☐</w:t>
          </w:r>
        </w:sdtContent>
      </w:sdt>
      <w:r w:rsidR="00F74E8A"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Repeal of Existing Regulation </w:t>
      </w:r>
    </w:p>
    <w:bookmarkEnd w:id="0"/>
    <w:p w14:paraId="7A0F5A80" w14:textId="77777777" w:rsidR="0030119C" w:rsidRPr="0030119C" w:rsidRDefault="0030119C" w:rsidP="003011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0FE065" w14:textId="77777777" w:rsidR="0030119C" w:rsidRPr="0030119C" w:rsidRDefault="0030119C" w:rsidP="003011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011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I. STATEMENT OF REGULATION</w:t>
      </w:r>
    </w:p>
    <w:p w14:paraId="0E204FA5" w14:textId="7BAC0DF9" w:rsidR="0030119C" w:rsidRPr="0030119C" w:rsidRDefault="0030119C" w:rsidP="00301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Those who operate or use a motorized vehicle on the University campus in a manner described below, may be charged with a traffic violation, </w:t>
      </w:r>
      <w:ins w:id="3" w:author="Blank, Robyn" w:date="2025-04-11T12:20:00Z" w16du:dateUtc="2025-04-11T16:20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 or issued </w:t>
        </w:r>
      </w:ins>
      <w:r w:rsidRPr="0030119C">
        <w:rPr>
          <w:rFonts w:ascii="Times New Roman" w:eastAsia="Times New Roman" w:hAnsi="Times New Roman" w:cs="Times New Roman"/>
          <w:kern w:val="0"/>
          <w14:ligatures w14:val="none"/>
        </w:rPr>
        <w:t>a Non-Moving University Parking/Traffic Infraction Citation</w:t>
      </w:r>
      <w:ins w:id="4" w:author="Blank, Robyn" w:date="2025-04-11T12:20:00Z" w16du:dateUtc="2025-04-11T16:20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 or a UNFPD </w:t>
        </w:r>
      </w:ins>
      <w:ins w:id="5" w:author="Blank, Robyn" w:date="2025-04-11T12:23:00Z" w16du:dateUtc="2025-04-11T16:23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>C</w:t>
        </w:r>
      </w:ins>
      <w:ins w:id="6" w:author="Blank, Robyn" w:date="2025-04-11T12:20:00Z" w16du:dateUtc="2025-04-11T16:20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>itation</w:t>
        </w:r>
      </w:ins>
      <w:r w:rsidRPr="0030119C">
        <w:rPr>
          <w:rFonts w:ascii="Times New Roman" w:eastAsia="Times New Roman" w:hAnsi="Times New Roman" w:cs="Times New Roman"/>
          <w:kern w:val="0"/>
          <w14:ligatures w14:val="none"/>
        </w:rPr>
        <w:t>. The prohibited uses include:</w:t>
      </w:r>
    </w:p>
    <w:p w14:paraId="089C3553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>Driving, riding, or parking any vehicle</w:t>
      </w:r>
      <w:ins w:id="7" w:author="Blank, Robyn" w:date="2025-04-02T15:58:00Z" w16du:dateUtc="2025-04-02T19:58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>,</w:t>
        </w:r>
      </w:ins>
      <w:r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 including motor</w:t>
      </w:r>
      <w:ins w:id="8" w:author="Blank, Robyn" w:date="2025-04-02T13:12:00Z" w16du:dateUtc="2025-04-02T17:12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>ized</w:t>
        </w:r>
      </w:ins>
      <w:r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 scooters, </w:t>
      </w:r>
      <w:ins w:id="9" w:author="Blank, Robyn" w:date="2025-04-11T12:19:00Z" w16du:dateUtc="2025-04-11T16:19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e-scooters, </w:t>
        </w:r>
      </w:ins>
      <w:proofErr w:type="spellStart"/>
      <w:ins w:id="10" w:author="Blank, Robyn" w:date="2025-04-02T15:57:00Z" w16du:dateUtc="2025-04-02T19:57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>uniwheels</w:t>
        </w:r>
        <w:proofErr w:type="spellEnd"/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, </w:t>
        </w:r>
      </w:ins>
      <w:ins w:id="11" w:author="Blank, Robyn" w:date="2025-04-11T12:18:00Z" w16du:dateUtc="2025-04-11T16:18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Segways or similar devices, </w:t>
        </w:r>
      </w:ins>
      <w:r w:rsidRPr="0030119C">
        <w:rPr>
          <w:rFonts w:ascii="Times New Roman" w:eastAsia="Times New Roman" w:hAnsi="Times New Roman" w:cs="Times New Roman"/>
          <w:kern w:val="0"/>
          <w14:ligatures w14:val="none"/>
        </w:rPr>
        <w:t>motorcycles,</w:t>
      </w:r>
      <w:del w:id="12" w:author="Blank, Robyn" w:date="2025-04-02T15:58:00Z" w16du:dateUtc="2025-04-02T19:58:00Z">
        <w:r w:rsidRPr="0030119C" w:rsidDel="00242B07">
          <w:rPr>
            <w:rFonts w:ascii="Times New Roman" w:eastAsia="Times New Roman" w:hAnsi="Times New Roman" w:cs="Times New Roman"/>
            <w:kern w:val="0"/>
            <w14:ligatures w14:val="none"/>
          </w:rPr>
          <w:delText xml:space="preserve"> and</w:delText>
        </w:r>
      </w:del>
      <w:r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 mopeds, </w:t>
      </w:r>
      <w:ins w:id="13" w:author="Blank, Robyn" w:date="2025-04-02T15:59:00Z" w16du:dateUtc="2025-04-02T19:59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or any other type of motorized means of transport </w:t>
        </w:r>
      </w:ins>
      <w:r w:rsidRPr="0030119C">
        <w:rPr>
          <w:rFonts w:ascii="Times New Roman" w:eastAsia="Times New Roman" w:hAnsi="Times New Roman" w:cs="Times New Roman"/>
          <w:kern w:val="0"/>
          <w14:ligatures w14:val="none"/>
        </w:rPr>
        <w:t>on sidewalks, paths, grass or nature trails (except University service and emergency vehicles, when necessary</w:t>
      </w:r>
      <w:ins w:id="14" w:author="Blank, Robyn" w:date="2025-04-02T16:00:00Z" w16du:dateUtc="2025-04-02T20:00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>, and motorized means of transport authorized under the Americans with Disabilities Act</w:t>
        </w:r>
      </w:ins>
      <w:r w:rsidRPr="0030119C">
        <w:rPr>
          <w:rFonts w:ascii="Times New Roman" w:eastAsia="Times New Roman" w:hAnsi="Times New Roman" w:cs="Times New Roman"/>
          <w:kern w:val="0"/>
          <w14:ligatures w14:val="none"/>
        </w:rPr>
        <w:t>);</w:t>
      </w:r>
    </w:p>
    <w:p w14:paraId="6BB67675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>Driving in a direction opposite to that indicated by arrows in garages, parking lots, roadways, or streets;</w:t>
      </w:r>
    </w:p>
    <w:p w14:paraId="51EB6761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>Driving on nature trails and dirt or gravel service roads (except University service and emergency vehicles, when necessary);</w:t>
      </w:r>
    </w:p>
    <w:p w14:paraId="4EE9DE43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>Making unnecessary disruptive noise from horns, exhaust systems, or any other noisemaking device;</w:t>
      </w:r>
    </w:p>
    <w:p w14:paraId="7D008B00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>Operating a vehicle in violation of the State Uniform Traffic Code, Chapter 316, Florida Statutes; and</w:t>
      </w:r>
    </w:p>
    <w:p w14:paraId="18E176F7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>Any other careless, reckless or unsafe use of a motorized vehicle that has the potential to cause harm to the operator, members of the University community, or damage to University property or other property.</w:t>
      </w:r>
    </w:p>
    <w:p w14:paraId="1C9D8DDE" w14:textId="7F471449" w:rsidR="0030119C" w:rsidRPr="0030119C" w:rsidDel="00C4162D" w:rsidRDefault="0030119C" w:rsidP="0030119C">
      <w:pPr>
        <w:spacing w:before="100" w:beforeAutospacing="1" w:after="100" w:afterAutospacing="1" w:line="240" w:lineRule="auto"/>
        <w:rPr>
          <w:del w:id="15" w:author="Howell, Stephanie" w:date="2025-05-12T11:40:00Z" w16du:dateUtc="2025-05-12T15:40:00Z"/>
          <w:rFonts w:ascii="Times New Roman" w:eastAsia="Times New Roman" w:hAnsi="Times New Roman" w:cs="Times New Roman"/>
          <w:kern w:val="0"/>
          <w14:ligatures w14:val="none"/>
        </w:rPr>
      </w:pPr>
      <w:del w:id="16" w:author="Howell, Stephanie" w:date="2025-05-12T11:40:00Z" w16du:dateUtc="2025-05-12T15:40:00Z">
        <w:r w:rsidRPr="0030119C" w:rsidDel="00C4162D">
          <w:rPr>
            <w:rFonts w:ascii="Times New Roman" w:eastAsia="Times New Roman" w:hAnsi="Times New Roman" w:cs="Times New Roman"/>
            <w:i/>
            <w:iCs/>
            <w:kern w:val="0"/>
            <w14:ligatures w14:val="none"/>
          </w:rPr>
          <w:lastRenderedPageBreak/>
          <w:delText>Authority: Resolution of the Board of Governors dated January 7, 2003</w:delText>
        </w:r>
      </w:del>
    </w:p>
    <w:p w14:paraId="63583099" w14:textId="2481C766" w:rsidR="0030119C" w:rsidRPr="0030119C" w:rsidDel="00C4162D" w:rsidRDefault="0030119C" w:rsidP="0030119C">
      <w:pPr>
        <w:spacing w:before="100" w:beforeAutospacing="1" w:after="100" w:afterAutospacing="1" w:line="240" w:lineRule="auto"/>
        <w:rPr>
          <w:del w:id="17" w:author="Howell, Stephanie" w:date="2025-05-12T11:40:00Z" w16du:dateUtc="2025-05-12T15:40:00Z"/>
          <w:rFonts w:ascii="Times New Roman" w:eastAsia="Times New Roman" w:hAnsi="Times New Roman" w:cs="Times New Roman"/>
          <w:kern w:val="0"/>
          <w14:ligatures w14:val="none"/>
        </w:rPr>
      </w:pPr>
      <w:del w:id="18" w:author="Howell, Stephanie" w:date="2025-05-12T11:40:00Z" w16du:dateUtc="2025-05-12T15:40:00Z">
        <w:r w:rsidRPr="0030119C" w:rsidDel="00C4162D">
          <w:rPr>
            <w:rFonts w:ascii="Times New Roman" w:eastAsia="Times New Roman" w:hAnsi="Times New Roman" w:cs="Times New Roman"/>
            <w:kern w:val="0"/>
            <w14:ligatures w14:val="none"/>
          </w:rPr>
          <w:delText>Florida Statutes 1001.74(35) and 1006.66</w:delText>
        </w:r>
      </w:del>
    </w:p>
    <w:p w14:paraId="494D4B34" w14:textId="77777777" w:rsidR="0030119C" w:rsidRPr="0030119C" w:rsidRDefault="0030119C" w:rsidP="0030119C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F27D909" w14:textId="77777777" w:rsidR="0050244E" w:rsidRDefault="0050244E"/>
    <w:sectPr w:rsidR="0050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4274A"/>
    <w:multiLevelType w:val="multilevel"/>
    <w:tmpl w:val="00C0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6405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owell, Stephanie">
    <w15:presenceInfo w15:providerId="AD" w15:userId="S::n00407118@unf.edu::5bde83c0-324d-411d-8266-500f882014c6"/>
  </w15:person>
  <w15:person w15:author="Blank, Robyn">
    <w15:presenceInfo w15:providerId="AD" w15:userId="S::n01549717@unf.edu::a9a52d91-d3ff-4035-af7c-624fa9507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9C"/>
    <w:rsid w:val="00025872"/>
    <w:rsid w:val="001513F8"/>
    <w:rsid w:val="0024187D"/>
    <w:rsid w:val="0030119C"/>
    <w:rsid w:val="00380791"/>
    <w:rsid w:val="0039170A"/>
    <w:rsid w:val="00413176"/>
    <w:rsid w:val="0050244E"/>
    <w:rsid w:val="00C4162D"/>
    <w:rsid w:val="00F11EC0"/>
    <w:rsid w:val="00F51233"/>
    <w:rsid w:val="00F60424"/>
    <w:rsid w:val="00F7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ADD95CC"/>
  <w15:chartTrackingRefBased/>
  <w15:docId w15:val="{C77CED92-7C15-4DAC-AC96-19E8B991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1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1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1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1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19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41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howell@unf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D7897ACC7D4D6D877566DC7179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3B13-8C7F-4070-9E0B-468FA8231CD4}"/>
      </w:docPartPr>
      <w:docPartBody>
        <w:p w:rsidR="00AB099D" w:rsidRDefault="00C56547" w:rsidP="00C56547">
          <w:pPr>
            <w:pStyle w:val="26D7897ACC7D4D6D877566DC71797211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BF527F3D74C9E915369E3C37E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093E2-7EAF-4288-869C-72AD76530712}"/>
      </w:docPartPr>
      <w:docPartBody>
        <w:p w:rsidR="00AB099D" w:rsidRDefault="00C56547" w:rsidP="00C56547">
          <w:pPr>
            <w:pStyle w:val="2BABF527F3D74C9E915369E3C37EFBE7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73096D42944BBA72A1DFFE5FA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0E85D-2EDB-4E2A-8D01-27ED84FA5695}"/>
      </w:docPartPr>
      <w:docPartBody>
        <w:p w:rsidR="00AB099D" w:rsidRDefault="00C56547" w:rsidP="00C56547">
          <w:pPr>
            <w:pStyle w:val="22673096D42944BBA72A1DFFE5FA4A10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374BDB2CA4C24A68E945426C0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AB61-A5A6-4B98-AF05-C9FEA8295336}"/>
      </w:docPartPr>
      <w:docPartBody>
        <w:p w:rsidR="00AB099D" w:rsidRDefault="00C56547" w:rsidP="00C56547">
          <w:pPr>
            <w:pStyle w:val="2E2374BDB2CA4C24A68E945426C081E5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08B8467D148C489544F381810E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42134-6033-41CB-83C2-6D2EEF9CE499}"/>
      </w:docPartPr>
      <w:docPartBody>
        <w:p w:rsidR="00AB099D" w:rsidRDefault="00C56547" w:rsidP="00C56547">
          <w:pPr>
            <w:pStyle w:val="A6A08B8467D148C489544F381810ED3B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47"/>
    <w:rsid w:val="00025872"/>
    <w:rsid w:val="001513F8"/>
    <w:rsid w:val="00AB099D"/>
    <w:rsid w:val="00C56547"/>
    <w:rsid w:val="00D84E81"/>
    <w:rsid w:val="00F6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547"/>
    <w:rPr>
      <w:color w:val="808080"/>
    </w:rPr>
  </w:style>
  <w:style w:type="paragraph" w:customStyle="1" w:styleId="26D7897ACC7D4D6D877566DC71797211">
    <w:name w:val="26D7897ACC7D4D6D877566DC71797211"/>
    <w:rsid w:val="00C56547"/>
  </w:style>
  <w:style w:type="paragraph" w:customStyle="1" w:styleId="2BABF527F3D74C9E915369E3C37EFBE7">
    <w:name w:val="2BABF527F3D74C9E915369E3C37EFBE7"/>
    <w:rsid w:val="00C56547"/>
  </w:style>
  <w:style w:type="paragraph" w:customStyle="1" w:styleId="22673096D42944BBA72A1DFFE5FA4A10">
    <w:name w:val="22673096D42944BBA72A1DFFE5FA4A10"/>
    <w:rsid w:val="00C56547"/>
  </w:style>
  <w:style w:type="paragraph" w:customStyle="1" w:styleId="2E2374BDB2CA4C24A68E945426C081E5">
    <w:name w:val="2E2374BDB2CA4C24A68E945426C081E5"/>
    <w:rsid w:val="00C56547"/>
  </w:style>
  <w:style w:type="paragraph" w:customStyle="1" w:styleId="A6A08B8467D148C489544F381810ED3B">
    <w:name w:val="A6A08B8467D148C489544F381810ED3B"/>
    <w:rsid w:val="00C56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2774</Characters>
  <Application>Microsoft Office Word</Application>
  <DocSecurity>0</DocSecurity>
  <Lines>23</Lines>
  <Paragraphs>6</Paragraphs>
  <ScaleCrop>false</ScaleCrop>
  <Company>University of North Florida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Diane</dc:creator>
  <cp:keywords/>
  <dc:description/>
  <cp:lastModifiedBy>Howell, Stephanie</cp:lastModifiedBy>
  <cp:revision>5</cp:revision>
  <dcterms:created xsi:type="dcterms:W3CDTF">2025-05-12T15:41:00Z</dcterms:created>
  <dcterms:modified xsi:type="dcterms:W3CDTF">2025-05-12T17:08:00Z</dcterms:modified>
</cp:coreProperties>
</file>