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48AE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5516311"/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 xml:space="preserve">NOTICE OF AMENDED REGULATION </w:t>
      </w:r>
    </w:p>
    <w:p w14:paraId="4378217D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A98FEC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May 12, 2025</w:t>
      </w:r>
    </w:p>
    <w:p w14:paraId="6E0356EE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112ACE97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BOARD OF GOVERNORS</w:t>
      </w:r>
    </w:p>
    <w:p w14:paraId="32444083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Division of Universities</w:t>
      </w:r>
    </w:p>
    <w:p w14:paraId="7F6BAA44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University of North Florida</w:t>
      </w:r>
    </w:p>
    <w:p w14:paraId="606FFA3F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2E0335B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REGULATION TITLE:</w:t>
      </w: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ab/>
      </w:r>
    </w:p>
    <w:p w14:paraId="2E1EF630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 xml:space="preserve">Prohibited Uses of Non-Motorized Vehicles </w:t>
      </w:r>
    </w:p>
    <w:p w14:paraId="74D757E4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53B879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REGULATION NO.:</w:t>
      </w:r>
    </w:p>
    <w:p w14:paraId="1AD8AA23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10.0030R</w:t>
      </w:r>
    </w:p>
    <w:p w14:paraId="0503D2B1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EB678D5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SUMMARY:</w:t>
      </w:r>
    </w:p>
    <w:p w14:paraId="39468DD9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14:ligatures w14:val="none"/>
        </w:rPr>
      </w:pPr>
      <w:r w:rsidRPr="00E6680D">
        <w:rPr>
          <w:rFonts w:ascii="Arial" w:eastAsia="Times New Roman" w:hAnsi="Arial" w:cs="Arial"/>
          <w:iCs/>
          <w:kern w:val="0"/>
          <w14:ligatures w14:val="none"/>
        </w:rPr>
        <w:t>The proposed amendments to the regulation include revisions to update the definitions of “scooters” to reflect arrival of electric scooters, inclusion of other motorized devices (</w:t>
      </w:r>
      <w:proofErr w:type="spellStart"/>
      <w:r w:rsidRPr="00E6680D">
        <w:rPr>
          <w:rFonts w:ascii="Arial" w:eastAsia="Times New Roman" w:hAnsi="Arial" w:cs="Arial"/>
          <w:iCs/>
          <w:kern w:val="0"/>
          <w14:ligatures w14:val="none"/>
        </w:rPr>
        <w:t>uni</w:t>
      </w:r>
      <w:proofErr w:type="spellEnd"/>
      <w:r w:rsidRPr="00E6680D">
        <w:rPr>
          <w:rFonts w:ascii="Arial" w:eastAsia="Times New Roman" w:hAnsi="Arial" w:cs="Arial"/>
          <w:iCs/>
          <w:kern w:val="0"/>
          <w14:ligatures w14:val="none"/>
        </w:rPr>
        <w:t>-wheels, Segways, etc.), clarifies UPD’s ability to ticket or cite motorized and non-motorized vehicles.</w:t>
      </w:r>
    </w:p>
    <w:p w14:paraId="62BC8B15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14:ligatures w14:val="none"/>
        </w:rPr>
      </w:pPr>
    </w:p>
    <w:p w14:paraId="763088E1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F00214A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MEETING DATE AND TIME:</w:t>
      </w:r>
    </w:p>
    <w:p w14:paraId="0309EFF9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June 25, 2025, at 9:00 a.m.</w:t>
      </w:r>
    </w:p>
    <w:p w14:paraId="2F47E000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36930D9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FULL TEXT:</w:t>
      </w:r>
    </w:p>
    <w:p w14:paraId="2583E54D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The full text of the regulation being proposed is attached.</w:t>
      </w:r>
    </w:p>
    <w:p w14:paraId="5000872D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</w:pPr>
    </w:p>
    <w:p w14:paraId="3F4E98C6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AUTHORITY:</w:t>
      </w:r>
    </w:p>
    <w:p w14:paraId="4547AC16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Florida Constitution, Article IX, Section 7(c)</w:t>
      </w:r>
    </w:p>
    <w:p w14:paraId="69A19EC2" w14:textId="77777777" w:rsidR="00E6680D" w:rsidRPr="00E6680D" w:rsidRDefault="00E6680D" w:rsidP="00E6680D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 xml:space="preserve">UNF Board of Trustees Resolution on Presidential Authority dated June 13, </w:t>
      </w:r>
      <w:proofErr w:type="gramStart"/>
      <w:r w:rsidRPr="00E6680D">
        <w:rPr>
          <w:rFonts w:ascii="Arial" w:eastAsia="Times New Roman" w:hAnsi="Arial" w:cs="Arial"/>
          <w:kern w:val="0"/>
          <w14:ligatures w14:val="none"/>
        </w:rPr>
        <w:t>2024;</w:t>
      </w:r>
      <w:proofErr w:type="gramEnd"/>
    </w:p>
    <w:p w14:paraId="78545F5A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>Florida Statute 1006.66</w:t>
      </w:r>
    </w:p>
    <w:p w14:paraId="57DAE898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19F473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 xml:space="preserve">UNIVERSITY OFFICIAL INITIATING THE PROPOSED REVISED REGULATION: </w:t>
      </w:r>
    </w:p>
    <w:p w14:paraId="72C3A276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 xml:space="preserve">Robyn Blank, </w:t>
      </w:r>
      <w:r w:rsidRPr="00E6680D">
        <w:rPr>
          <w:rFonts w:ascii="Arial" w:eastAsia="Times New Roman" w:hAnsi="Arial" w:cs="Arial"/>
          <w:color w:val="262626"/>
          <w:kern w:val="0"/>
          <w14:ligatures w14:val="none"/>
        </w:rPr>
        <w:t>Associate VP Chief Compliance Officer</w:t>
      </w:r>
      <w:r w:rsidRPr="00E6680D">
        <w:rPr>
          <w:rFonts w:ascii="Arial" w:eastAsia="Times New Roman" w:hAnsi="Arial" w:cs="Arial"/>
          <w:b/>
          <w:bCs/>
          <w:color w:val="262626"/>
          <w:kern w:val="0"/>
          <w14:ligatures w14:val="none"/>
        </w:rPr>
        <w:t xml:space="preserve"> </w:t>
      </w:r>
    </w:p>
    <w:p w14:paraId="563C7C08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6F1FC9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235CE6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kern w:val="0"/>
          <w14:ligatures w14:val="none"/>
        </w:rPr>
        <w:t>INDIVIDUAL TO BE CONTACTED REGARDING THE PROPOSED REVISED REGULATION:</w:t>
      </w:r>
    </w:p>
    <w:p w14:paraId="52AFDF8F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680D">
        <w:rPr>
          <w:rFonts w:ascii="Arial" w:eastAsia="Times New Roman" w:hAnsi="Arial" w:cs="Arial"/>
          <w:kern w:val="0"/>
          <w14:ligatures w14:val="none"/>
        </w:rPr>
        <w:t xml:space="preserve">Stephanie Howell, Paralegal, Office of the General Counsel, </w:t>
      </w:r>
      <w:hyperlink r:id="rId5" w:history="1">
        <w:r w:rsidRPr="00E6680D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showell@unf.edu</w:t>
        </w:r>
      </w:hyperlink>
      <w:r w:rsidRPr="00E6680D">
        <w:rPr>
          <w:rFonts w:ascii="Arial" w:eastAsia="Times New Roman" w:hAnsi="Arial" w:cs="Arial"/>
          <w:kern w:val="0"/>
          <w14:ligatures w14:val="none"/>
        </w:rPr>
        <w:t>, phone (904)620-2828; fax (904)620-1044; Building 1, Room 2100, 1 UNF Drive, Jacksonville, FL 32224.</w:t>
      </w:r>
    </w:p>
    <w:p w14:paraId="40206264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6B7051" w14:textId="77777777" w:rsidR="00E6680D" w:rsidRPr="00E6680D" w:rsidRDefault="00E6680D" w:rsidP="00E668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50"/>
        <w:jc w:val="center"/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</w:pPr>
      <w:r w:rsidRPr="00E6680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Any comments regarding the amendment of the regulation must be sent in writing to the contact person on or before Monday May 26, 2025, to receive full consideration.</w:t>
      </w:r>
    </w:p>
    <w:p w14:paraId="127C7F7B" w14:textId="77777777" w:rsidR="00E6680D" w:rsidRDefault="00E6680D">
      <w:pP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br w:type="page"/>
      </w:r>
    </w:p>
    <w:p w14:paraId="272133F8" w14:textId="0AA90DA1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noProof/>
          <w:color w:val="000000"/>
          <w:kern w:val="0"/>
          <w:sz w:val="56"/>
          <w:szCs w:val="22"/>
          <w14:ligatures w14:val="none"/>
        </w:rPr>
        <w:lastRenderedPageBreak/>
        <w:drawing>
          <wp:inline distT="0" distB="0" distL="0" distR="0" wp14:anchorId="6A6333B7" wp14:editId="71A982E9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t xml:space="preserve"> </w:t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110"/>
          <w:szCs w:val="110"/>
          <w14:ligatures w14:val="none"/>
        </w:rPr>
        <w:t>Regulation</w:t>
      </w:r>
    </w:p>
    <w:p w14:paraId="3FD37820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Regulation Number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gulation Number "/>
          <w:tag w:val="Enter Regulation Number "/>
          <w:id w:val="580724233"/>
          <w:placeholder>
            <w:docPart w:val="26D7897ACC7D4D6D877566DC71797211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10.0030R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EB444F5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642F8" w14:textId="5CE40C09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Effective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Effective Date"/>
          <w:tag w:val="Enter Effective date MM/DD/YYYY"/>
          <w:id w:val="-141660163"/>
          <w:placeholder>
            <w:docPart w:val="2BABF527F3D74C9E915369E3C37EFBE7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10/20/2005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Revised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vised Date "/>
          <w:tag w:val="Enter Revised date MM/DD/YYYY"/>
          <w:id w:val="1954123484"/>
          <w:placeholder>
            <w:docPart w:val="22673096D42944BBA72A1DFFE5FA4A10"/>
          </w:placeholder>
          <w15:color w:val="000000"/>
          <w:text/>
        </w:sdtPr>
        <w:sdtEndPr/>
        <w:sdtContent>
          <w:del w:id="1" w:author="Howell, Stephanie" w:date="2025-05-30T17:07:00Z" w16du:dateUtc="2025-05-30T21:07:00Z">
            <w:r w:rsidR="00BA0A04" w:rsidRPr="00F74E8A" w:rsidDel="00BA0A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delText>02/10/2020</w:delText>
            </w:r>
          </w:del>
        </w:sdtContent>
      </w:sdt>
    </w:p>
    <w:p w14:paraId="5504075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BBB34" w14:textId="77777777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Subject: </w:t>
      </w:r>
      <w:sdt>
        <w:sdtPr>
          <w:rPr>
            <w:rFonts w:ascii="Times New Roman" w:eastAsia="Times New Roman" w:hAnsi="Times New Roman" w:cs="Times New Roman"/>
            <w:b/>
            <w:color w:val="000000"/>
            <w:kern w:val="0"/>
            <w:szCs w:val="22"/>
            <w14:ligatures w14:val="none"/>
          </w:rPr>
          <w:alias w:val="Subject "/>
          <w:tag w:val="Enter regulation subject"/>
          <w:id w:val="-1459642324"/>
          <w:placeholder>
            <w:docPart w:val="2E2374BDB2CA4C24A68E945426C081E5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b/>
              <w:color w:val="000000"/>
              <w:kern w:val="0"/>
              <w:szCs w:val="22"/>
              <w14:ligatures w14:val="none"/>
            </w:rPr>
            <w:t>Prohibited Uses of Motorized Vehicles</w:t>
          </w:r>
        </w:sdtContent>
      </w:sdt>
    </w:p>
    <w:p w14:paraId="6F697EB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</w:p>
    <w:p w14:paraId="3D3062D1" w14:textId="2EE3023D" w:rsidR="00F74E8A" w:rsidRPr="00F74E8A" w:rsidDel="000A21C0" w:rsidRDefault="00F74E8A" w:rsidP="00F74E8A">
      <w:pPr>
        <w:widowControl w:val="0"/>
        <w:autoSpaceDE w:val="0"/>
        <w:autoSpaceDN w:val="0"/>
        <w:spacing w:after="0" w:line="240" w:lineRule="auto"/>
        <w:rPr>
          <w:del w:id="2" w:author="Howell, Stephanie" w:date="2025-05-30T17:08:00Z" w16du:dateUtc="2025-05-30T21:08:00Z"/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Responsible Division/Department</w:t>
      </w:r>
      <w:r w:rsidRPr="00F74E8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:lang w:bidi="en-US"/>
            <w14:ligatures w14:val="none"/>
          </w:rPr>
          <w:alias w:val="Responsible Division/Department"/>
          <w:tag w:val="Enter Responsible division or department "/>
          <w:id w:val="353540150"/>
          <w:placeholder>
            <w:docPart w:val="A6A08B8467D148C489544F381810ED3B"/>
          </w:placeholder>
          <w15:color w:val="000000"/>
          <w:text/>
        </w:sdtPr>
        <w:sdtEndPr/>
        <w:sdtContent>
          <w:del w:id="3" w:author="Howell, Stephanie" w:date="2025-05-30T17:08:00Z" w16du:dateUtc="2025-05-30T21:08:00Z">
            <w:r w:rsidRPr="00F74E8A" w:rsidDel="000A21C0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delText>Office of Police and Public Safety</w:delText>
            </w:r>
          </w:del>
          <w:ins w:id="4" w:author="Howell, Stephanie" w:date="2025-05-30T17:08:00Z" w16du:dateUtc="2025-05-30T21:08:00Z">
            <w:r w:rsidR="00F1647E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U</w:t>
            </w:r>
          </w:ins>
          <w:ins w:id="5" w:author="Howell, Stephanie" w:date="2025-05-30T17:09:00Z" w16du:dateUtc="2025-05-30T21:09:00Z">
            <w:r w:rsidR="00F1647E">
              <w:rPr>
                <w:rFonts w:ascii="Times New Roman" w:eastAsia="Times New Roman" w:hAnsi="Times New Roman" w:cs="Times New Roman"/>
                <w:kern w:val="0"/>
                <w:lang w:bidi="en-US"/>
                <w14:ligatures w14:val="none"/>
              </w:rPr>
              <w:t>niversity Police Department</w:t>
            </w:r>
          </w:ins>
        </w:sdtContent>
      </w:sdt>
    </w:p>
    <w:p w14:paraId="044BC877" w14:textId="5EA3B234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6A563D38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Check what type of Regulation this is: </w:t>
      </w:r>
    </w:p>
    <w:p w14:paraId="09776BD5" w14:textId="77777777" w:rsidR="00F74E8A" w:rsidRPr="00F74E8A" w:rsidRDefault="00F46D3C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New Regulation"/>
          <w:tag w:val="New Regulation Checkbox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New Regulation </w:t>
      </w:r>
    </w:p>
    <w:p w14:paraId="45707FBA" w14:textId="4DC40833" w:rsidR="00F74E8A" w:rsidRPr="00F74E8A" w:rsidRDefault="00F46D3C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ajor Revision of Existing Regulation"/>
          <w:tag w:val="Major Revision of Existing Regulation Checkbox"/>
          <w:id w:val="-858739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ins w:id="6" w:author="Blank, Robyn" w:date="2025-05-29T15:06:00Z" w16du:dateUtc="2025-05-29T19:06:00Z">
            <w:r w:rsidR="00635A92">
              <w:rPr>
                <w:rFonts w:ascii="MS Gothic" w:eastAsia="MS Gothic" w:hAnsi="MS Gothic" w:cs="Segoe UI Symbol" w:hint="eastAsia"/>
                <w:kern w:val="0"/>
                <w14:ligatures w14:val="none"/>
              </w:rPr>
              <w:t>☒</w:t>
            </w:r>
          </w:ins>
          <w:del w:id="7" w:author="Blank, Robyn" w:date="2025-05-29T15:06:00Z" w16du:dateUtc="2025-05-29T19:06:00Z">
            <w:r w:rsidR="00F74E8A" w:rsidRPr="00F74E8A" w:rsidDel="00635A92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delText>☐</w:delText>
            </w:r>
          </w:del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Major Revision of Existing Regulation </w:t>
      </w:r>
    </w:p>
    <w:p w14:paraId="07E0E900" w14:textId="77777777" w:rsidR="00F74E8A" w:rsidRPr="00F74E8A" w:rsidRDefault="00F46D3C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inor/ Technical Revision of Existing Regulation"/>
          <w:tag w:val="Minor/ Technical Revision of Existing Regulation checkbox"/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>Minor/Technical Revision of Existing Regulation</w:t>
      </w:r>
    </w:p>
    <w:p w14:paraId="5A576417" w14:textId="77777777" w:rsidR="00F74E8A" w:rsidRPr="00F74E8A" w:rsidRDefault="00F46D3C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affirmation of Existing Regulation"/>
          <w:tag w:val="Reaffirmation of Existing Regulation Checkbox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Reaffirmation of Existing Regulation </w:t>
      </w:r>
    </w:p>
    <w:p w14:paraId="65A79DF2" w14:textId="77777777" w:rsidR="00F74E8A" w:rsidRPr="00F74E8A" w:rsidRDefault="00F46D3C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peal of Existing Regulation"/>
          <w:tag w:val="Repeal of Existing Regulation Checkbox"/>
          <w:id w:val="2104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Repeal of Existing Regulation </w:t>
      </w:r>
    </w:p>
    <w:bookmarkEnd w:id="0"/>
    <w:p w14:paraId="7A0F5A80" w14:textId="77777777" w:rsidR="0030119C" w:rsidRPr="0030119C" w:rsidRDefault="0030119C" w:rsidP="003011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FE065" w14:textId="77777777" w:rsidR="0030119C" w:rsidRPr="0030119C" w:rsidRDefault="0030119C" w:rsidP="003011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1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STATEMENT OF REGULATION</w:t>
      </w:r>
    </w:p>
    <w:p w14:paraId="0E204FA5" w14:textId="1F68A4E6" w:rsidR="0030119C" w:rsidRPr="0030119C" w:rsidRDefault="00635A92" w:rsidP="0030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ins w:id="8" w:author="Blank, Robyn" w:date="2025-05-29T15:06:00Z" w16du:dateUtc="2025-05-29T19:06:00Z"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A. </w:t>
        </w:r>
      </w:ins>
      <w:r w:rsidR="0030119C"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Those who operate or use a motorized vehicle on the University campus in a manner described below, may be charged with a traffic violation, </w:t>
      </w:r>
      <w:del w:id="9" w:author="Blank, Robyn" w:date="2025-04-11T12:20:00Z" w16du:dateUtc="2025-04-11T16:20:00Z">
        <w:r w:rsidR="0030119C" w:rsidRPr="0030119C" w:rsidDel="00C32B65">
          <w:rPr>
            <w:rFonts w:ascii="Times New Roman" w:eastAsia="Times New Roman" w:hAnsi="Times New Roman" w:cs="Times New Roman"/>
            <w:kern w:val="0"/>
            <w14:ligatures w14:val="none"/>
          </w:rPr>
          <w:delText xml:space="preserve">or where applicable, </w:delText>
        </w:r>
      </w:del>
      <w:ins w:id="10" w:author="Blank, Robyn" w:date="2025-04-11T12:20:00Z" w16du:dateUtc="2025-04-11T16:20:00Z">
        <w:r w:rsidR="0030119C"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issued </w:t>
        </w:r>
      </w:ins>
      <w:r w:rsidR="0030119C" w:rsidRPr="0030119C">
        <w:rPr>
          <w:rFonts w:ascii="Times New Roman" w:eastAsia="Times New Roman" w:hAnsi="Times New Roman" w:cs="Times New Roman"/>
          <w:kern w:val="0"/>
          <w14:ligatures w14:val="none"/>
        </w:rPr>
        <w:t>a Non-Moving University Parking/Traffic Infraction Citation</w:t>
      </w:r>
      <w:ins w:id="11" w:author="Blank, Robyn" w:date="2025-04-11T12:20:00Z" w16du:dateUtc="2025-04-11T16:20:00Z">
        <w:r w:rsidR="0030119C"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a UNFPD </w:t>
        </w:r>
      </w:ins>
      <w:ins w:id="12" w:author="Blank, Robyn" w:date="2025-04-11T12:23:00Z" w16du:dateUtc="2025-04-11T16:23:00Z">
        <w:r w:rsidR="0030119C" w:rsidRPr="0030119C">
          <w:rPr>
            <w:rFonts w:ascii="Times New Roman" w:eastAsia="Times New Roman" w:hAnsi="Times New Roman" w:cs="Times New Roman"/>
            <w:kern w:val="0"/>
            <w14:ligatures w14:val="none"/>
          </w:rPr>
          <w:t>C</w:t>
        </w:r>
      </w:ins>
      <w:ins w:id="13" w:author="Blank, Robyn" w:date="2025-04-11T12:20:00Z" w16du:dateUtc="2025-04-11T16:20:00Z">
        <w:r w:rsidR="0030119C" w:rsidRPr="0030119C">
          <w:rPr>
            <w:rFonts w:ascii="Times New Roman" w:eastAsia="Times New Roman" w:hAnsi="Times New Roman" w:cs="Times New Roman"/>
            <w:kern w:val="0"/>
            <w14:ligatures w14:val="none"/>
          </w:rPr>
          <w:t>itation</w:t>
        </w:r>
      </w:ins>
      <w:r w:rsidR="0030119C" w:rsidRPr="0030119C">
        <w:rPr>
          <w:rFonts w:ascii="Times New Roman" w:eastAsia="Times New Roman" w:hAnsi="Times New Roman" w:cs="Times New Roman"/>
          <w:kern w:val="0"/>
          <w14:ligatures w14:val="none"/>
        </w:rPr>
        <w:t>. The prohibited uses include:</w:t>
      </w:r>
    </w:p>
    <w:p w14:paraId="089C3553" w14:textId="3AE7C27A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Driving, riding, or parking any vehicle</w:t>
      </w:r>
      <w:ins w:id="14" w:author="Blank, Robyn" w:date="2025-04-02T15:58:00Z" w16du:dateUtc="2025-04-02T19:58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including motor scooters, motorcycles, and mopeds</w:t>
      </w:r>
      <w:ins w:id="15" w:author="Blank, Robyn" w:date="2025-05-29T15:09:00Z" w16du:dateUtc="2025-05-29T19:09:00Z">
        <w:r w:rsidR="00635A92">
          <w:rPr>
            <w:rFonts w:ascii="Times New Roman" w:eastAsia="Times New Roman" w:hAnsi="Times New Roman" w:cs="Times New Roman"/>
            <w:kern w:val="0"/>
            <w14:ligatures w14:val="none"/>
          </w:rPr>
          <w:t>,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on sidewalks, paths, grass or nature trails (except 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University</w:t>
      </w:r>
      <w:proofErr w:type="gramEnd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service and emergency vehicles, when necessary</w:t>
      </w:r>
      <w:ins w:id="16" w:author="Blank, Robyn" w:date="2025-04-02T16:00:00Z" w16du:dateUtc="2025-04-02T20:0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 and motorized means of transport authorized under the Americans with Disabilities Act</w:t>
        </w:r>
      </w:ins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);</w:t>
      </w:r>
      <w:proofErr w:type="gramEnd"/>
    </w:p>
    <w:p w14:paraId="6BB67675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Driving in a direction opposite to that indicated by arrows in garages, parking lots, roadways, or 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streets;</w:t>
      </w:r>
      <w:proofErr w:type="gramEnd"/>
    </w:p>
    <w:p w14:paraId="51EB6761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Driving on nature trails and dirt or gravel service roads (except 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University</w:t>
      </w:r>
      <w:proofErr w:type="gramEnd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service and emergency vehicles, when necessary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);</w:t>
      </w:r>
      <w:proofErr w:type="gramEnd"/>
    </w:p>
    <w:p w14:paraId="4EE9DE43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Making unnecessary disruptive noise from horns, exhaust systems, or any other noisemaking 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device;</w:t>
      </w:r>
      <w:proofErr w:type="gramEnd"/>
    </w:p>
    <w:p w14:paraId="7D008B00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Operating a vehicle in violation of the State Uniform Traffic Code, Chapter 316, Florida Statutes; and</w:t>
      </w:r>
    </w:p>
    <w:p w14:paraId="18E176F7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Any other careless, reckless or unsafe use of a motorized vehicle that has the potential to cause harm to the operator, members of the University community, or damage to </w:t>
      </w:r>
      <w:proofErr w:type="gramStart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>University</w:t>
      </w:r>
      <w:proofErr w:type="gramEnd"/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property or other property.</w:t>
      </w:r>
    </w:p>
    <w:p w14:paraId="57B4652D" w14:textId="1F6B1D01" w:rsidR="00635A92" w:rsidRPr="00635A92" w:rsidRDefault="00635A92" w:rsidP="0030119C">
      <w:pPr>
        <w:spacing w:before="100" w:beforeAutospacing="1" w:after="100" w:afterAutospacing="1" w:line="240" w:lineRule="auto"/>
        <w:rPr>
          <w:ins w:id="17" w:author="Blank, Robyn" w:date="2025-05-29T15:07:00Z" w16du:dateUtc="2025-05-29T19:07:00Z"/>
          <w:rFonts w:ascii="Times New Roman" w:eastAsia="Times New Roman" w:hAnsi="Times New Roman" w:cs="Times New Roman"/>
          <w:kern w:val="0"/>
          <w14:ligatures w14:val="none"/>
        </w:rPr>
      </w:pPr>
      <w:ins w:id="18" w:author="Blank, Robyn" w:date="2025-05-29T15:07:00Z" w16du:dateUtc="2025-05-29T19:07:00Z">
        <w:r w:rsidRPr="00635A92">
          <w:rPr>
            <w:rFonts w:ascii="Times New Roman" w:eastAsia="Times New Roman" w:hAnsi="Times New Roman" w:cs="Times New Roman"/>
            <w:kern w:val="0"/>
            <w14:ligatures w14:val="none"/>
          </w:rPr>
          <w:t>B. Notwithstanding the above,</w:t>
        </w:r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an e-scooter, </w:t>
        </w:r>
        <w:proofErr w:type="spellStart"/>
        <w:r>
          <w:rPr>
            <w:rFonts w:ascii="Times New Roman" w:eastAsia="Times New Roman" w:hAnsi="Times New Roman" w:cs="Times New Roman"/>
            <w:kern w:val="0"/>
            <w14:ligatures w14:val="none"/>
          </w:rPr>
          <w:t>uniwheel</w:t>
        </w:r>
        <w:proofErr w:type="spellEnd"/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, Segway, or similar </w:t>
        </w:r>
      </w:ins>
      <w:ins w:id="19" w:author="Blank, Robyn" w:date="2025-05-29T15:17:00Z" w16du:dateUtc="2025-05-29T19:17:00Z">
        <w:r w:rsidR="004774C2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micromobility </w:t>
        </w:r>
      </w:ins>
      <w:ins w:id="20" w:author="Blank, Robyn" w:date="2025-05-29T15:08:00Z" w16du:dateUtc="2025-05-29T19:08:00Z"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device </w:t>
        </w:r>
      </w:ins>
      <w:ins w:id="21" w:author="Blank, Robyn" w:date="2025-05-29T15:10:00Z" w16du:dateUtc="2025-05-29T19:10:00Z">
        <w:r>
          <w:rPr>
            <w:rFonts w:ascii="Times New Roman" w:eastAsia="Times New Roman" w:hAnsi="Times New Roman" w:cs="Times New Roman"/>
            <w:kern w:val="0"/>
            <w14:ligatures w14:val="none"/>
          </w:rPr>
          <w:t>may be operated on the University campus in the same manner</w:t>
        </w:r>
      </w:ins>
      <w:ins w:id="22" w:author="Blank, Robyn" w:date="2025-05-29T15:11:00Z" w16du:dateUtc="2025-05-29T19:11:00Z">
        <w:r>
          <w:rPr>
            <w:rFonts w:ascii="Times New Roman" w:eastAsia="Times New Roman" w:hAnsi="Times New Roman" w:cs="Times New Roman"/>
            <w:kern w:val="0"/>
            <w14:ligatures w14:val="none"/>
          </w:rPr>
          <w:t>, and subject to the same restrictions,</w:t>
        </w:r>
      </w:ins>
      <w:ins w:id="23" w:author="Blank, Robyn" w:date="2025-05-29T15:10:00Z" w16du:dateUtc="2025-05-29T19:10:00Z"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</w:t>
        </w:r>
      </w:ins>
      <w:ins w:id="24" w:author="Blank, Robyn" w:date="2025-05-29T16:16:00Z" w16du:dateUtc="2025-05-29T20:16:00Z">
        <w:r w:rsidR="006E5380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as </w:t>
        </w:r>
      </w:ins>
      <w:ins w:id="25" w:author="Blank, Robyn" w:date="2025-05-29T15:10:00Z" w16du:dateUtc="2025-05-29T19:10:00Z">
        <w:r>
          <w:rPr>
            <w:rFonts w:ascii="Times New Roman" w:eastAsia="Times New Roman" w:hAnsi="Times New Roman" w:cs="Times New Roman"/>
            <w:kern w:val="0"/>
            <w14:ligatures w14:val="none"/>
          </w:rPr>
          <w:t>a non-motorized vehicle pursuant to Regulation 10.00</w:t>
        </w:r>
      </w:ins>
      <w:ins w:id="26" w:author="Blank, Robyn" w:date="2025-05-29T15:11:00Z" w16du:dateUtc="2025-05-29T19:11:00Z">
        <w:r>
          <w:rPr>
            <w:rFonts w:ascii="Times New Roman" w:eastAsia="Times New Roman" w:hAnsi="Times New Roman" w:cs="Times New Roman"/>
            <w:kern w:val="0"/>
            <w14:ligatures w14:val="none"/>
          </w:rPr>
          <w:t>40R.</w:t>
        </w:r>
      </w:ins>
      <w:ins w:id="27" w:author="Blank, Robyn" w:date="2025-05-29T15:08:00Z" w16du:dateUtc="2025-05-29T19:08:00Z">
        <w:r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</w:t>
        </w:r>
      </w:ins>
    </w:p>
    <w:p w14:paraId="1C9D8DDE" w14:textId="223D9B69" w:rsidR="0030119C" w:rsidRPr="0030119C" w:rsidDel="00705185" w:rsidRDefault="0030119C" w:rsidP="0030119C">
      <w:pPr>
        <w:spacing w:before="100" w:beforeAutospacing="1" w:after="100" w:afterAutospacing="1" w:line="240" w:lineRule="auto"/>
        <w:rPr>
          <w:del w:id="28" w:author="Howell, Stephanie" w:date="2025-05-30T17:09:00Z" w16du:dateUtc="2025-05-30T21:09:00Z"/>
          <w:rFonts w:ascii="Times New Roman" w:eastAsia="Times New Roman" w:hAnsi="Times New Roman" w:cs="Times New Roman"/>
          <w:kern w:val="0"/>
          <w14:ligatures w14:val="none"/>
        </w:rPr>
      </w:pPr>
      <w:del w:id="29" w:author="Howell, Stephanie" w:date="2025-05-30T17:09:00Z" w16du:dateUtc="2025-05-30T21:09:00Z">
        <w:r w:rsidRPr="0030119C" w:rsidDel="00705185">
          <w:rPr>
            <w:rFonts w:ascii="Times New Roman" w:eastAsia="Times New Roman" w:hAnsi="Times New Roman" w:cs="Times New Roman"/>
            <w:i/>
            <w:iCs/>
            <w:kern w:val="0"/>
            <w14:ligatures w14:val="none"/>
          </w:rPr>
          <w:delText>Authority: Resolution of the Board of Governors dated January 7, 2003</w:delText>
        </w:r>
      </w:del>
    </w:p>
    <w:p w14:paraId="63583099" w14:textId="77777777" w:rsidR="0030119C" w:rsidRPr="0030119C" w:rsidRDefault="0030119C" w:rsidP="0030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Florida Statutes 1001.74(35) and 1006.66</w:t>
      </w:r>
    </w:p>
    <w:p w14:paraId="494D4B34" w14:textId="77777777" w:rsidR="0030119C" w:rsidRPr="0030119C" w:rsidRDefault="0030119C" w:rsidP="0030119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27D909" w14:textId="77777777" w:rsidR="0050244E" w:rsidRDefault="0050244E"/>
    <w:sectPr w:rsidR="0050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4274A"/>
    <w:multiLevelType w:val="multilevel"/>
    <w:tmpl w:val="00C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640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well, Stephanie">
    <w15:presenceInfo w15:providerId="AD" w15:userId="S::n00407118@unf.edu::5bde83c0-324d-411d-8266-500f882014c6"/>
  </w15:person>
  <w15:person w15:author="Blank, Robyn">
    <w15:presenceInfo w15:providerId="AD" w15:userId="S::n01549717@unf.edu::a9a52d91-d3ff-4035-af7c-624fa9507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C"/>
    <w:rsid w:val="000A21C0"/>
    <w:rsid w:val="0030119C"/>
    <w:rsid w:val="00380791"/>
    <w:rsid w:val="0039170A"/>
    <w:rsid w:val="004053C2"/>
    <w:rsid w:val="00413176"/>
    <w:rsid w:val="004774C2"/>
    <w:rsid w:val="0050244E"/>
    <w:rsid w:val="00634479"/>
    <w:rsid w:val="00635A92"/>
    <w:rsid w:val="006E5380"/>
    <w:rsid w:val="00705185"/>
    <w:rsid w:val="00BA0A04"/>
    <w:rsid w:val="00C742C0"/>
    <w:rsid w:val="00E41DD5"/>
    <w:rsid w:val="00E6680D"/>
    <w:rsid w:val="00EA3857"/>
    <w:rsid w:val="00F1647E"/>
    <w:rsid w:val="00F46D3C"/>
    <w:rsid w:val="00F60424"/>
    <w:rsid w:val="00F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95CC"/>
  <w15:chartTrackingRefBased/>
  <w15:docId w15:val="{C77CED92-7C15-4DAC-AC96-19E8B99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1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35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mailto:showell@un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D7897ACC7D4D6D877566DC7179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B13-8C7F-4070-9E0B-468FA8231CD4}"/>
      </w:docPartPr>
      <w:docPartBody>
        <w:p w:rsidR="00C84B79" w:rsidRDefault="00C56547" w:rsidP="00C56547">
          <w:pPr>
            <w:pStyle w:val="26D7897ACC7D4D6D877566DC71797211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BF527F3D74C9E915369E3C37E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93E2-7EAF-4288-869C-72AD76530712}"/>
      </w:docPartPr>
      <w:docPartBody>
        <w:p w:rsidR="00C84B79" w:rsidRDefault="00C56547" w:rsidP="00C56547">
          <w:pPr>
            <w:pStyle w:val="2BABF527F3D74C9E915369E3C37EFBE7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73096D42944BBA72A1DFFE5FA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E85D-2EDB-4E2A-8D01-27ED84FA5695}"/>
      </w:docPartPr>
      <w:docPartBody>
        <w:p w:rsidR="00C84B79" w:rsidRDefault="00C56547" w:rsidP="00C56547">
          <w:pPr>
            <w:pStyle w:val="22673096D42944BBA72A1DFFE5FA4A10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374BDB2CA4C24A68E945426C0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AB61-A5A6-4B98-AF05-C9FEA8295336}"/>
      </w:docPartPr>
      <w:docPartBody>
        <w:p w:rsidR="00C84B79" w:rsidRDefault="00C56547" w:rsidP="00C56547">
          <w:pPr>
            <w:pStyle w:val="2E2374BDB2CA4C24A68E945426C081E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08B8467D148C489544F381810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2134-6033-41CB-83C2-6D2EEF9CE499}"/>
      </w:docPartPr>
      <w:docPartBody>
        <w:p w:rsidR="00C84B79" w:rsidRDefault="00C56547" w:rsidP="00C56547">
          <w:pPr>
            <w:pStyle w:val="A6A08B8467D148C489544F381810ED3B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7"/>
    <w:rsid w:val="004053C2"/>
    <w:rsid w:val="00634479"/>
    <w:rsid w:val="00AD047A"/>
    <w:rsid w:val="00C56547"/>
    <w:rsid w:val="00C84B79"/>
    <w:rsid w:val="00D84E81"/>
    <w:rsid w:val="00F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547"/>
    <w:rPr>
      <w:color w:val="808080"/>
    </w:rPr>
  </w:style>
  <w:style w:type="paragraph" w:customStyle="1" w:styleId="26D7897ACC7D4D6D877566DC71797211">
    <w:name w:val="26D7897ACC7D4D6D877566DC71797211"/>
    <w:rsid w:val="00C56547"/>
  </w:style>
  <w:style w:type="paragraph" w:customStyle="1" w:styleId="2BABF527F3D74C9E915369E3C37EFBE7">
    <w:name w:val="2BABF527F3D74C9E915369E3C37EFBE7"/>
    <w:rsid w:val="00C56547"/>
  </w:style>
  <w:style w:type="paragraph" w:customStyle="1" w:styleId="22673096D42944BBA72A1DFFE5FA4A10">
    <w:name w:val="22673096D42944BBA72A1DFFE5FA4A10"/>
    <w:rsid w:val="00C56547"/>
  </w:style>
  <w:style w:type="paragraph" w:customStyle="1" w:styleId="2E2374BDB2CA4C24A68E945426C081E5">
    <w:name w:val="2E2374BDB2CA4C24A68E945426C081E5"/>
    <w:rsid w:val="00C56547"/>
  </w:style>
  <w:style w:type="paragraph" w:customStyle="1" w:styleId="A6A08B8467D148C489544F381810ED3B">
    <w:name w:val="A6A08B8467D148C489544F381810ED3B"/>
    <w:rsid w:val="00C5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 xsi:nil="tru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C1962A-94A9-40CC-913E-038EBA9C2FE6}"/>
</file>

<file path=customXml/itemProps2.xml><?xml version="1.0" encoding="utf-8"?>
<ds:datastoreItem xmlns:ds="http://schemas.openxmlformats.org/officeDocument/2006/customXml" ds:itemID="{339A4FEB-FF57-4BAF-91C3-A96471820FFA}"/>
</file>

<file path=customXml/itemProps3.xml><?xml version="1.0" encoding="utf-8"?>
<ds:datastoreItem xmlns:ds="http://schemas.openxmlformats.org/officeDocument/2006/customXml" ds:itemID="{6EC39D70-890E-4698-B673-AD466C8AC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>University of North Florida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Diane</dc:creator>
  <cp:keywords/>
  <dc:description/>
  <cp:lastModifiedBy>Howell, Stephanie</cp:lastModifiedBy>
  <cp:revision>2</cp:revision>
  <dcterms:created xsi:type="dcterms:W3CDTF">2025-05-30T21:18:00Z</dcterms:created>
  <dcterms:modified xsi:type="dcterms:W3CDTF">2025-05-30T21:18:00Z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0x0101009B87D041BCA7994B8AC280426C4735BC</vt:lpwstr>
  </property>
</Properties>
</file>