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glossary/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3C38" w14:textId="13B54519" w:rsidR="00B4233A" w:rsidRPr="007C4C39" w:rsidRDefault="00B4233A" w:rsidP="00B4233A">
      <w:pPr>
        <w:spacing w:before="0" w:after="160" w:line="259" w:lineRule="auto"/>
        <w:jc w:val="center"/>
        <w:rPr>
          <w:rFonts w:cs="Arial"/>
          <w:b/>
          <w:bCs/>
        </w:rPr>
      </w:pPr>
      <w:r w:rsidRPr="007C4C39">
        <w:rPr>
          <w:rFonts w:cs="Arial"/>
          <w:b/>
          <w:bCs/>
        </w:rPr>
        <w:t>NOTICE OF AMENDED REGULATION</w:t>
      </w:r>
    </w:p>
    <w:p w14:paraId="73470C21"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sz w:val="22"/>
          <w:szCs w:val="22"/>
        </w:rPr>
      </w:pPr>
    </w:p>
    <w:p w14:paraId="07A93B63"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sz w:val="22"/>
          <w:szCs w:val="22"/>
        </w:rPr>
      </w:pPr>
      <w:r>
        <w:rPr>
          <w:rFonts w:cs="Arial"/>
          <w:b/>
          <w:bCs/>
          <w:sz w:val="22"/>
          <w:szCs w:val="22"/>
        </w:rPr>
        <w:t>June 16</w:t>
      </w:r>
      <w:r w:rsidRPr="007C4C39">
        <w:rPr>
          <w:rFonts w:cs="Arial"/>
          <w:b/>
          <w:bCs/>
          <w:sz w:val="22"/>
          <w:szCs w:val="22"/>
        </w:rPr>
        <w:t>, 2025</w:t>
      </w:r>
    </w:p>
    <w:p w14:paraId="0257FFF0"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sz w:val="22"/>
          <w:szCs w:val="22"/>
        </w:rPr>
      </w:pPr>
    </w:p>
    <w:p w14:paraId="05024BCB" w14:textId="77777777" w:rsidR="00B4233A"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p>
    <w:p w14:paraId="442267AA"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BOARD OF GOVERNORS</w:t>
      </w:r>
    </w:p>
    <w:p w14:paraId="76EFC913"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Division of Universities</w:t>
      </w:r>
    </w:p>
    <w:p w14:paraId="6801D722"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University of North Florida</w:t>
      </w:r>
    </w:p>
    <w:p w14:paraId="29A72FA9"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0DDC26FC"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REGULATION TITLE:</w:t>
      </w:r>
      <w:r w:rsidRPr="007C4C39">
        <w:rPr>
          <w:rFonts w:cs="Arial"/>
          <w:b/>
          <w:bCs/>
          <w:sz w:val="22"/>
          <w:szCs w:val="22"/>
        </w:rPr>
        <w:tab/>
      </w:r>
    </w:p>
    <w:p w14:paraId="51D05B0D" w14:textId="0CF49D6D"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1.0040R</w:t>
      </w:r>
    </w:p>
    <w:p w14:paraId="4141E2D4"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17A7C871"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REGULATION NO.:</w:t>
      </w:r>
    </w:p>
    <w:p w14:paraId="1AC16055"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Non-Discrimination, Equal Opportunity, and Inclusion Regulation </w:t>
      </w:r>
    </w:p>
    <w:p w14:paraId="07996916"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23611A0E"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SUMMARY:</w:t>
      </w:r>
    </w:p>
    <w:p w14:paraId="5F31533E" w14:textId="77777777" w:rsidR="00B4233A" w:rsidRPr="009E17EC"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cs="Arial"/>
          <w:iCs/>
          <w:sz w:val="22"/>
          <w:szCs w:val="22"/>
        </w:rPr>
      </w:pPr>
      <w:r w:rsidRPr="007C4C39">
        <w:rPr>
          <w:rFonts w:cs="Arial"/>
          <w:iCs/>
          <w:sz w:val="22"/>
          <w:szCs w:val="22"/>
        </w:rPr>
        <w:t>The proposed</w:t>
      </w:r>
      <w:r>
        <w:rPr>
          <w:rFonts w:cs="Arial"/>
          <w:iCs/>
          <w:sz w:val="22"/>
          <w:szCs w:val="22"/>
        </w:rPr>
        <w:t xml:space="preserve"> r</w:t>
      </w:r>
      <w:r w:rsidRPr="009E17EC">
        <w:rPr>
          <w:rFonts w:cs="Arial"/>
          <w:iCs/>
          <w:sz w:val="22"/>
          <w:szCs w:val="22"/>
        </w:rPr>
        <w:t>evisions update references and language to reflect current federal and state guidance and policy; remove references to inactive University operations and centers, and update office names and locations, including the new name of the office that investigates these complaints, now known as the Office of Title IX and Civil Rights.  Additionally, revisions update definitions of “Responsible Employee” and “Confidential Employee” to clarify reporting obligations when someone learns of an allegation of discrimination and provide protected class categories and definitions that accurately reflect both state and federal law pronouncements that apply to employees and students.</w:t>
      </w:r>
    </w:p>
    <w:p w14:paraId="0253484B" w14:textId="77777777" w:rsidR="00B4233A"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cs="Arial"/>
          <w:iCs/>
          <w:sz w:val="22"/>
          <w:szCs w:val="22"/>
        </w:rPr>
      </w:pPr>
    </w:p>
    <w:p w14:paraId="500925C2"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MEETING DATE AND TIME:</w:t>
      </w:r>
    </w:p>
    <w:p w14:paraId="09FA6C62"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June 25, 2025, at 9:00 a.m.</w:t>
      </w:r>
    </w:p>
    <w:p w14:paraId="671C9B1B"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4F773ACB"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FULL TEXT:</w:t>
      </w:r>
    </w:p>
    <w:p w14:paraId="2C174B60"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The full text of the regulation being proposed is attached.</w:t>
      </w:r>
    </w:p>
    <w:p w14:paraId="14B35C3F"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i/>
          <w:iCs/>
          <w:sz w:val="22"/>
          <w:szCs w:val="22"/>
        </w:rPr>
      </w:pPr>
    </w:p>
    <w:p w14:paraId="3FE6A378"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AUTHORITY:</w:t>
      </w:r>
    </w:p>
    <w:p w14:paraId="0E1A107B"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Florida Constitution, Article IX, Section 7(c)</w:t>
      </w:r>
    </w:p>
    <w:p w14:paraId="18F70904" w14:textId="77777777" w:rsidR="00B4233A" w:rsidRPr="007C4C39" w:rsidRDefault="00B4233A" w:rsidP="00B4233A">
      <w:pPr>
        <w:spacing w:before="0"/>
        <w:rPr>
          <w:rFonts w:cs="Arial"/>
          <w:sz w:val="22"/>
          <w:szCs w:val="22"/>
        </w:rPr>
      </w:pPr>
      <w:r w:rsidRPr="007C4C39">
        <w:rPr>
          <w:rFonts w:cs="Arial"/>
          <w:sz w:val="22"/>
          <w:szCs w:val="22"/>
        </w:rPr>
        <w:t xml:space="preserve">UNF Board of Trustees Resolution on Presidential Authority dated June 13, </w:t>
      </w:r>
      <w:proofErr w:type="gramStart"/>
      <w:r w:rsidRPr="007C4C39">
        <w:rPr>
          <w:rFonts w:cs="Arial"/>
          <w:sz w:val="22"/>
          <w:szCs w:val="22"/>
        </w:rPr>
        <w:t>2024;</w:t>
      </w:r>
      <w:proofErr w:type="gramEnd"/>
    </w:p>
    <w:p w14:paraId="5821991F" w14:textId="77777777" w:rsidR="00B4233A" w:rsidRPr="007C4C39" w:rsidRDefault="00B4233A" w:rsidP="00B4233A">
      <w:pPr>
        <w:spacing w:before="0"/>
        <w:rPr>
          <w:rFonts w:cs="Arial"/>
          <w:sz w:val="22"/>
          <w:szCs w:val="22"/>
        </w:rPr>
      </w:pPr>
      <w:r w:rsidRPr="007C4C39">
        <w:rPr>
          <w:rFonts w:cs="Arial"/>
          <w:sz w:val="22"/>
          <w:szCs w:val="22"/>
        </w:rPr>
        <w:t xml:space="preserve">Titles VI and VII of the Civil Rights Act of </w:t>
      </w:r>
      <w:proofErr w:type="gramStart"/>
      <w:r w:rsidRPr="007C4C39">
        <w:rPr>
          <w:rFonts w:cs="Arial"/>
          <w:sz w:val="22"/>
          <w:szCs w:val="22"/>
        </w:rPr>
        <w:t>1964;  and</w:t>
      </w:r>
      <w:proofErr w:type="gramEnd"/>
      <w:r w:rsidRPr="007C4C39">
        <w:rPr>
          <w:rFonts w:cs="Arial"/>
          <w:sz w:val="22"/>
          <w:szCs w:val="22"/>
        </w:rPr>
        <w:t xml:space="preserve"> Title IX of the Education Amendments Act of 1972</w:t>
      </w:r>
      <w:r>
        <w:rPr>
          <w:rFonts w:cs="Arial"/>
          <w:sz w:val="22"/>
          <w:szCs w:val="22"/>
        </w:rPr>
        <w:t>.</w:t>
      </w:r>
    </w:p>
    <w:p w14:paraId="1BFC1CB8"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 </w:t>
      </w:r>
    </w:p>
    <w:p w14:paraId="31E68C3F"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749F18B6"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 xml:space="preserve">UNIVERSITY OFFICIAL INITIATING THE PROPOSED REVISED REGULATION: </w:t>
      </w:r>
    </w:p>
    <w:p w14:paraId="1683F76E" w14:textId="77777777" w:rsidR="00B4233A"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Pr>
          <w:rFonts w:cs="Arial"/>
          <w:sz w:val="22"/>
          <w:szCs w:val="22"/>
        </w:rPr>
        <w:t>Tricia Buchholz, Office of Title IX and Civil Rights Director and Title IX Coordinator</w:t>
      </w:r>
    </w:p>
    <w:p w14:paraId="5FB7ED6F"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p>
    <w:p w14:paraId="2E1C9730"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19E0DA71"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sz w:val="22"/>
          <w:szCs w:val="22"/>
        </w:rPr>
      </w:pPr>
      <w:r w:rsidRPr="007C4C39">
        <w:rPr>
          <w:rFonts w:cs="Arial"/>
          <w:b/>
          <w:bCs/>
          <w:sz w:val="22"/>
          <w:szCs w:val="22"/>
        </w:rPr>
        <w:t>INDIVIDUAL TO BE CONTACTED REGARDING THE PROPOSED REVISED REGULATION:</w:t>
      </w:r>
    </w:p>
    <w:p w14:paraId="6228D7E6"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sz w:val="22"/>
          <w:szCs w:val="22"/>
        </w:rPr>
      </w:pPr>
      <w:r w:rsidRPr="007C4C39">
        <w:rPr>
          <w:rFonts w:cs="Arial"/>
          <w:sz w:val="22"/>
          <w:szCs w:val="22"/>
        </w:rPr>
        <w:t xml:space="preserve">Stephanie Howell, Paralegal, Office of the General Counsel, </w:t>
      </w:r>
      <w:hyperlink r:id="rId9" w:history="1">
        <w:r w:rsidRPr="007C4C39">
          <w:rPr>
            <w:rFonts w:cs="Arial"/>
            <w:color w:val="0000FF"/>
            <w:sz w:val="22"/>
            <w:szCs w:val="22"/>
            <w:u w:val="single"/>
          </w:rPr>
          <w:t>showell@unf.edu</w:t>
        </w:r>
      </w:hyperlink>
      <w:r w:rsidRPr="007C4C39">
        <w:rPr>
          <w:rFonts w:cs="Arial"/>
          <w:sz w:val="22"/>
          <w:szCs w:val="22"/>
        </w:rPr>
        <w:t>, phone (904)620-2828; fax (904)620-1044; Building 1, Room 2100, 1 UNF Drive, Jacksonville, FL 32224.</w:t>
      </w:r>
    </w:p>
    <w:p w14:paraId="53EF6AE5" w14:textId="77777777" w:rsidR="00B4233A" w:rsidRPr="007C4C39"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sz w:val="22"/>
          <w:szCs w:val="22"/>
        </w:rPr>
      </w:pPr>
    </w:p>
    <w:p w14:paraId="22E4B2F4" w14:textId="77777777" w:rsidR="00B4233A"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p>
    <w:p w14:paraId="3AB1F35D" w14:textId="77777777" w:rsidR="00B4233A"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p>
    <w:p w14:paraId="57D1FD84" w14:textId="77777777" w:rsidR="00B4233A" w:rsidRPr="009E17EC" w:rsidRDefault="00B4233A" w:rsidP="00B42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right="-450"/>
        <w:jc w:val="center"/>
        <w:rPr>
          <w:rFonts w:cs="Arial"/>
          <w:b/>
          <w:bCs/>
          <w:i/>
          <w:iCs/>
          <w:sz w:val="22"/>
          <w:szCs w:val="22"/>
        </w:rPr>
      </w:pPr>
      <w:r w:rsidRPr="007C4C39">
        <w:rPr>
          <w:rFonts w:cs="Arial"/>
          <w:b/>
          <w:bCs/>
          <w:i/>
          <w:iCs/>
          <w:sz w:val="22"/>
          <w:szCs w:val="22"/>
        </w:rPr>
        <w:t>Any comments regarding the amendment of the regulation must be sent in writing to the contact person on or before Monday May 26, 2025, to receive full consideration</w:t>
      </w:r>
      <w:r>
        <w:rPr>
          <w:rFonts w:cs="Arial"/>
          <w:b/>
          <w:bCs/>
          <w:i/>
          <w:iCs/>
          <w:sz w:val="22"/>
          <w:szCs w:val="22"/>
        </w:rPr>
        <w:t>.</w:t>
      </w:r>
    </w:p>
    <w:p w14:paraId="1AD6D010" w14:textId="33E071AF" w:rsidR="00EB1FB1" w:rsidRPr="00EB1FB1" w:rsidRDefault="00EB1FB1" w:rsidP="008A2C71">
      <w:pPr>
        <w:spacing w:before="0" w:after="160" w:line="259" w:lineRule="auto"/>
        <w:jc w:val="left"/>
        <w:rPr>
          <w:rFonts w:ascii="Times New Roman" w:hAnsi="Times New Roman"/>
          <w:b/>
          <w:color w:val="000000"/>
          <w:sz w:val="56"/>
          <w:szCs w:val="22"/>
        </w:rPr>
      </w:pPr>
      <w:r w:rsidRPr="00EB1FB1">
        <w:rPr>
          <w:rFonts w:ascii="Times New Roman" w:hAnsi="Times New Roman"/>
          <w:b/>
          <w:noProof/>
          <w:color w:val="000000"/>
          <w:sz w:val="56"/>
          <w:szCs w:val="22"/>
        </w:rPr>
        <w:lastRenderedPageBreak/>
        <w:drawing>
          <wp:inline distT="0" distB="0" distL="0" distR="0" wp14:anchorId="17DB390F" wp14:editId="1F4813E0">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EB1FB1">
        <w:rPr>
          <w:rFonts w:ascii="Times New Roman" w:hAnsi="Times New Roman"/>
          <w:b/>
          <w:color w:val="000000"/>
          <w:sz w:val="56"/>
          <w:szCs w:val="22"/>
        </w:rPr>
        <w:t xml:space="preserve"> </w:t>
      </w:r>
      <w:r w:rsidRPr="00EB1FB1">
        <w:rPr>
          <w:rFonts w:ascii="Times New Roman" w:hAnsi="Times New Roman"/>
          <w:b/>
          <w:color w:val="000000"/>
          <w:sz w:val="110"/>
          <w:szCs w:val="110"/>
        </w:rPr>
        <w:t>Regulation</w:t>
      </w:r>
    </w:p>
    <w:p w14:paraId="3DF8BEDE" w14:textId="3FFFF7CC" w:rsidR="00EB1FB1" w:rsidRPr="00EB1FB1" w:rsidRDefault="00EB1FB1" w:rsidP="00EB1FB1">
      <w:pPr>
        <w:widowControl w:val="0"/>
        <w:autoSpaceDE w:val="0"/>
        <w:autoSpaceDN w:val="0"/>
        <w:spacing w:before="0"/>
        <w:jc w:val="left"/>
        <w:rPr>
          <w:rFonts w:ascii="Times New Roman" w:hAnsi="Times New Roman"/>
        </w:rPr>
      </w:pPr>
      <w:r w:rsidRPr="00EB1FB1">
        <w:rPr>
          <w:rFonts w:ascii="Times New Roman" w:hAnsi="Times New Roman"/>
          <w:b/>
        </w:rPr>
        <w:t>Regulation Number</w:t>
      </w:r>
      <w:r w:rsidRPr="00EB1FB1">
        <w:rPr>
          <w:rFonts w:ascii="Times New Roman" w:hAnsi="Times New Roman"/>
        </w:rPr>
        <w:t xml:space="preserve">: </w:t>
      </w:r>
      <w:sdt>
        <w:sdtPr>
          <w:rPr>
            <w:rFonts w:ascii="Times New Roman" w:hAnsi="Times New Roman"/>
          </w:rPr>
          <w:alias w:val="Regulation Number "/>
          <w:tag w:val="Enter Regulation Number "/>
          <w:id w:val="580724233"/>
          <w:placeholder>
            <w:docPart w:val="70CF555EC727450EAB5629C2D646D0C0"/>
          </w:placeholder>
          <w15:color w:val="000000"/>
          <w:text/>
        </w:sdtPr>
        <w:sdtEndPr/>
        <w:sdtContent>
          <w:r>
            <w:rPr>
              <w:rFonts w:ascii="Times New Roman" w:hAnsi="Times New Roman"/>
            </w:rPr>
            <w:t>1.0040R</w:t>
          </w:r>
        </w:sdtContent>
      </w:sdt>
      <w:r w:rsidRPr="00EB1FB1">
        <w:rPr>
          <w:rFonts w:ascii="Times New Roman" w:hAnsi="Times New Roman"/>
        </w:rPr>
        <w:tab/>
      </w:r>
    </w:p>
    <w:p w14:paraId="0ABF2850" w14:textId="77777777" w:rsidR="00EB1FB1" w:rsidRPr="00EB1FB1" w:rsidRDefault="00EB1FB1" w:rsidP="00EB1FB1">
      <w:pPr>
        <w:widowControl w:val="0"/>
        <w:autoSpaceDE w:val="0"/>
        <w:autoSpaceDN w:val="0"/>
        <w:spacing w:before="0"/>
        <w:jc w:val="left"/>
        <w:rPr>
          <w:rFonts w:ascii="Times New Roman" w:hAnsi="Times New Roman"/>
        </w:rPr>
      </w:pPr>
    </w:p>
    <w:p w14:paraId="627A3A7C" w14:textId="431B9088" w:rsidR="00EB1FB1" w:rsidRPr="00EB1FB1" w:rsidRDefault="00EB1FB1" w:rsidP="00EB1FB1">
      <w:pPr>
        <w:widowControl w:val="0"/>
        <w:autoSpaceDE w:val="0"/>
        <w:autoSpaceDN w:val="0"/>
        <w:spacing w:before="0"/>
        <w:jc w:val="left"/>
        <w:rPr>
          <w:rFonts w:ascii="Times New Roman" w:hAnsi="Times New Roman"/>
        </w:rPr>
      </w:pPr>
      <w:r w:rsidRPr="00EB1FB1">
        <w:rPr>
          <w:rFonts w:ascii="Times New Roman" w:hAnsi="Times New Roman"/>
          <w:b/>
        </w:rPr>
        <w:t>Effective Date</w:t>
      </w:r>
      <w:r w:rsidRPr="00EB1FB1">
        <w:rPr>
          <w:rFonts w:ascii="Times New Roman" w:hAnsi="Times New Roman"/>
        </w:rPr>
        <w:t xml:space="preserve">:  </w:t>
      </w:r>
      <w:sdt>
        <w:sdtPr>
          <w:rPr>
            <w:rFonts w:ascii="Times New Roman" w:hAnsi="Times New Roman"/>
          </w:rPr>
          <w:alias w:val="Effective Date"/>
          <w:tag w:val="Enter Effective date MM/DD/YYYY"/>
          <w:id w:val="-141660163"/>
          <w:placeholder>
            <w:docPart w:val="32792F3117E34C84BEC8CBECCA94992F"/>
          </w:placeholder>
          <w15:color w:val="000000"/>
          <w:text/>
        </w:sdtPr>
        <w:sdtEndPr/>
        <w:sdtContent>
          <w:r>
            <w:rPr>
              <w:rFonts w:ascii="Times New Roman" w:hAnsi="Times New Roman"/>
            </w:rPr>
            <w:t>8/11/2020</w:t>
          </w:r>
        </w:sdtContent>
      </w:sdt>
      <w:r w:rsidRPr="00EB1FB1">
        <w:rPr>
          <w:rFonts w:ascii="Times New Roman" w:hAnsi="Times New Roman"/>
        </w:rPr>
        <w:tab/>
      </w:r>
      <w:r w:rsidRPr="00EB1FB1">
        <w:rPr>
          <w:rFonts w:ascii="Times New Roman" w:hAnsi="Times New Roman"/>
        </w:rPr>
        <w:tab/>
      </w:r>
      <w:r w:rsidRPr="00EB1FB1">
        <w:rPr>
          <w:rFonts w:ascii="Times New Roman" w:hAnsi="Times New Roman"/>
          <w:b/>
        </w:rPr>
        <w:t>Revised Date</w:t>
      </w:r>
      <w:r w:rsidRPr="00EB1FB1">
        <w:rPr>
          <w:rFonts w:ascii="Times New Roman" w:hAnsi="Times New Roman"/>
        </w:rPr>
        <w:t xml:space="preserve">: </w:t>
      </w:r>
      <w:sdt>
        <w:sdtPr>
          <w:rPr>
            <w:rFonts w:ascii="Times New Roman" w:hAnsi="Times New Roman"/>
          </w:rPr>
          <w:alias w:val="Revised Date "/>
          <w:tag w:val="Enter Revised date MM/DD/YYYY"/>
          <w:id w:val="1954123484"/>
          <w:placeholder>
            <w:docPart w:val="97A49B2D38814FE38275BD08BA52F516"/>
          </w:placeholder>
          <w15:color w:val="000000"/>
          <w:text/>
        </w:sdtPr>
        <w:sdtEndPr/>
        <w:sdtContent>
          <w:del w:id="0" w:author="Buchholz, Tricia" w:date="2025-04-16T23:01:00Z" w16du:dateUtc="2025-04-17T03:01:00Z">
            <w:r w:rsidR="005D1DD5" w:rsidDel="005D1DD5">
              <w:rPr>
                <w:rFonts w:ascii="Times New Roman" w:hAnsi="Times New Roman"/>
              </w:rPr>
              <w:delText>10/14/21</w:delText>
            </w:r>
          </w:del>
          <w:ins w:id="1" w:author="Buchholz, Tricia" w:date="2025-04-16T23:01:00Z" w16du:dateUtc="2025-04-17T03:01:00Z">
            <w:r w:rsidR="005D1DD5">
              <w:rPr>
                <w:rFonts w:ascii="Times New Roman" w:hAnsi="Times New Roman"/>
              </w:rPr>
              <w:t>6/ /25</w:t>
            </w:r>
          </w:ins>
        </w:sdtContent>
      </w:sdt>
    </w:p>
    <w:p w14:paraId="06229472" w14:textId="77777777" w:rsidR="00EB1FB1" w:rsidRPr="00EB1FB1" w:rsidRDefault="00EB1FB1" w:rsidP="00EB1FB1">
      <w:pPr>
        <w:widowControl w:val="0"/>
        <w:autoSpaceDE w:val="0"/>
        <w:autoSpaceDN w:val="0"/>
        <w:spacing w:before="0"/>
        <w:jc w:val="left"/>
        <w:rPr>
          <w:rFonts w:ascii="Times New Roman" w:hAnsi="Times New Roman"/>
        </w:rPr>
      </w:pPr>
    </w:p>
    <w:p w14:paraId="77A59461" w14:textId="2A626B03" w:rsidR="00EB1FB1" w:rsidRPr="00EB1FB1" w:rsidRDefault="00EB1FB1" w:rsidP="00E81083">
      <w:pPr>
        <w:spacing w:before="0" w:line="259" w:lineRule="auto"/>
        <w:jc w:val="left"/>
        <w:outlineLvl w:val="0"/>
        <w:rPr>
          <w:rFonts w:ascii="Times New Roman" w:hAnsi="Times New Roman"/>
          <w:b/>
          <w:color w:val="000000"/>
          <w:szCs w:val="22"/>
        </w:rPr>
      </w:pPr>
      <w:r w:rsidRPr="00EB1FB1">
        <w:rPr>
          <w:rFonts w:ascii="Times New Roman" w:hAnsi="Times New Roman"/>
          <w:b/>
          <w:color w:val="000000"/>
          <w:szCs w:val="22"/>
        </w:rPr>
        <w:t xml:space="preserve">Subject: </w:t>
      </w:r>
      <w:sdt>
        <w:sdtPr>
          <w:rPr>
            <w:rFonts w:ascii="Times New Roman" w:hAnsi="Times New Roman"/>
            <w:b/>
            <w:color w:val="000000"/>
            <w:szCs w:val="22"/>
          </w:rPr>
          <w:alias w:val="Subject "/>
          <w:tag w:val="Enter regulation subject"/>
          <w:id w:val="-1459642324"/>
          <w:placeholder>
            <w:docPart w:val="8053CF17F7E945099CC9F9DB8612F10E"/>
          </w:placeholder>
          <w15:color w:val="000000"/>
          <w:text/>
        </w:sdtPr>
        <w:sdtEndPr/>
        <w:sdtContent>
          <w:del w:id="2" w:author="Buchholz, Tricia" w:date="2025-04-16T23:02:00Z" w16du:dateUtc="2025-04-17T03:02:00Z">
            <w:r w:rsidR="00D05988" w:rsidDel="00D05988">
              <w:rPr>
                <w:rFonts w:ascii="Times New Roman" w:hAnsi="Times New Roman"/>
                <w:b/>
                <w:color w:val="000000"/>
                <w:szCs w:val="22"/>
              </w:rPr>
              <w:delText>Non-Discrimination, Equal Opportunity, and Inclusion Regulation</w:delText>
            </w:r>
          </w:del>
          <w:ins w:id="3" w:author="Buchholz, Tricia" w:date="2025-04-16T23:02:00Z" w16du:dateUtc="2025-04-17T03:02:00Z">
            <w:r w:rsidR="00D05988">
              <w:rPr>
                <w:rFonts w:ascii="Times New Roman" w:hAnsi="Times New Roman"/>
                <w:b/>
                <w:color w:val="000000"/>
                <w:szCs w:val="22"/>
              </w:rPr>
              <w:t>Non-Discrimination and Equal Opportunity Regulation</w:t>
            </w:r>
          </w:ins>
        </w:sdtContent>
      </w:sdt>
    </w:p>
    <w:p w14:paraId="263A4B92" w14:textId="77777777" w:rsidR="00EB1FB1" w:rsidRPr="00EB1FB1" w:rsidRDefault="00EB1FB1" w:rsidP="00EB1FB1">
      <w:pPr>
        <w:widowControl w:val="0"/>
        <w:autoSpaceDE w:val="0"/>
        <w:autoSpaceDN w:val="0"/>
        <w:spacing w:before="0"/>
        <w:jc w:val="left"/>
        <w:rPr>
          <w:rFonts w:ascii="Times New Roman" w:hAnsi="Times New Roman"/>
          <w:b/>
          <w:lang w:bidi="en-US"/>
        </w:rPr>
      </w:pPr>
    </w:p>
    <w:p w14:paraId="2571DD1C" w14:textId="1B471566" w:rsidR="00EB1FB1" w:rsidRPr="00EB1FB1" w:rsidRDefault="00EB1FB1" w:rsidP="00EB1FB1">
      <w:pPr>
        <w:widowControl w:val="0"/>
        <w:autoSpaceDE w:val="0"/>
        <w:autoSpaceDN w:val="0"/>
        <w:spacing w:before="0"/>
        <w:jc w:val="left"/>
        <w:rPr>
          <w:rFonts w:ascii="Times New Roman" w:hAnsi="Times New Roman"/>
          <w:lang w:bidi="en-US"/>
        </w:rPr>
      </w:pPr>
      <w:r w:rsidRPr="00EB1FB1">
        <w:rPr>
          <w:rFonts w:ascii="Times New Roman" w:hAnsi="Times New Roman"/>
          <w:b/>
          <w:lang w:bidi="en-US"/>
        </w:rPr>
        <w:t>Responsible Division/Department</w:t>
      </w:r>
      <w:r w:rsidRPr="00EB1FB1">
        <w:rPr>
          <w:rFonts w:ascii="Times New Roman" w:hAnsi="Times New Roman"/>
          <w:lang w:bidi="en-US"/>
        </w:rPr>
        <w:t xml:space="preserve">: </w:t>
      </w:r>
      <w:sdt>
        <w:sdtPr>
          <w:rPr>
            <w:rFonts w:ascii="Times New Roman" w:hAnsi="Times New Roman"/>
            <w:lang w:bidi="en-US"/>
          </w:rPr>
          <w:alias w:val="Responsible Division/Department"/>
          <w:tag w:val="Enter Responsible division or department "/>
          <w:id w:val="353540150"/>
          <w:placeholder>
            <w:docPart w:val="21AE728F2F144A6790F894BB95E00A6E"/>
          </w:placeholder>
          <w15:color w:val="000000"/>
          <w:text/>
        </w:sdtPr>
        <w:sdtEndPr/>
        <w:sdtContent>
          <w:del w:id="4" w:author="Buchholz, Tricia" w:date="2025-04-16T23:04:00Z" w16du:dateUtc="2025-04-17T03:04:00Z">
            <w:r w:rsidR="0014386E" w:rsidDel="0014386E">
              <w:rPr>
                <w:rFonts w:ascii="Times New Roman" w:hAnsi="Times New Roman"/>
                <w:lang w:bidi="en-US"/>
              </w:rPr>
              <w:delText>Administration &amp; Finance/Office of Equal Opportunity and Inclusion</w:delText>
            </w:r>
          </w:del>
          <w:ins w:id="5" w:author="Buchholz, Tricia" w:date="2025-04-16T23:04:00Z" w16du:dateUtc="2025-04-17T03:04:00Z">
            <w:r w:rsidR="0014386E">
              <w:rPr>
                <w:rFonts w:ascii="Times New Roman" w:hAnsi="Times New Roman"/>
                <w:lang w:bidi="en-US"/>
              </w:rPr>
              <w:t xml:space="preserve">Office </w:t>
            </w:r>
            <w:r w:rsidR="007E41FA">
              <w:rPr>
                <w:rFonts w:ascii="Times New Roman" w:hAnsi="Times New Roman"/>
                <w:lang w:bidi="en-US"/>
              </w:rPr>
              <w:t>of the President/Office of Title IX and Civil Rights</w:t>
            </w:r>
          </w:ins>
        </w:sdtContent>
      </w:sdt>
    </w:p>
    <w:p w14:paraId="1C3C3013" w14:textId="77777777" w:rsidR="00EB1FB1" w:rsidRPr="00EB1FB1" w:rsidRDefault="00EB1FB1" w:rsidP="00EB1FB1">
      <w:pPr>
        <w:widowControl w:val="0"/>
        <w:autoSpaceDE w:val="0"/>
        <w:autoSpaceDN w:val="0"/>
        <w:spacing w:before="0"/>
        <w:jc w:val="left"/>
        <w:rPr>
          <w:rFonts w:ascii="Times New Roman" w:hAnsi="Times New Roman"/>
          <w:lang w:bidi="en-US"/>
        </w:rPr>
      </w:pPr>
    </w:p>
    <w:p w14:paraId="4C0D0585" w14:textId="77777777" w:rsidR="00EB1FB1" w:rsidRPr="00EB1FB1" w:rsidRDefault="00EB1FB1" w:rsidP="00EB1FB1">
      <w:pPr>
        <w:widowControl w:val="0"/>
        <w:autoSpaceDE w:val="0"/>
        <w:autoSpaceDN w:val="0"/>
        <w:spacing w:before="0"/>
        <w:jc w:val="left"/>
        <w:rPr>
          <w:rFonts w:ascii="Times New Roman" w:hAnsi="Times New Roman"/>
          <w:b/>
        </w:rPr>
      </w:pPr>
      <w:r w:rsidRPr="00EB1FB1">
        <w:rPr>
          <w:rFonts w:ascii="Times New Roman" w:hAnsi="Times New Roman"/>
          <w:b/>
        </w:rPr>
        <w:t xml:space="preserve">Check what type of Regulation this is: </w:t>
      </w:r>
    </w:p>
    <w:p w14:paraId="2A999722" w14:textId="77777777" w:rsidR="00EB1FB1" w:rsidRPr="00EB1FB1" w:rsidRDefault="00666F5C" w:rsidP="00EB1FB1">
      <w:pPr>
        <w:widowControl w:val="0"/>
        <w:autoSpaceDE w:val="0"/>
        <w:autoSpaceDN w:val="0"/>
        <w:spacing w:before="0"/>
        <w:jc w:val="left"/>
        <w:rPr>
          <w:rFonts w:ascii="Times New Roman" w:hAnsi="Times New Roman"/>
        </w:rPr>
      </w:pPr>
      <w:sdt>
        <w:sdtPr>
          <w:rPr>
            <w:rFonts w:ascii="Times New Roman" w:hAnsi="Times New Roman"/>
          </w:rPr>
          <w:alias w:val="New Regulation"/>
          <w:tag w:val="New Regulation Checkbox"/>
          <w:id w:val="415290310"/>
          <w14:checkbox>
            <w14:checked w14:val="0"/>
            <w14:checkedState w14:val="2612" w14:font="MS Gothic"/>
            <w14:uncheckedState w14:val="2610" w14:font="MS Gothic"/>
          </w14:checkbox>
        </w:sdtPr>
        <w:sdtEndPr/>
        <w:sdtContent>
          <w:r w:rsidR="00EB1FB1" w:rsidRPr="00EB1FB1">
            <w:rPr>
              <w:rFonts w:ascii="Times New Roman" w:eastAsia="MS Gothic" w:hAnsi="Times New Roman" w:hint="eastAsia"/>
            </w:rPr>
            <w:t>☐</w:t>
          </w:r>
        </w:sdtContent>
      </w:sdt>
      <w:r w:rsidR="00EB1FB1" w:rsidRPr="00EB1FB1">
        <w:rPr>
          <w:rFonts w:ascii="Times New Roman" w:hAnsi="Times New Roman"/>
        </w:rPr>
        <w:t xml:space="preserve">New Regulation </w:t>
      </w:r>
    </w:p>
    <w:p w14:paraId="6147C8B1" w14:textId="74BD711F" w:rsidR="00EB1FB1" w:rsidRPr="00EB1FB1" w:rsidRDefault="00666F5C" w:rsidP="00EB1FB1">
      <w:pPr>
        <w:widowControl w:val="0"/>
        <w:autoSpaceDE w:val="0"/>
        <w:autoSpaceDN w:val="0"/>
        <w:spacing w:before="0"/>
        <w:jc w:val="left"/>
        <w:rPr>
          <w:rFonts w:ascii="Times New Roman" w:hAnsi="Times New Roman"/>
        </w:rPr>
      </w:pPr>
      <w:sdt>
        <w:sdtPr>
          <w:rPr>
            <w:rFonts w:ascii="Times New Roman" w:hAnsi="Times New Roman"/>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ins w:id="6" w:author="Buchholz, Tricia" w:date="2025-04-16T23:04:00Z" w16du:dateUtc="2025-04-17T03:04:00Z">
            <w:r w:rsidR="007A7C0C">
              <w:rPr>
                <w:rFonts w:ascii="MS Gothic" w:eastAsia="MS Gothic" w:hAnsi="MS Gothic" w:hint="eastAsia"/>
              </w:rPr>
              <w:t>☒</w:t>
            </w:r>
          </w:ins>
          <w:del w:id="7" w:author="Buchholz, Tricia" w:date="2025-04-16T23:04:00Z" w16du:dateUtc="2025-04-17T03:04:00Z">
            <w:r w:rsidR="00EB1FB1" w:rsidRPr="00EB1FB1" w:rsidDel="007A7C0C">
              <w:rPr>
                <w:rFonts w:ascii="Times New Roman" w:eastAsia="MS Gothic" w:hAnsi="Times New Roman" w:hint="eastAsia"/>
              </w:rPr>
              <w:delText>☐</w:delText>
            </w:r>
          </w:del>
        </w:sdtContent>
      </w:sdt>
      <w:r w:rsidR="00EB1FB1" w:rsidRPr="00EB1FB1">
        <w:rPr>
          <w:rFonts w:ascii="Times New Roman" w:hAnsi="Times New Roman"/>
        </w:rPr>
        <w:t xml:space="preserve">Major Revision of Existing Regulation </w:t>
      </w:r>
    </w:p>
    <w:p w14:paraId="19EB2A3C" w14:textId="01773920" w:rsidR="00EB1FB1" w:rsidRPr="00EB1FB1" w:rsidRDefault="00666F5C" w:rsidP="00EB1FB1">
      <w:pPr>
        <w:widowControl w:val="0"/>
        <w:autoSpaceDE w:val="0"/>
        <w:autoSpaceDN w:val="0"/>
        <w:spacing w:before="0"/>
        <w:jc w:val="left"/>
        <w:rPr>
          <w:rFonts w:ascii="Times New Roman" w:hAnsi="Times New Roman"/>
        </w:rPr>
      </w:pPr>
      <w:sdt>
        <w:sdtPr>
          <w:rPr>
            <w:rFonts w:ascii="Times New Roman" w:hAnsi="Times New Roman"/>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ins w:id="8" w:author="Buchholz, Tricia" w:date="2025-04-16T23:04:00Z" w16du:dateUtc="2025-04-17T03:04:00Z">
            <w:r w:rsidR="007A7C0C">
              <w:rPr>
                <w:rFonts w:ascii="MS Gothic" w:eastAsia="MS Gothic" w:hAnsi="MS Gothic" w:hint="eastAsia"/>
              </w:rPr>
              <w:t>☐</w:t>
            </w:r>
          </w:ins>
          <w:del w:id="9" w:author="Buchholz, Tricia" w:date="2025-04-16T23:04:00Z" w16du:dateUtc="2025-04-17T03:04:00Z">
            <w:r w:rsidR="00EB1FB1" w:rsidDel="007A7C0C">
              <w:rPr>
                <w:rFonts w:ascii="MS Gothic" w:eastAsia="MS Gothic" w:hAnsi="MS Gothic" w:hint="eastAsia"/>
              </w:rPr>
              <w:delText>☒</w:delText>
            </w:r>
          </w:del>
        </w:sdtContent>
      </w:sdt>
      <w:r w:rsidR="00EB1FB1" w:rsidRPr="00EB1FB1">
        <w:rPr>
          <w:rFonts w:ascii="Times New Roman" w:hAnsi="Times New Roman"/>
        </w:rPr>
        <w:t>Minor/Technical Revision of Existing Regulation</w:t>
      </w:r>
    </w:p>
    <w:p w14:paraId="6DC003E7" w14:textId="7F153744" w:rsidR="00EB1FB1" w:rsidRDefault="00666F5C" w:rsidP="00EB1FB1">
      <w:pPr>
        <w:widowControl w:val="0"/>
        <w:autoSpaceDE w:val="0"/>
        <w:autoSpaceDN w:val="0"/>
        <w:spacing w:before="0"/>
        <w:jc w:val="left"/>
        <w:rPr>
          <w:rFonts w:ascii="Times New Roman" w:hAnsi="Times New Roman"/>
        </w:rPr>
      </w:pPr>
      <w:sdt>
        <w:sdtPr>
          <w:rPr>
            <w:rFonts w:ascii="Times New Roman" w:hAnsi="Times New Roman"/>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EB1FB1" w:rsidRPr="00EB1FB1">
            <w:rPr>
              <w:rFonts w:ascii="Times New Roman" w:eastAsia="MS Gothic" w:hAnsi="Times New Roman" w:hint="eastAsia"/>
            </w:rPr>
            <w:t>☐</w:t>
          </w:r>
        </w:sdtContent>
      </w:sdt>
      <w:r w:rsidR="00EB1FB1" w:rsidRPr="00EB1FB1">
        <w:rPr>
          <w:rFonts w:ascii="Times New Roman" w:hAnsi="Times New Roman"/>
        </w:rPr>
        <w:t xml:space="preserve">Reaffirmation of Existing Regulation </w:t>
      </w:r>
    </w:p>
    <w:p w14:paraId="6BF61AE5" w14:textId="77777777" w:rsidR="00C705AD" w:rsidRPr="00EB1FB1" w:rsidRDefault="00C705AD" w:rsidP="00EB1FB1">
      <w:pPr>
        <w:widowControl w:val="0"/>
        <w:autoSpaceDE w:val="0"/>
        <w:autoSpaceDN w:val="0"/>
        <w:spacing w:before="0"/>
        <w:jc w:val="left"/>
        <w:rPr>
          <w:rFonts w:ascii="Times New Roman" w:hAnsi="Times New Roman"/>
        </w:rPr>
      </w:pPr>
    </w:p>
    <w:p w14:paraId="750CBF5C" w14:textId="46EF78C9" w:rsidR="00BB1645" w:rsidRPr="00394F9A" w:rsidRDefault="00BB1645" w:rsidP="00755C68">
      <w:pPr>
        <w:pStyle w:val="Heading1"/>
        <w:rPr>
          <w:rFonts w:ascii="Times New Roman" w:hAnsi="Times New Roman"/>
        </w:rPr>
      </w:pPr>
      <w:r w:rsidRPr="00394F9A">
        <w:rPr>
          <w:rFonts w:ascii="Times New Roman" w:hAnsi="Times New Roman"/>
        </w:rPr>
        <w:t>OBJECTIVE &amp; PURPOSE</w:t>
      </w:r>
    </w:p>
    <w:p w14:paraId="05162489" w14:textId="701736CA" w:rsidR="00BB1645" w:rsidRPr="00394F9A" w:rsidRDefault="00BB1645" w:rsidP="00755C68">
      <w:pPr>
        <w:rPr>
          <w:rFonts w:ascii="Times New Roman" w:hAnsi="Times New Roman"/>
          <w:sz w:val="22"/>
          <w:szCs w:val="22"/>
        </w:rPr>
      </w:pPr>
      <w:r w:rsidRPr="00394F9A">
        <w:rPr>
          <w:rFonts w:ascii="Times New Roman" w:hAnsi="Times New Roman"/>
          <w:sz w:val="22"/>
          <w:szCs w:val="22"/>
        </w:rPr>
        <w:t xml:space="preserve">The purpose of this Regulation is to set forth the University of North Florida's expectations for fostering and maintaining an environment of </w:t>
      </w:r>
      <w:del w:id="10" w:author="Buchholz, Tricia" w:date="2025-04-16T23:05:00Z" w16du:dateUtc="2025-04-17T03:05:00Z">
        <w:r w:rsidRPr="00394F9A" w:rsidDel="007A7C0C">
          <w:rPr>
            <w:rFonts w:ascii="Times New Roman" w:hAnsi="Times New Roman"/>
            <w:sz w:val="22"/>
            <w:szCs w:val="22"/>
          </w:rPr>
          <w:delText xml:space="preserve">inclusiveness </w:delText>
        </w:r>
      </w:del>
      <w:ins w:id="11" w:author="Buchholz, Tricia" w:date="2025-04-17T09:29:00Z" w16du:dateUtc="2025-04-17T13:29:00Z">
        <w:r w:rsidR="004F0EFF">
          <w:rPr>
            <w:rFonts w:ascii="Times New Roman" w:hAnsi="Times New Roman"/>
            <w:sz w:val="22"/>
            <w:szCs w:val="22"/>
          </w:rPr>
          <w:t xml:space="preserve"> </w:t>
        </w:r>
      </w:ins>
      <w:ins w:id="12" w:author="Buchholz, Tricia" w:date="2025-04-17T09:34:00Z" w16du:dateUtc="2025-04-17T13:34:00Z">
        <w:r w:rsidR="00D25475">
          <w:rPr>
            <w:rFonts w:ascii="Times New Roman" w:hAnsi="Times New Roman"/>
            <w:sz w:val="22"/>
            <w:szCs w:val="22"/>
          </w:rPr>
          <w:t xml:space="preserve"> </w:t>
        </w:r>
      </w:ins>
      <w:ins w:id="13" w:author="Buchholz, Tricia" w:date="2025-04-17T09:39:00Z" w16du:dateUtc="2025-04-17T13:39:00Z">
        <w:r w:rsidR="009638E4">
          <w:rPr>
            <w:rFonts w:ascii="Times New Roman" w:hAnsi="Times New Roman"/>
            <w:sz w:val="22"/>
            <w:szCs w:val="22"/>
          </w:rPr>
          <w:t xml:space="preserve"> </w:t>
        </w:r>
      </w:ins>
      <w:del w:id="14" w:author="Buchholz, Tricia" w:date="2025-04-17T09:22:00Z" w16du:dateUtc="2025-04-17T13:22:00Z">
        <w:r w:rsidRPr="00394F9A" w:rsidDel="00CB30CC">
          <w:rPr>
            <w:rFonts w:ascii="Times New Roman" w:hAnsi="Times New Roman"/>
            <w:sz w:val="22"/>
            <w:szCs w:val="22"/>
          </w:rPr>
          <w:delText>and</w:delText>
        </w:r>
      </w:del>
      <w:r w:rsidRPr="00394F9A">
        <w:rPr>
          <w:rFonts w:ascii="Times New Roman" w:hAnsi="Times New Roman"/>
          <w:sz w:val="22"/>
          <w:szCs w:val="22"/>
        </w:rPr>
        <w:t xml:space="preserve"> equality </w:t>
      </w:r>
      <w:ins w:id="15" w:author="Buchholz, Tricia" w:date="2025-04-16T23:05:00Z" w16du:dateUtc="2025-04-17T03:05:00Z">
        <w:r w:rsidR="007A7C0C">
          <w:rPr>
            <w:rFonts w:ascii="Times New Roman" w:hAnsi="Times New Roman"/>
            <w:sz w:val="22"/>
            <w:szCs w:val="22"/>
          </w:rPr>
          <w:t xml:space="preserve">and equal opportunity </w:t>
        </w:r>
      </w:ins>
      <w:r w:rsidRPr="00394F9A">
        <w:rPr>
          <w:rFonts w:ascii="Times New Roman" w:hAnsi="Times New Roman"/>
          <w:sz w:val="22"/>
          <w:szCs w:val="22"/>
        </w:rPr>
        <w:t xml:space="preserve">for all who interact in our University Community. It also reinforces the University's commitment to </w:t>
      </w:r>
      <w:del w:id="16" w:author="Buchholz, Tricia" w:date="2025-04-16T23:05:00Z" w16du:dateUtc="2025-04-17T03:05:00Z">
        <w:r w:rsidRPr="00394F9A" w:rsidDel="00875988">
          <w:rPr>
            <w:rFonts w:ascii="Times New Roman" w:hAnsi="Times New Roman"/>
            <w:sz w:val="22"/>
            <w:szCs w:val="22"/>
          </w:rPr>
          <w:delText xml:space="preserve">inclusion in </w:delText>
        </w:r>
      </w:del>
      <w:ins w:id="17" w:author="Buchholz, Tricia" w:date="2025-04-16T23:05:00Z" w16du:dateUtc="2025-04-17T03:05:00Z">
        <w:r w:rsidR="00875988">
          <w:rPr>
            <w:rFonts w:ascii="Times New Roman" w:hAnsi="Times New Roman"/>
            <w:sz w:val="22"/>
            <w:szCs w:val="22"/>
          </w:rPr>
          <w:t xml:space="preserve">ensuring </w:t>
        </w:r>
      </w:ins>
      <w:r w:rsidRPr="00394F9A">
        <w:rPr>
          <w:rFonts w:ascii="Times New Roman" w:hAnsi="Times New Roman"/>
          <w:sz w:val="22"/>
          <w:szCs w:val="22"/>
        </w:rPr>
        <w:t>the recruitment, selection</w:t>
      </w:r>
      <w:r w:rsidR="00226A55" w:rsidRPr="00394F9A">
        <w:rPr>
          <w:rFonts w:ascii="Times New Roman" w:hAnsi="Times New Roman"/>
          <w:sz w:val="22"/>
          <w:szCs w:val="22"/>
        </w:rPr>
        <w:t>,</w:t>
      </w:r>
      <w:r w:rsidRPr="00394F9A">
        <w:rPr>
          <w:rFonts w:ascii="Times New Roman" w:hAnsi="Times New Roman"/>
          <w:sz w:val="22"/>
          <w:szCs w:val="22"/>
        </w:rPr>
        <w:t xml:space="preserve"> and retention of students</w:t>
      </w:r>
      <w:del w:id="18" w:author="Buchholz, Tricia" w:date="2025-04-16T23:06:00Z" w16du:dateUtc="2025-04-17T03:06:00Z">
        <w:r w:rsidRPr="00394F9A" w:rsidDel="00F2318F">
          <w:rPr>
            <w:rFonts w:ascii="Times New Roman" w:hAnsi="Times New Roman"/>
            <w:sz w:val="22"/>
            <w:szCs w:val="22"/>
          </w:rPr>
          <w:delText>, faculty, and staff</w:delText>
        </w:r>
      </w:del>
      <w:ins w:id="19" w:author="Buchholz, Tricia" w:date="2025-04-16T23:06:00Z" w16du:dateUtc="2025-04-17T03:06:00Z">
        <w:r w:rsidR="00F2318F">
          <w:rPr>
            <w:rFonts w:ascii="Times New Roman" w:hAnsi="Times New Roman"/>
            <w:sz w:val="22"/>
            <w:szCs w:val="22"/>
          </w:rPr>
          <w:t xml:space="preserve"> and Univer</w:t>
        </w:r>
      </w:ins>
      <w:ins w:id="20" w:author="Blank, Robyn" w:date="2025-05-27T12:28:00Z" w16du:dateUtc="2025-05-27T16:28:00Z">
        <w:r w:rsidR="008E66B8">
          <w:rPr>
            <w:rFonts w:ascii="Times New Roman" w:hAnsi="Times New Roman"/>
            <w:sz w:val="22"/>
            <w:szCs w:val="22"/>
          </w:rPr>
          <w:t>sity</w:t>
        </w:r>
      </w:ins>
      <w:ins w:id="21" w:author="Buchholz, Tricia" w:date="2025-04-16T23:06:00Z" w16du:dateUtc="2025-04-17T03:06:00Z">
        <w:r w:rsidR="00F2318F">
          <w:rPr>
            <w:rFonts w:ascii="Times New Roman" w:hAnsi="Times New Roman"/>
            <w:sz w:val="22"/>
            <w:szCs w:val="22"/>
          </w:rPr>
          <w:t xml:space="preserve"> employees are free from unlawful discrimination</w:t>
        </w:r>
      </w:ins>
      <w:r w:rsidRPr="00394F9A">
        <w:rPr>
          <w:rFonts w:ascii="Times New Roman" w:hAnsi="Times New Roman"/>
          <w:sz w:val="22"/>
          <w:szCs w:val="22"/>
        </w:rPr>
        <w:t xml:space="preserve">. Finally, it outlines how to file a complaint alleging discrimination, retaliation, and/or </w:t>
      </w:r>
      <w:del w:id="22" w:author="Buchholz, Tricia" w:date="2025-04-16T23:07:00Z" w16du:dateUtc="2025-04-17T03:07:00Z">
        <w:r w:rsidRPr="00394F9A" w:rsidDel="00010388">
          <w:rPr>
            <w:rFonts w:ascii="Times New Roman" w:hAnsi="Times New Roman"/>
            <w:sz w:val="22"/>
            <w:szCs w:val="22"/>
          </w:rPr>
          <w:delText xml:space="preserve">discriminatory </w:delText>
        </w:r>
      </w:del>
      <w:r w:rsidRPr="00394F9A">
        <w:rPr>
          <w:rFonts w:ascii="Times New Roman" w:hAnsi="Times New Roman"/>
          <w:sz w:val="22"/>
          <w:szCs w:val="22"/>
        </w:rPr>
        <w:t>harassment.</w:t>
      </w:r>
    </w:p>
    <w:p w14:paraId="18DDEA2E" w14:textId="7FA63FB3" w:rsidR="00BB1645" w:rsidRPr="00394F9A" w:rsidRDefault="00BB1645" w:rsidP="00755C68">
      <w:pPr>
        <w:rPr>
          <w:rFonts w:ascii="Times New Roman" w:hAnsi="Times New Roman"/>
          <w:sz w:val="22"/>
          <w:szCs w:val="22"/>
        </w:rPr>
      </w:pPr>
      <w:r w:rsidRPr="00394F9A">
        <w:rPr>
          <w:rFonts w:ascii="Times New Roman" w:hAnsi="Times New Roman"/>
          <w:sz w:val="22"/>
          <w:szCs w:val="22"/>
        </w:rPr>
        <w:t>It is the objective of the University that this Regulation be broadly applied to ensure the protection of all those who interact with the University. Therefore, "University Community" is defined to refer to any person who is a student</w:t>
      </w:r>
      <w:r w:rsidR="0020039B" w:rsidRPr="00394F9A">
        <w:rPr>
          <w:rFonts w:ascii="Times New Roman" w:hAnsi="Times New Roman"/>
          <w:sz w:val="22"/>
          <w:szCs w:val="22"/>
        </w:rPr>
        <w:t>,</w:t>
      </w:r>
      <w:r w:rsidRPr="00394F9A">
        <w:rPr>
          <w:rFonts w:ascii="Times New Roman" w:hAnsi="Times New Roman"/>
          <w:sz w:val="22"/>
          <w:szCs w:val="22"/>
        </w:rPr>
        <w:t xml:space="preserve"> </w:t>
      </w:r>
      <w:del w:id="23" w:author="Buchholz, Tricia" w:date="2025-04-17T11:08:00Z" w16du:dateUtc="2025-04-17T15:08:00Z">
        <w:r w:rsidRPr="00394F9A" w:rsidDel="004803FA">
          <w:rPr>
            <w:rFonts w:ascii="Times New Roman" w:hAnsi="Times New Roman"/>
            <w:sz w:val="22"/>
            <w:szCs w:val="22"/>
          </w:rPr>
          <w:delText>faculty</w:delText>
        </w:r>
        <w:r w:rsidR="0020039B" w:rsidRPr="00394F9A" w:rsidDel="004803FA">
          <w:rPr>
            <w:rFonts w:ascii="Times New Roman" w:hAnsi="Times New Roman"/>
            <w:sz w:val="22"/>
            <w:szCs w:val="22"/>
          </w:rPr>
          <w:delText>/</w:delText>
        </w:r>
        <w:r w:rsidRPr="00394F9A" w:rsidDel="004803FA">
          <w:rPr>
            <w:rFonts w:ascii="Times New Roman" w:hAnsi="Times New Roman"/>
            <w:sz w:val="22"/>
            <w:szCs w:val="22"/>
          </w:rPr>
          <w:delText>staff member</w:delText>
        </w:r>
      </w:del>
      <w:ins w:id="24" w:author="Buchholz, Tricia" w:date="2025-04-17T11:08:00Z" w16du:dateUtc="2025-04-17T15:08:00Z">
        <w:r w:rsidR="004803FA">
          <w:rPr>
            <w:rFonts w:ascii="Times New Roman" w:hAnsi="Times New Roman"/>
            <w:sz w:val="22"/>
            <w:szCs w:val="22"/>
          </w:rPr>
          <w:t xml:space="preserve">University </w:t>
        </w:r>
        <w:r w:rsidR="00F103FF">
          <w:rPr>
            <w:rFonts w:ascii="Times New Roman" w:hAnsi="Times New Roman"/>
            <w:sz w:val="22"/>
            <w:szCs w:val="22"/>
          </w:rPr>
          <w:t>employee</w:t>
        </w:r>
      </w:ins>
      <w:r w:rsidR="0020039B" w:rsidRPr="00394F9A">
        <w:rPr>
          <w:rFonts w:ascii="Times New Roman" w:hAnsi="Times New Roman"/>
          <w:sz w:val="22"/>
          <w:szCs w:val="22"/>
        </w:rPr>
        <w:t>,</w:t>
      </w:r>
      <w:r w:rsidRPr="00394F9A">
        <w:rPr>
          <w:rFonts w:ascii="Times New Roman" w:hAnsi="Times New Roman"/>
          <w:sz w:val="22"/>
          <w:szCs w:val="22"/>
        </w:rPr>
        <w:t xml:space="preserve"> University official</w:t>
      </w:r>
      <w:r w:rsidR="0020039B" w:rsidRPr="00394F9A">
        <w:rPr>
          <w:rFonts w:ascii="Times New Roman" w:hAnsi="Times New Roman"/>
          <w:sz w:val="22"/>
          <w:szCs w:val="22"/>
        </w:rPr>
        <w:t>,</w:t>
      </w:r>
      <w:r w:rsidRPr="00394F9A">
        <w:rPr>
          <w:rFonts w:ascii="Times New Roman" w:hAnsi="Times New Roman"/>
          <w:sz w:val="22"/>
          <w:szCs w:val="22"/>
        </w:rPr>
        <w:t xml:space="preserve"> any other person employed or contracted with the University</w:t>
      </w:r>
      <w:r w:rsidR="0020039B" w:rsidRPr="00394F9A">
        <w:rPr>
          <w:rFonts w:ascii="Times New Roman" w:hAnsi="Times New Roman"/>
          <w:sz w:val="22"/>
          <w:szCs w:val="22"/>
        </w:rPr>
        <w:t>,</w:t>
      </w:r>
      <w:r w:rsidRPr="00394F9A">
        <w:rPr>
          <w:rFonts w:ascii="Times New Roman" w:hAnsi="Times New Roman"/>
          <w:sz w:val="22"/>
          <w:szCs w:val="22"/>
        </w:rPr>
        <w:t xml:space="preserve"> and any other individual interacting with the University.</w:t>
      </w:r>
    </w:p>
    <w:p w14:paraId="4ED491AC" w14:textId="563F19CD" w:rsidR="00BB1645" w:rsidRDefault="00BB1645" w:rsidP="00755C68">
      <w:pPr>
        <w:rPr>
          <w:ins w:id="25" w:author="Buchholz, Tricia" w:date="2025-04-16T23:09:00Z" w16du:dateUtc="2025-04-17T03:09:00Z"/>
          <w:rFonts w:ascii="Times New Roman" w:hAnsi="Times New Roman"/>
          <w:sz w:val="22"/>
          <w:szCs w:val="22"/>
        </w:rPr>
      </w:pPr>
      <w:r w:rsidRPr="00394F9A">
        <w:rPr>
          <w:rFonts w:ascii="Times New Roman" w:hAnsi="Times New Roman"/>
          <w:sz w:val="22"/>
          <w:szCs w:val="22"/>
        </w:rPr>
        <w:t xml:space="preserve">Sexual misconduct, such as sexual harassment and sexual violence, is covered by a separate regulation. See </w:t>
      </w:r>
      <w:r w:rsidR="0020039B" w:rsidRPr="00394F9A">
        <w:rPr>
          <w:rFonts w:ascii="Times New Roman" w:hAnsi="Times New Roman"/>
          <w:sz w:val="22"/>
          <w:szCs w:val="22"/>
        </w:rPr>
        <w:t xml:space="preserve">the </w:t>
      </w:r>
      <w:r w:rsidRPr="00394F9A">
        <w:rPr>
          <w:rFonts w:ascii="Times New Roman" w:hAnsi="Times New Roman"/>
          <w:sz w:val="22"/>
          <w:szCs w:val="22"/>
        </w:rPr>
        <w:t>Sexual Misconduct and Title IX Sexual Harassment Regulation, 1.0050R.</w:t>
      </w:r>
    </w:p>
    <w:p w14:paraId="3BD2F099" w14:textId="54E88795" w:rsidR="00F41F02" w:rsidRPr="00394F9A" w:rsidRDefault="00F41F02" w:rsidP="00755C68">
      <w:pPr>
        <w:rPr>
          <w:rFonts w:ascii="Times New Roman" w:hAnsi="Times New Roman"/>
          <w:sz w:val="22"/>
          <w:szCs w:val="22"/>
        </w:rPr>
      </w:pPr>
      <w:ins w:id="26" w:author="Buchholz, Tricia" w:date="2025-04-16T23:09:00Z" w16du:dateUtc="2025-04-17T03:09:00Z">
        <w:r>
          <w:rPr>
            <w:rFonts w:ascii="Times New Roman" w:hAnsi="Times New Roman"/>
            <w:sz w:val="22"/>
            <w:szCs w:val="22"/>
          </w:rPr>
          <w:t xml:space="preserve">Any reference in this Regulation to the role or </w:t>
        </w:r>
      </w:ins>
      <w:ins w:id="27" w:author="Buchholz, Tricia" w:date="2025-04-16T23:10:00Z" w16du:dateUtc="2025-04-17T03:10:00Z">
        <w:r>
          <w:rPr>
            <w:rFonts w:ascii="Times New Roman" w:hAnsi="Times New Roman"/>
            <w:sz w:val="22"/>
            <w:szCs w:val="22"/>
          </w:rPr>
          <w:t xml:space="preserve">responsibilities </w:t>
        </w:r>
        <w:r w:rsidR="007D65AB">
          <w:rPr>
            <w:rFonts w:ascii="Times New Roman" w:hAnsi="Times New Roman"/>
            <w:sz w:val="22"/>
            <w:szCs w:val="22"/>
          </w:rPr>
          <w:t xml:space="preserve">of a specific University official may be delegated by the University official to an appropriate designee. </w:t>
        </w:r>
      </w:ins>
    </w:p>
    <w:p w14:paraId="4BE5629A" w14:textId="36F5AE0E" w:rsidR="00BB1645" w:rsidRPr="00394F9A" w:rsidRDefault="00BB1645" w:rsidP="00755C68">
      <w:pPr>
        <w:pStyle w:val="Heading1"/>
        <w:rPr>
          <w:rFonts w:ascii="Times New Roman" w:hAnsi="Times New Roman"/>
        </w:rPr>
      </w:pPr>
      <w:r w:rsidRPr="00394F9A">
        <w:rPr>
          <w:rFonts w:ascii="Times New Roman" w:hAnsi="Times New Roman"/>
        </w:rPr>
        <w:t>STATEMENT OF REGULATION</w:t>
      </w:r>
    </w:p>
    <w:p w14:paraId="3AEE41D0" w14:textId="77777777" w:rsidR="00F43C2C" w:rsidRDefault="00BB1645" w:rsidP="00755C68">
      <w:pPr>
        <w:rPr>
          <w:ins w:id="28" w:author="Buchholz, Tricia" w:date="2025-04-17T12:59:00Z" w16du:dateUtc="2025-04-17T16:59:00Z"/>
          <w:rFonts w:ascii="Times New Roman" w:hAnsi="Times New Roman"/>
          <w:sz w:val="22"/>
          <w:szCs w:val="22"/>
        </w:rPr>
      </w:pPr>
      <w:del w:id="29" w:author="Buchholz, Tricia" w:date="2025-04-17T12:56:00Z" w16du:dateUtc="2025-04-17T16:56:00Z">
        <w:r w:rsidRPr="00394F9A" w:rsidDel="00E969CA">
          <w:rPr>
            <w:rFonts w:ascii="Times New Roman" w:hAnsi="Times New Roman"/>
            <w:sz w:val="22"/>
            <w:szCs w:val="22"/>
          </w:rPr>
          <w:lastRenderedPageBreak/>
          <w:delText>The University is committed to providing an inclusive and welcoming environment free from unlawful harassment, discrimination, and retaliation for all who interact in our community. In building this environment, we strive to attract students, faculty, and staff from a variety of cultures, abilities, backgrounds, and life experiences to achieve a diverse University Community. In furtherance of the University's diversity initiatives and focus toward inclusiveness, it is expected that all who are a part of the University Community will appreciate and respect the dignity, individuality, and the uniqueness of our community members. It is also expected that we will maintain an environment conducive to the pursuit of educational, scholarly, and career interests, where both the distinctiveness of each person's experience and the common humanity that unites us all will be recognized. This will allow us to take full educational advantage of the variety of talents, backgrounds, and perspectives of those who study and work at the University.</w:delText>
        </w:r>
      </w:del>
    </w:p>
    <w:p w14:paraId="3A049619" w14:textId="71567D47" w:rsidR="00BB1645" w:rsidRPr="00394F9A" w:rsidDel="00E969CA" w:rsidRDefault="00E969CA" w:rsidP="00755C68">
      <w:pPr>
        <w:rPr>
          <w:del w:id="30" w:author="Buchholz, Tricia" w:date="2025-04-17T12:56:00Z" w16du:dateUtc="2025-04-17T16:56:00Z"/>
          <w:rFonts w:ascii="Times New Roman" w:hAnsi="Times New Roman"/>
          <w:sz w:val="22"/>
          <w:szCs w:val="22"/>
        </w:rPr>
      </w:pPr>
      <w:ins w:id="31" w:author="Buchholz, Tricia" w:date="2025-04-17T12:56:00Z" w16du:dateUtc="2025-04-17T16:56:00Z">
        <w:r>
          <w:rPr>
            <w:rFonts w:ascii="Times New Roman" w:hAnsi="Times New Roman"/>
            <w:sz w:val="22"/>
            <w:szCs w:val="22"/>
          </w:rPr>
          <w:t>The Univer</w:t>
        </w:r>
      </w:ins>
      <w:ins w:id="32" w:author="Blank, Robyn" w:date="2025-05-27T12:28:00Z" w16du:dateUtc="2025-05-27T16:28:00Z">
        <w:r w:rsidR="008E66B8">
          <w:rPr>
            <w:rFonts w:ascii="Times New Roman" w:hAnsi="Times New Roman"/>
            <w:sz w:val="22"/>
            <w:szCs w:val="22"/>
          </w:rPr>
          <w:t>sity</w:t>
        </w:r>
      </w:ins>
      <w:ins w:id="33" w:author="Buchholz, Tricia" w:date="2025-04-17T12:56:00Z" w16du:dateUtc="2025-04-17T16:56:00Z">
        <w:r>
          <w:rPr>
            <w:rFonts w:ascii="Times New Roman" w:hAnsi="Times New Roman"/>
            <w:sz w:val="22"/>
            <w:szCs w:val="22"/>
          </w:rPr>
          <w:t xml:space="preserve"> </w:t>
        </w:r>
        <w:r w:rsidR="00FB5643">
          <w:rPr>
            <w:rFonts w:ascii="Times New Roman" w:hAnsi="Times New Roman"/>
            <w:sz w:val="22"/>
            <w:szCs w:val="22"/>
          </w:rPr>
          <w:t>of</w:t>
        </w:r>
      </w:ins>
      <w:ins w:id="34" w:author="Buchholz, Tricia" w:date="2025-04-17T12:57:00Z" w16du:dateUtc="2025-04-17T16:57:00Z">
        <w:r w:rsidR="00FB5643">
          <w:rPr>
            <w:rFonts w:ascii="Times New Roman" w:hAnsi="Times New Roman"/>
            <w:sz w:val="22"/>
            <w:szCs w:val="22"/>
          </w:rPr>
          <w:t xml:space="preserve"> North Florida is committed to providing a welcoming environment for all who interact in our community</w:t>
        </w:r>
        <w:r w:rsidR="00DA4284">
          <w:rPr>
            <w:rFonts w:ascii="Times New Roman" w:hAnsi="Times New Roman"/>
            <w:sz w:val="22"/>
            <w:szCs w:val="22"/>
          </w:rPr>
          <w:t>. We welcome students, faculty, and staff from all cultures, abilities, backgrounds, and life experiences</w:t>
        </w:r>
        <w:r w:rsidR="001A0EE7">
          <w:rPr>
            <w:rFonts w:ascii="Times New Roman" w:hAnsi="Times New Roman"/>
            <w:sz w:val="22"/>
            <w:szCs w:val="22"/>
          </w:rPr>
          <w:t xml:space="preserve">. UNF is </w:t>
        </w:r>
      </w:ins>
      <w:ins w:id="35" w:author="Buchholz, Tricia" w:date="2025-04-17T12:58:00Z" w16du:dateUtc="2025-04-17T16:58:00Z">
        <w:r w:rsidR="001A0EE7">
          <w:rPr>
            <w:rFonts w:ascii="Times New Roman" w:hAnsi="Times New Roman"/>
            <w:sz w:val="22"/>
            <w:szCs w:val="22"/>
          </w:rPr>
          <w:t>committed to ensuring that educational and employment decisions, including but not limited to</w:t>
        </w:r>
        <w:r w:rsidR="00F43C2C">
          <w:rPr>
            <w:rFonts w:ascii="Times New Roman" w:hAnsi="Times New Roman"/>
            <w:sz w:val="22"/>
            <w:szCs w:val="22"/>
          </w:rPr>
          <w:t xml:space="preserve"> recruitment, admission, hiring, compensation and promotion, are based on the qualifications</w:t>
        </w:r>
      </w:ins>
      <w:ins w:id="36" w:author="Buchholz, Tricia" w:date="2025-04-17T12:59:00Z" w16du:dateUtc="2025-04-17T16:59:00Z">
        <w:r w:rsidR="00F43C2C">
          <w:rPr>
            <w:rFonts w:ascii="Times New Roman" w:hAnsi="Times New Roman"/>
            <w:sz w:val="22"/>
            <w:szCs w:val="22"/>
          </w:rPr>
          <w:t xml:space="preserve">, skills and abilities of those desiring to work, study, and participate in our </w:t>
        </w:r>
        <w:proofErr w:type="spellStart"/>
        <w:r w:rsidR="00F43C2C">
          <w:rPr>
            <w:rFonts w:ascii="Times New Roman" w:hAnsi="Times New Roman"/>
            <w:sz w:val="22"/>
            <w:szCs w:val="22"/>
          </w:rPr>
          <w:t>community.</w:t>
        </w:r>
      </w:ins>
    </w:p>
    <w:p w14:paraId="3E228FCF" w14:textId="6249D3BA" w:rsidR="00BB1645" w:rsidRPr="00394F9A" w:rsidRDefault="00BB1645" w:rsidP="00755C68">
      <w:pPr>
        <w:rPr>
          <w:rFonts w:ascii="Times New Roman" w:hAnsi="Times New Roman"/>
          <w:sz w:val="22"/>
          <w:szCs w:val="22"/>
        </w:rPr>
      </w:pPr>
      <w:r w:rsidRPr="00394F9A">
        <w:rPr>
          <w:rFonts w:ascii="Times New Roman" w:hAnsi="Times New Roman"/>
          <w:sz w:val="22"/>
          <w:szCs w:val="22"/>
        </w:rPr>
        <w:t>The</w:t>
      </w:r>
      <w:proofErr w:type="spellEnd"/>
      <w:r w:rsidRPr="00394F9A">
        <w:rPr>
          <w:rFonts w:ascii="Times New Roman" w:hAnsi="Times New Roman"/>
          <w:sz w:val="22"/>
          <w:szCs w:val="22"/>
        </w:rPr>
        <w:t xml:space="preserve"> University is equally committed to ensuring that educational and employment decisions, including but not limited to recruitment, admission, hiring, compensation</w:t>
      </w:r>
      <w:r w:rsidR="004508AF" w:rsidRPr="00394F9A">
        <w:rPr>
          <w:rFonts w:ascii="Times New Roman" w:hAnsi="Times New Roman"/>
          <w:sz w:val="22"/>
          <w:szCs w:val="22"/>
        </w:rPr>
        <w:t>,</w:t>
      </w:r>
      <w:r w:rsidRPr="00394F9A">
        <w:rPr>
          <w:rFonts w:ascii="Times New Roman" w:hAnsi="Times New Roman"/>
          <w:sz w:val="22"/>
          <w:szCs w:val="22"/>
        </w:rPr>
        <w:t xml:space="preserve"> and promotion, are based on the qualifications, skills, and abilities of those desiring to work, study, and participate in our University Community.</w:t>
      </w:r>
    </w:p>
    <w:p w14:paraId="7849B845" w14:textId="286B26E1" w:rsidR="00BB1645" w:rsidRPr="00394F9A" w:rsidRDefault="00BB1645" w:rsidP="00755C68">
      <w:pPr>
        <w:rPr>
          <w:rFonts w:ascii="Times New Roman" w:hAnsi="Times New Roman"/>
          <w:sz w:val="22"/>
          <w:szCs w:val="22"/>
        </w:rPr>
      </w:pPr>
      <w:r w:rsidRPr="00394F9A">
        <w:rPr>
          <w:rFonts w:ascii="Times New Roman" w:hAnsi="Times New Roman"/>
          <w:sz w:val="22"/>
          <w:szCs w:val="22"/>
        </w:rPr>
        <w:t>The University prohibits discrimination and harassment on the basis of age</w:t>
      </w:r>
      <w:ins w:id="37" w:author="Buchholz, Tricia" w:date="2025-04-17T11:11:00Z" w16du:dateUtc="2025-04-17T15:11:00Z">
        <w:r w:rsidR="00E101F8">
          <w:rPr>
            <w:rFonts w:ascii="Times New Roman" w:hAnsi="Times New Roman"/>
            <w:sz w:val="22"/>
            <w:szCs w:val="22"/>
          </w:rPr>
          <w:t xml:space="preserve"> (40 or older)</w:t>
        </w:r>
      </w:ins>
      <w:r w:rsidRPr="00394F9A">
        <w:rPr>
          <w:rFonts w:ascii="Times New Roman" w:hAnsi="Times New Roman"/>
          <w:sz w:val="22"/>
          <w:szCs w:val="22"/>
        </w:rPr>
        <w:t xml:space="preserve">, race, color, religion, </w:t>
      </w:r>
      <w:del w:id="38" w:author="Buchholz, Tricia" w:date="2025-04-17T11:11:00Z" w16du:dateUtc="2025-04-17T15:11:00Z">
        <w:r w:rsidRPr="00394F9A" w:rsidDel="00E101F8">
          <w:rPr>
            <w:rFonts w:ascii="Times New Roman" w:hAnsi="Times New Roman"/>
            <w:sz w:val="22"/>
            <w:szCs w:val="22"/>
          </w:rPr>
          <w:delText xml:space="preserve">creed, ancestry, </w:delText>
        </w:r>
      </w:del>
      <w:r w:rsidRPr="00394F9A">
        <w:rPr>
          <w:rFonts w:ascii="Times New Roman" w:hAnsi="Times New Roman"/>
          <w:sz w:val="22"/>
          <w:szCs w:val="22"/>
        </w:rPr>
        <w:t xml:space="preserve">physical or mental disability, national origin, citizenship status in employment for those authorized to work in the United States, sex, </w:t>
      </w:r>
      <w:del w:id="39" w:author="Buchholz, Tricia" w:date="2025-04-17T11:12:00Z" w16du:dateUtc="2025-04-17T15:12:00Z">
        <w:r w:rsidRPr="00394F9A" w:rsidDel="00DF0ED7">
          <w:rPr>
            <w:rFonts w:ascii="Times New Roman" w:hAnsi="Times New Roman"/>
            <w:sz w:val="22"/>
            <w:szCs w:val="22"/>
          </w:rPr>
          <w:delText xml:space="preserve">gender identity, gender expression, sexual orientation, </w:delText>
        </w:r>
      </w:del>
      <w:r w:rsidRPr="00394F9A">
        <w:rPr>
          <w:rFonts w:ascii="Times New Roman" w:hAnsi="Times New Roman"/>
          <w:sz w:val="22"/>
          <w:szCs w:val="22"/>
        </w:rPr>
        <w:t xml:space="preserve">marital status, genetic information, </w:t>
      </w:r>
      <w:del w:id="40" w:author="Buchholz, Tricia" w:date="2025-04-17T11:13:00Z" w16du:dateUtc="2025-04-17T15:13:00Z">
        <w:r w:rsidRPr="00394F9A" w:rsidDel="00DF0ED7">
          <w:rPr>
            <w:rFonts w:ascii="Times New Roman" w:hAnsi="Times New Roman"/>
            <w:sz w:val="22"/>
            <w:szCs w:val="22"/>
          </w:rPr>
          <w:delText xml:space="preserve">AIDS/HIV status, sickle cell trait, </w:delText>
        </w:r>
      </w:del>
      <w:r w:rsidRPr="00394F9A">
        <w:rPr>
          <w:rFonts w:ascii="Times New Roman" w:hAnsi="Times New Roman"/>
          <w:sz w:val="22"/>
          <w:szCs w:val="22"/>
        </w:rPr>
        <w:t>veteran status</w:t>
      </w:r>
      <w:r w:rsidR="004508AF" w:rsidRPr="00394F9A">
        <w:rPr>
          <w:rFonts w:ascii="Times New Roman" w:hAnsi="Times New Roman"/>
          <w:sz w:val="22"/>
          <w:szCs w:val="22"/>
        </w:rPr>
        <w:t>,</w:t>
      </w:r>
      <w:r w:rsidRPr="00394F9A">
        <w:rPr>
          <w:rFonts w:ascii="Times New Roman" w:hAnsi="Times New Roman"/>
          <w:sz w:val="22"/>
          <w:szCs w:val="22"/>
        </w:rPr>
        <w:t xml:space="preserve"> or any other basis protected by federal, state or local law. In addition, the University will not permit retaliation against any individual who complains of discrimination, harassment, or who otherwise engages in protected activity.</w:t>
      </w:r>
    </w:p>
    <w:p w14:paraId="3F2F3138" w14:textId="0A2317C5" w:rsidR="00BB1645" w:rsidRPr="00394F9A" w:rsidRDefault="00BB1645" w:rsidP="00755C68">
      <w:pPr>
        <w:pStyle w:val="Heading1"/>
        <w:rPr>
          <w:rFonts w:ascii="Times New Roman" w:hAnsi="Times New Roman"/>
        </w:rPr>
      </w:pPr>
      <w:r w:rsidRPr="00394F9A">
        <w:rPr>
          <w:rFonts w:ascii="Times New Roman" w:hAnsi="Times New Roman"/>
        </w:rPr>
        <w:t xml:space="preserve"> DEFINITIONS</w:t>
      </w:r>
    </w:p>
    <w:p w14:paraId="3CA066EF" w14:textId="1B3BB2D1" w:rsidR="00147710" w:rsidRDefault="00147710" w:rsidP="00755C68">
      <w:pPr>
        <w:pStyle w:val="Heading2"/>
        <w:rPr>
          <w:ins w:id="41" w:author="Buchholz, Tricia" w:date="2025-04-16T23:14:00Z" w16du:dateUtc="2025-04-17T03:14:00Z"/>
          <w:rFonts w:ascii="Times New Roman" w:hAnsi="Times New Roman" w:cs="Times New Roman"/>
          <w:b w:val="0"/>
          <w:sz w:val="22"/>
          <w:szCs w:val="22"/>
        </w:rPr>
      </w:pPr>
      <w:ins w:id="42" w:author="Buchholz, Tricia" w:date="2025-04-16T23:14:00Z" w16du:dateUtc="2025-04-17T03:14:00Z">
        <w:r>
          <w:rPr>
            <w:rFonts w:ascii="Times New Roman" w:hAnsi="Times New Roman" w:cs="Times New Roman"/>
            <w:b w:val="0"/>
            <w:sz w:val="22"/>
            <w:szCs w:val="22"/>
          </w:rPr>
          <w:t>“Complainant is an individual who is reported to be the victim of conduct that could constitute harassment, discrimination</w:t>
        </w:r>
        <w:r w:rsidR="00680332">
          <w:rPr>
            <w:rFonts w:ascii="Times New Roman" w:hAnsi="Times New Roman" w:cs="Times New Roman"/>
            <w:b w:val="0"/>
            <w:sz w:val="22"/>
            <w:szCs w:val="22"/>
          </w:rPr>
          <w:t>, or retaliation</w:t>
        </w:r>
      </w:ins>
      <w:ins w:id="43" w:author="Buchholz, Tricia" w:date="2025-04-16T23:25:00Z" w16du:dateUtc="2025-04-17T03:25:00Z">
        <w:r w:rsidR="00E0485F">
          <w:rPr>
            <w:rFonts w:ascii="Times New Roman" w:hAnsi="Times New Roman" w:cs="Times New Roman"/>
            <w:b w:val="0"/>
            <w:sz w:val="22"/>
            <w:szCs w:val="22"/>
          </w:rPr>
          <w:t>.</w:t>
        </w:r>
      </w:ins>
    </w:p>
    <w:p w14:paraId="5B536EE9" w14:textId="6AF25234" w:rsidR="00B635FD" w:rsidRDefault="00B635FD" w:rsidP="00755C68">
      <w:pPr>
        <w:pStyle w:val="Heading2"/>
        <w:rPr>
          <w:ins w:id="44" w:author="Buchholz, Tricia" w:date="2025-04-16T23:25:00Z" w16du:dateUtc="2025-04-17T03:25:00Z"/>
          <w:rFonts w:ascii="Times New Roman" w:hAnsi="Times New Roman" w:cs="Times New Roman"/>
          <w:b w:val="0"/>
          <w:sz w:val="22"/>
          <w:szCs w:val="22"/>
        </w:rPr>
      </w:pPr>
      <w:ins w:id="45" w:author="Buchholz, Tricia" w:date="2025-04-16T23:26:00Z" w16du:dateUtc="2025-04-17T03:26:00Z">
        <w:r>
          <w:rPr>
            <w:rFonts w:ascii="Times New Roman" w:hAnsi="Times New Roman" w:cs="Times New Roman"/>
            <w:b w:val="0"/>
            <w:sz w:val="22"/>
            <w:szCs w:val="22"/>
          </w:rPr>
          <w:t>A “Day” means a calendar day.</w:t>
        </w:r>
      </w:ins>
    </w:p>
    <w:p w14:paraId="11F41DBE" w14:textId="18133A9E" w:rsidR="00B635FD" w:rsidRDefault="00401B29" w:rsidP="00755C68">
      <w:pPr>
        <w:pStyle w:val="Heading2"/>
        <w:rPr>
          <w:ins w:id="46" w:author="Buchholz, Tricia" w:date="2025-04-16T23:26:00Z" w16du:dateUtc="2025-04-17T03:26:00Z"/>
          <w:rFonts w:ascii="Times New Roman" w:hAnsi="Times New Roman" w:cs="Times New Roman"/>
          <w:b w:val="0"/>
          <w:sz w:val="22"/>
          <w:szCs w:val="22"/>
        </w:rPr>
      </w:pPr>
      <w:ins w:id="47" w:author="Buchholz, Tricia" w:date="2025-04-16T23:27:00Z">
        <w:r w:rsidRPr="00401B29">
          <w:rPr>
            <w:rFonts w:ascii="Times New Roman" w:hAnsi="Times New Roman" w:cs="Times New Roman"/>
            <w:b w:val="0"/>
            <w:sz w:val="22"/>
            <w:szCs w:val="22"/>
            <w:u w:val="single"/>
          </w:rPr>
          <w:t>A "Confidential Employee" is an individual who learns of allegations of discrimination while working in their counseling capacity, including individuals employed within the University's Victim Advocacy Program, Student Health Services,</w:t>
        </w:r>
      </w:ins>
      <w:ins w:id="48" w:author="Buchholz, Tricia" w:date="2025-04-17T11:14:00Z" w16du:dateUtc="2025-04-17T15:14:00Z">
        <w:r w:rsidR="0084794C">
          <w:rPr>
            <w:rFonts w:ascii="Times New Roman" w:hAnsi="Times New Roman" w:cs="Times New Roman"/>
            <w:b w:val="0"/>
            <w:sz w:val="22"/>
            <w:szCs w:val="22"/>
            <w:u w:val="single"/>
          </w:rPr>
          <w:t xml:space="preserve"> </w:t>
        </w:r>
      </w:ins>
      <w:ins w:id="49" w:author="Buchholz, Tricia" w:date="2025-04-16T23:27:00Z">
        <w:r w:rsidRPr="00401B29">
          <w:rPr>
            <w:rFonts w:ascii="Times New Roman" w:hAnsi="Times New Roman" w:cs="Times New Roman"/>
            <w:b w:val="0"/>
            <w:sz w:val="22"/>
            <w:szCs w:val="22"/>
            <w:u w:val="single"/>
          </w:rPr>
          <w:t>Counseling Center, other mental health professionals at the University, and the Ombuds. Confidential Employees can discuss harassment, discrimination, or relation concerns without any obligation to report the information to the University’s Title IX and Civil Rights Director and University Title IX Coordinator.</w:t>
        </w:r>
        <w:r w:rsidRPr="00401B29">
          <w:rPr>
            <w:rFonts w:ascii="Times New Roman" w:hAnsi="Times New Roman" w:cs="Times New Roman"/>
            <w:b w:val="0"/>
            <w:bCs/>
            <w:sz w:val="22"/>
            <w:szCs w:val="22"/>
          </w:rPr>
          <w:t> </w:t>
        </w:r>
      </w:ins>
    </w:p>
    <w:p w14:paraId="107FF874" w14:textId="4A64A3FE"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"Discrimination" means treating another individual unfavorably compared to other similarly situated individuals based upon their membership in a protected class. For students and guests, to be actionable, the discriminatory treatment must limit or deny their ability to participate in or to realize the intended benefits of an institutional activity, opportunity, or resource. For applicants and employees, the discrimination must result in an adverse employment action.</w:t>
      </w:r>
    </w:p>
    <w:p w14:paraId="5E2600E2" w14:textId="641E7312" w:rsidR="001927A4" w:rsidRDefault="001927A4" w:rsidP="00755C68">
      <w:pPr>
        <w:pStyle w:val="Heading2"/>
        <w:rPr>
          <w:ins w:id="50" w:author="Buchholz, Tricia" w:date="2025-04-16T23:27:00Z" w16du:dateUtc="2025-04-17T03:27:00Z"/>
          <w:rFonts w:ascii="Times New Roman" w:hAnsi="Times New Roman" w:cs="Times New Roman"/>
          <w:b w:val="0"/>
          <w:sz w:val="22"/>
          <w:szCs w:val="22"/>
        </w:rPr>
      </w:pPr>
      <w:ins w:id="51" w:author="Buchholz, Tricia" w:date="2025-04-16T23:27:00Z">
        <w:r w:rsidRPr="001927A4">
          <w:rPr>
            <w:rFonts w:ascii="Times New Roman" w:hAnsi="Times New Roman" w:cs="Times New Roman"/>
            <w:b w:val="0"/>
            <w:sz w:val="22"/>
            <w:szCs w:val="22"/>
            <w:u w:val="single"/>
          </w:rPr>
          <w:lastRenderedPageBreak/>
          <w:t>“University employees” or “employees” are those individuals who have been hired by the University, receive financial compensation to perform services for the University, and whose work is directed and controlled by the University</w:t>
        </w:r>
      </w:ins>
      <w:ins w:id="52" w:author="Buchholz, Tricia" w:date="2025-04-16T23:27:00Z" w16du:dateUtc="2025-04-17T03:27:00Z">
        <w:r w:rsidR="00610603">
          <w:rPr>
            <w:rFonts w:ascii="Times New Roman" w:hAnsi="Times New Roman" w:cs="Times New Roman"/>
            <w:b w:val="0"/>
            <w:sz w:val="22"/>
            <w:szCs w:val="22"/>
            <w:u w:val="single"/>
          </w:rPr>
          <w:t>.</w:t>
        </w:r>
      </w:ins>
      <w:ins w:id="53" w:author="Buchholz, Tricia" w:date="2025-04-16T23:27:00Z">
        <w:r w:rsidRPr="001927A4">
          <w:rPr>
            <w:rFonts w:ascii="Times New Roman" w:hAnsi="Times New Roman" w:cs="Times New Roman"/>
            <w:b w:val="0"/>
            <w:bCs/>
            <w:sz w:val="22"/>
            <w:szCs w:val="22"/>
          </w:rPr>
          <w:t> </w:t>
        </w:r>
      </w:ins>
    </w:p>
    <w:p w14:paraId="64EC9F1C" w14:textId="70E361A6"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"False Report" means making a materially false statement in bad faith </w:t>
      </w:r>
      <w:proofErr w:type="gramStart"/>
      <w:r w:rsidRPr="00394F9A">
        <w:rPr>
          <w:rFonts w:ascii="Times New Roman" w:hAnsi="Times New Roman" w:cs="Times New Roman"/>
          <w:b w:val="0"/>
          <w:sz w:val="22"/>
          <w:szCs w:val="22"/>
        </w:rPr>
        <w:t>in the course of</w:t>
      </w:r>
      <w:proofErr w:type="gramEnd"/>
      <w:r w:rsidRPr="00394F9A">
        <w:rPr>
          <w:rFonts w:ascii="Times New Roman" w:hAnsi="Times New Roman" w:cs="Times New Roman"/>
          <w:b w:val="0"/>
          <w:sz w:val="22"/>
          <w:szCs w:val="22"/>
        </w:rPr>
        <w:t xml:space="preserve"> proceedings under this Regulation. For example, a False Report includes providing materially false information during an investigation in bad faith, or misleading University officials in proceedings involving alleged violations of this Regulation through materially false information in bad faith. UNF takes the accuracy of information very seriously and a false report of discrimination, harassment, or retaliation may have severe consequences. A good-faith complaint is not considered a False Report, even if the case is dismissed or the Respondent is not found responsible.</w:t>
      </w:r>
    </w:p>
    <w:p w14:paraId="09AB06D3" w14:textId="0C42C0AD"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"Harassment" </w:t>
      </w:r>
      <w:ins w:id="54" w:author="Buchholz, Tricia" w:date="2025-04-17T13:01:00Z" w16du:dateUtc="2025-04-17T17:01:00Z">
        <w:r w:rsidR="009F39D9">
          <w:rPr>
            <w:rFonts w:ascii="Times New Roman" w:hAnsi="Times New Roman" w:cs="Times New Roman"/>
            <w:b w:val="0"/>
            <w:sz w:val="22"/>
            <w:szCs w:val="22"/>
          </w:rPr>
          <w:t>involving University employees as Respondents</w:t>
        </w:r>
        <w:r w:rsidR="00230E60">
          <w:rPr>
            <w:rFonts w:ascii="Times New Roman" w:hAnsi="Times New Roman" w:cs="Times New Roman"/>
            <w:b w:val="0"/>
            <w:sz w:val="22"/>
            <w:szCs w:val="22"/>
          </w:rPr>
          <w:t xml:space="preserve"> </w:t>
        </w:r>
      </w:ins>
      <w:r w:rsidRPr="00394F9A">
        <w:rPr>
          <w:rFonts w:ascii="Times New Roman" w:hAnsi="Times New Roman" w:cs="Times New Roman"/>
          <w:b w:val="0"/>
          <w:sz w:val="22"/>
          <w:szCs w:val="22"/>
        </w:rPr>
        <w:t xml:space="preserve">means unwelcome conduct toward an individual based on their protected class that is </w:t>
      </w:r>
      <w:r w:rsidR="00C35B64" w:rsidRPr="00394F9A">
        <w:rPr>
          <w:rFonts w:ascii="Times New Roman" w:hAnsi="Times New Roman" w:cs="Times New Roman"/>
          <w:b w:val="0"/>
          <w:sz w:val="22"/>
          <w:szCs w:val="22"/>
        </w:rPr>
        <w:t xml:space="preserve">objectively offensive and </w:t>
      </w:r>
      <w:r w:rsidRPr="00394F9A">
        <w:rPr>
          <w:rFonts w:ascii="Times New Roman" w:hAnsi="Times New Roman" w:cs="Times New Roman"/>
          <w:b w:val="0"/>
          <w:sz w:val="22"/>
          <w:szCs w:val="22"/>
        </w:rPr>
        <w:t>sufficiently severe, persistent</w:t>
      </w:r>
      <w:ins w:id="55" w:author="Blank, Robyn" w:date="2025-06-12T09:54:00Z" w16du:dateUtc="2025-06-12T13:54:00Z">
        <w:r w:rsidR="00232460">
          <w:rPr>
            <w:rFonts w:ascii="Times New Roman" w:hAnsi="Times New Roman" w:cs="Times New Roman"/>
            <w:b w:val="0"/>
            <w:sz w:val="22"/>
            <w:szCs w:val="22"/>
          </w:rPr>
          <w:t>,</w:t>
        </w:r>
      </w:ins>
      <w:r w:rsidRPr="00394F9A">
        <w:rPr>
          <w:rFonts w:ascii="Times New Roman" w:hAnsi="Times New Roman" w:cs="Times New Roman"/>
          <w:b w:val="0"/>
          <w:sz w:val="22"/>
          <w:szCs w:val="22"/>
        </w:rPr>
        <w:t xml:space="preserve"> or pervasive as to </w:t>
      </w:r>
      <w:del w:id="56" w:author="Buchholz, Tricia" w:date="2025-04-17T13:06:00Z" w16du:dateUtc="2025-04-17T17:06:00Z">
        <w:r w:rsidRPr="00394F9A" w:rsidDel="00EC5EC0">
          <w:rPr>
            <w:rFonts w:ascii="Times New Roman" w:hAnsi="Times New Roman" w:cs="Times New Roman"/>
            <w:b w:val="0"/>
            <w:sz w:val="22"/>
            <w:szCs w:val="22"/>
          </w:rPr>
          <w:delText xml:space="preserve">deny or limit a student's ability to participate in or benefit from the University's educational programs or activities, or </w:delText>
        </w:r>
      </w:del>
      <w:r w:rsidRPr="00394F9A">
        <w:rPr>
          <w:rFonts w:ascii="Times New Roman" w:hAnsi="Times New Roman" w:cs="Times New Roman"/>
          <w:b w:val="0"/>
          <w:sz w:val="22"/>
          <w:szCs w:val="22"/>
        </w:rPr>
        <w:t>substantially interfere with or alter the conditions of employment.</w:t>
      </w:r>
      <w:ins w:id="57" w:author="Buchholz, Tricia" w:date="2025-04-17T13:02:00Z" w16du:dateUtc="2025-04-17T17:02:00Z">
        <w:r w:rsidR="00230E60">
          <w:rPr>
            <w:rFonts w:ascii="Times New Roman" w:hAnsi="Times New Roman" w:cs="Times New Roman"/>
            <w:b w:val="0"/>
            <w:sz w:val="22"/>
            <w:szCs w:val="22"/>
          </w:rPr>
          <w:t xml:space="preserve"> </w:t>
        </w:r>
        <w:r w:rsidR="001D2636">
          <w:rPr>
            <w:rFonts w:ascii="Times New Roman" w:hAnsi="Times New Roman" w:cs="Times New Roman"/>
            <w:b w:val="0"/>
            <w:sz w:val="22"/>
            <w:szCs w:val="22"/>
          </w:rPr>
          <w:t xml:space="preserve">Harassment involving students </w:t>
        </w:r>
      </w:ins>
      <w:ins w:id="58" w:author="Buchholz, Tricia" w:date="2025-04-17T13:05:00Z" w16du:dateUtc="2025-04-17T17:05:00Z">
        <w:r w:rsidR="00EC5EC0" w:rsidRPr="00394F9A">
          <w:rPr>
            <w:rFonts w:ascii="Times New Roman" w:hAnsi="Times New Roman" w:cs="Times New Roman"/>
            <w:b w:val="0"/>
            <w:sz w:val="22"/>
            <w:szCs w:val="22"/>
          </w:rPr>
          <w:t>means unwelcome conduct toward an individual based on their protected class that is objectively offensive and sufficiently severe, persistent</w:t>
        </w:r>
      </w:ins>
      <w:ins w:id="59" w:author="Blank, Robyn" w:date="2025-06-12T09:54:00Z" w16du:dateUtc="2025-06-12T13:54:00Z">
        <w:r w:rsidR="00232460">
          <w:rPr>
            <w:rFonts w:ascii="Times New Roman" w:hAnsi="Times New Roman" w:cs="Times New Roman"/>
            <w:b w:val="0"/>
            <w:sz w:val="22"/>
            <w:szCs w:val="22"/>
          </w:rPr>
          <w:t>,</w:t>
        </w:r>
      </w:ins>
      <w:ins w:id="60" w:author="Buchholz, Tricia" w:date="2025-04-17T13:05:00Z" w16du:dateUtc="2025-04-17T17:05:00Z">
        <w:r w:rsidR="00EC5EC0" w:rsidRPr="00394F9A">
          <w:rPr>
            <w:rFonts w:ascii="Times New Roman" w:hAnsi="Times New Roman" w:cs="Times New Roman"/>
            <w:b w:val="0"/>
            <w:sz w:val="22"/>
            <w:szCs w:val="22"/>
          </w:rPr>
          <w:t xml:space="preserve"> </w:t>
        </w:r>
      </w:ins>
      <w:ins w:id="61" w:author="Blank, Robyn" w:date="2025-06-12T09:51:00Z" w16du:dateUtc="2025-06-12T13:51:00Z">
        <w:r w:rsidR="00A11C78">
          <w:rPr>
            <w:rFonts w:ascii="Times New Roman" w:hAnsi="Times New Roman" w:cs="Times New Roman"/>
            <w:b w:val="0"/>
            <w:sz w:val="22"/>
            <w:szCs w:val="22"/>
          </w:rPr>
          <w:t>and</w:t>
        </w:r>
      </w:ins>
      <w:ins w:id="62" w:author="Buchholz, Tricia" w:date="2025-04-17T13:05:00Z" w16du:dateUtc="2025-04-17T17:05:00Z">
        <w:r w:rsidR="00EC5EC0" w:rsidRPr="00394F9A">
          <w:rPr>
            <w:rFonts w:ascii="Times New Roman" w:hAnsi="Times New Roman" w:cs="Times New Roman"/>
            <w:b w:val="0"/>
            <w:sz w:val="22"/>
            <w:szCs w:val="22"/>
          </w:rPr>
          <w:t xml:space="preserve"> pervasive as to deny or limit a student's ability to participate in or benefit from the University's educational programs or activities</w:t>
        </w:r>
        <w:r w:rsidR="00EC5EC0">
          <w:rPr>
            <w:rFonts w:ascii="Times New Roman" w:hAnsi="Times New Roman" w:cs="Times New Roman"/>
            <w:b w:val="0"/>
            <w:sz w:val="22"/>
            <w:szCs w:val="22"/>
          </w:rPr>
          <w:t>.</w:t>
        </w:r>
      </w:ins>
      <w:r w:rsidRPr="00394F9A">
        <w:rPr>
          <w:rFonts w:ascii="Times New Roman" w:hAnsi="Times New Roman" w:cs="Times New Roman"/>
          <w:b w:val="0"/>
          <w:sz w:val="22"/>
          <w:szCs w:val="22"/>
        </w:rPr>
        <w:t xml:space="preserve"> Harassment includes, but is not limited to, acts such as making slurs, physical assaults or threats, and intimidation, when such conduct rises to the level provided above. Please refer to the University's Sexual Misconduct and Title IX Sexual Harassment Regulation</w:t>
      </w:r>
      <w:r w:rsidR="004508AF" w:rsidRPr="00394F9A">
        <w:rPr>
          <w:rFonts w:ascii="Times New Roman" w:hAnsi="Times New Roman" w:cs="Times New Roman"/>
          <w:b w:val="0"/>
          <w:bCs/>
          <w:sz w:val="22"/>
          <w:szCs w:val="22"/>
        </w:rPr>
        <w:t>, 1.0050R,</w:t>
      </w:r>
      <w:r w:rsidRPr="00394F9A">
        <w:rPr>
          <w:rFonts w:ascii="Times New Roman" w:hAnsi="Times New Roman" w:cs="Times New Roman"/>
          <w:b w:val="0"/>
          <w:sz w:val="22"/>
          <w:szCs w:val="22"/>
        </w:rPr>
        <w:t xml:space="preserve"> for the definition of sexual harassment.</w:t>
      </w:r>
    </w:p>
    <w:p w14:paraId="33DB1B22" w14:textId="33C9B794" w:rsidR="00714E1C" w:rsidRDefault="00AF2A8A" w:rsidP="00755C68">
      <w:pPr>
        <w:pStyle w:val="Heading2"/>
        <w:rPr>
          <w:ins w:id="63" w:author="Buchholz, Tricia" w:date="2025-04-16T23:29:00Z" w16du:dateUtc="2025-04-17T03:29:00Z"/>
          <w:rFonts w:ascii="Times New Roman" w:hAnsi="Times New Roman" w:cs="Times New Roman"/>
          <w:b w:val="0"/>
          <w:sz w:val="22"/>
          <w:szCs w:val="22"/>
        </w:rPr>
      </w:pPr>
      <w:ins w:id="64" w:author="Buchholz, Tricia" w:date="2025-04-16T23:51:00Z">
        <w:r w:rsidRPr="00AF2A8A">
          <w:rPr>
            <w:rFonts w:ascii="Times New Roman" w:hAnsi="Times New Roman" w:cs="Times New Roman"/>
            <w:b w:val="0"/>
            <w:sz w:val="22"/>
            <w:szCs w:val="22"/>
            <w:u w:val="single"/>
          </w:rPr>
          <w:t>“Investigator”</w:t>
        </w:r>
        <w:r w:rsidRPr="00AF2A8A">
          <w:rPr>
            <w:rFonts w:ascii="Times New Roman" w:hAnsi="Times New Roman" w:cs="Times New Roman"/>
            <w:b w:val="0"/>
            <w:bCs/>
            <w:sz w:val="22"/>
            <w:szCs w:val="22"/>
            <w:u w:val="single"/>
          </w:rPr>
          <w:t xml:space="preserve"> </w:t>
        </w:r>
        <w:r w:rsidRPr="00AF2A8A">
          <w:rPr>
            <w:rFonts w:ascii="Times New Roman" w:hAnsi="Times New Roman" w:cs="Times New Roman"/>
            <w:b w:val="0"/>
            <w:sz w:val="22"/>
            <w:szCs w:val="22"/>
            <w:u w:val="single"/>
          </w:rPr>
          <w:t xml:space="preserve">refers to any person(s) authorized by the Title IX and Civil Rights </w:t>
        </w:r>
        <w:r w:rsidRPr="00AF2A8A">
          <w:rPr>
            <w:rFonts w:ascii="Times New Roman" w:hAnsi="Times New Roman" w:cs="Times New Roman"/>
            <w:b w:val="0"/>
            <w:sz w:val="22"/>
            <w:szCs w:val="22"/>
            <w:u w:val="single"/>
          </w:rPr>
          <w:tab/>
          <w:t>Director and Title IX Coordinator who may, among other things, investigate reported instances of discrimination, harassment, and retaliation.</w:t>
        </w:r>
      </w:ins>
    </w:p>
    <w:p w14:paraId="6291A938" w14:textId="42B32ABC"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"Obstruction of an </w:t>
      </w:r>
      <w:del w:id="65" w:author="Buchholz, Tricia" w:date="2025-04-16T23:33:00Z" w16du:dateUtc="2025-04-17T03:33:00Z">
        <w:r w:rsidRPr="00394F9A" w:rsidDel="00533B84">
          <w:rPr>
            <w:rFonts w:ascii="Times New Roman" w:hAnsi="Times New Roman" w:cs="Times New Roman"/>
            <w:b w:val="0"/>
            <w:sz w:val="22"/>
            <w:szCs w:val="22"/>
          </w:rPr>
          <w:delText xml:space="preserve">EOI </w:delText>
        </w:r>
      </w:del>
      <w:ins w:id="66" w:author="Buchholz, Tricia" w:date="2025-04-16T23:33:00Z" w16du:dateUtc="2025-04-17T03:33:00Z">
        <w:r w:rsidR="00533B84">
          <w:rPr>
            <w:rFonts w:ascii="Times New Roman" w:hAnsi="Times New Roman" w:cs="Times New Roman"/>
            <w:b w:val="0"/>
            <w:sz w:val="22"/>
            <w:szCs w:val="22"/>
          </w:rPr>
          <w:t>OTCR</w:t>
        </w:r>
        <w:r w:rsidR="00533B84" w:rsidRPr="00394F9A">
          <w:rPr>
            <w:rFonts w:ascii="Times New Roman" w:hAnsi="Times New Roman" w:cs="Times New Roman"/>
            <w:b w:val="0"/>
            <w:sz w:val="22"/>
            <w:szCs w:val="22"/>
          </w:rPr>
          <w:t xml:space="preserve"> </w:t>
        </w:r>
      </w:ins>
      <w:r w:rsidRPr="00394F9A">
        <w:rPr>
          <w:rFonts w:ascii="Times New Roman" w:hAnsi="Times New Roman" w:cs="Times New Roman"/>
          <w:b w:val="0"/>
          <w:sz w:val="22"/>
          <w:szCs w:val="22"/>
        </w:rPr>
        <w:t xml:space="preserve">Investigation" means improper actions to discourage or impair participation in an </w:t>
      </w:r>
      <w:del w:id="67" w:author="Buchholz, Tricia" w:date="2025-04-16T23:33:00Z" w16du:dateUtc="2025-04-17T03:33:00Z">
        <w:r w:rsidRPr="00394F9A" w:rsidDel="00A33583">
          <w:rPr>
            <w:rFonts w:ascii="Times New Roman" w:hAnsi="Times New Roman" w:cs="Times New Roman"/>
            <w:b w:val="0"/>
            <w:sz w:val="22"/>
            <w:szCs w:val="22"/>
          </w:rPr>
          <w:delText>EOI</w:delText>
        </w:r>
      </w:del>
      <w:r w:rsidRPr="00394F9A">
        <w:rPr>
          <w:rFonts w:ascii="Times New Roman" w:hAnsi="Times New Roman" w:cs="Times New Roman"/>
          <w:b w:val="0"/>
          <w:sz w:val="22"/>
          <w:szCs w:val="22"/>
        </w:rPr>
        <w:t xml:space="preserve"> </w:t>
      </w:r>
      <w:ins w:id="68" w:author="Buchholz, Tricia" w:date="2025-04-16T23:33:00Z" w16du:dateUtc="2025-04-17T03:33:00Z">
        <w:r w:rsidR="00A33583">
          <w:rPr>
            <w:rFonts w:ascii="Times New Roman" w:hAnsi="Times New Roman" w:cs="Times New Roman"/>
            <w:b w:val="0"/>
            <w:sz w:val="22"/>
            <w:szCs w:val="22"/>
          </w:rPr>
          <w:t xml:space="preserve">OTCR </w:t>
        </w:r>
      </w:ins>
      <w:r w:rsidRPr="00394F9A">
        <w:rPr>
          <w:rFonts w:ascii="Times New Roman" w:hAnsi="Times New Roman" w:cs="Times New Roman"/>
          <w:b w:val="0"/>
          <w:sz w:val="22"/>
          <w:szCs w:val="22"/>
        </w:rPr>
        <w:t>investigation, including but not limited to intimidating witnesses or other participants in the investigation.</w:t>
      </w:r>
    </w:p>
    <w:p w14:paraId="21A016FE" w14:textId="6BF98F82"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"Protected activity" means requests for reasonable accommodations or religious accommodations; good faith actions in opposition to unlawful discrimination, harassment, or retaliation; and/or participating in an investigation, proceeding, or hearing for alleged unlawful discrimination, harassment, or retaliation. Some examples of protected activity include, but are not limited to, filing a discrimination charge, testifying or participating in an investigation, proceeding, or lawsuit, and opposing practices that one reasonably believes discriminate against individuals</w:t>
      </w:r>
      <w:r w:rsidR="00B2657B" w:rsidRPr="00394F9A">
        <w:rPr>
          <w:rFonts w:ascii="Times New Roman" w:hAnsi="Times New Roman" w:cs="Times New Roman"/>
          <w:b w:val="0"/>
          <w:bCs/>
          <w:sz w:val="22"/>
          <w:szCs w:val="22"/>
        </w:rPr>
        <w:t xml:space="preserve"> </w:t>
      </w:r>
      <w:proofErr w:type="gramStart"/>
      <w:r w:rsidR="00B2657B" w:rsidRPr="00394F9A">
        <w:rPr>
          <w:rFonts w:ascii="Times New Roman" w:hAnsi="Times New Roman" w:cs="Times New Roman"/>
          <w:b w:val="0"/>
          <w:bCs/>
          <w:sz w:val="22"/>
          <w:szCs w:val="22"/>
        </w:rPr>
        <w:t>on the basis of</w:t>
      </w:r>
      <w:proofErr w:type="gramEnd"/>
      <w:r w:rsidR="00B2657B" w:rsidRPr="00394F9A">
        <w:rPr>
          <w:rFonts w:ascii="Times New Roman" w:hAnsi="Times New Roman" w:cs="Times New Roman"/>
          <w:b w:val="0"/>
          <w:bCs/>
          <w:sz w:val="22"/>
          <w:szCs w:val="22"/>
        </w:rPr>
        <w:t xml:space="preserve"> a protected class</w:t>
      </w:r>
      <w:r w:rsidRPr="00394F9A">
        <w:rPr>
          <w:rFonts w:ascii="Times New Roman" w:hAnsi="Times New Roman" w:cs="Times New Roman"/>
          <w:b w:val="0"/>
          <w:sz w:val="22"/>
          <w:szCs w:val="22"/>
        </w:rPr>
        <w:t>.</w:t>
      </w:r>
    </w:p>
    <w:p w14:paraId="089DDBDB" w14:textId="3DC892C2"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"Protected classes" means individuals who are provided protection against discrimination or harassment under this Regulation on the basis of age, race, color, </w:t>
      </w:r>
      <w:del w:id="69" w:author="Buchholz, Tricia" w:date="2025-04-16T23:34:00Z" w16du:dateUtc="2025-04-17T03:34:00Z">
        <w:r w:rsidRPr="00394F9A" w:rsidDel="007E09EB">
          <w:rPr>
            <w:rFonts w:ascii="Times New Roman" w:hAnsi="Times New Roman" w:cs="Times New Roman"/>
            <w:b w:val="0"/>
            <w:sz w:val="22"/>
            <w:szCs w:val="22"/>
          </w:rPr>
          <w:delText xml:space="preserve">creed, </w:delText>
        </w:r>
      </w:del>
      <w:r w:rsidRPr="00394F9A">
        <w:rPr>
          <w:rFonts w:ascii="Times New Roman" w:hAnsi="Times New Roman" w:cs="Times New Roman"/>
          <w:b w:val="0"/>
          <w:sz w:val="22"/>
          <w:szCs w:val="22"/>
        </w:rPr>
        <w:t xml:space="preserve">religion, </w:t>
      </w:r>
      <w:del w:id="70" w:author="Buchholz, Tricia" w:date="2025-04-16T23:34:00Z" w16du:dateUtc="2025-04-17T03:34:00Z">
        <w:r w:rsidRPr="00394F9A" w:rsidDel="00AC1476">
          <w:rPr>
            <w:rFonts w:ascii="Times New Roman" w:hAnsi="Times New Roman" w:cs="Times New Roman"/>
            <w:b w:val="0"/>
            <w:sz w:val="22"/>
            <w:szCs w:val="22"/>
          </w:rPr>
          <w:delText xml:space="preserve">ancestry, </w:delText>
        </w:r>
      </w:del>
      <w:r w:rsidRPr="00394F9A">
        <w:rPr>
          <w:rFonts w:ascii="Times New Roman" w:hAnsi="Times New Roman" w:cs="Times New Roman"/>
          <w:b w:val="0"/>
          <w:sz w:val="22"/>
          <w:szCs w:val="22"/>
        </w:rPr>
        <w:t xml:space="preserve">disability, national </w:t>
      </w:r>
      <w:proofErr w:type="spellStart"/>
      <w:r w:rsidRPr="00394F9A">
        <w:rPr>
          <w:rFonts w:ascii="Times New Roman" w:hAnsi="Times New Roman" w:cs="Times New Roman"/>
          <w:b w:val="0"/>
          <w:sz w:val="22"/>
          <w:szCs w:val="22"/>
        </w:rPr>
        <w:t>origin,</w:t>
      </w:r>
      <w:del w:id="71" w:author="Buchholz, Tricia" w:date="2025-04-17T11:17:00Z" w16du:dateUtc="2025-04-17T15:17:00Z">
        <w:r w:rsidRPr="00394F9A" w:rsidDel="000866BA">
          <w:rPr>
            <w:rFonts w:ascii="Times New Roman" w:hAnsi="Times New Roman" w:cs="Times New Roman"/>
            <w:b w:val="0"/>
            <w:sz w:val="22"/>
            <w:szCs w:val="22"/>
          </w:rPr>
          <w:delText xml:space="preserve"> </w:delText>
        </w:r>
      </w:del>
      <w:r w:rsidRPr="00394F9A">
        <w:rPr>
          <w:rFonts w:ascii="Times New Roman" w:hAnsi="Times New Roman" w:cs="Times New Roman"/>
          <w:b w:val="0"/>
          <w:sz w:val="22"/>
          <w:szCs w:val="22"/>
        </w:rPr>
        <w:t>citizenship</w:t>
      </w:r>
      <w:proofErr w:type="spellEnd"/>
      <w:r w:rsidRPr="00394F9A">
        <w:rPr>
          <w:rFonts w:ascii="Times New Roman" w:hAnsi="Times New Roman" w:cs="Times New Roman"/>
          <w:b w:val="0"/>
          <w:sz w:val="22"/>
          <w:szCs w:val="22"/>
        </w:rPr>
        <w:t xml:space="preserve"> status in employment for those authorized to work in the United Sates, sex, </w:t>
      </w:r>
      <w:del w:id="72" w:author="Blank, Robyn" w:date="2025-06-11T21:45:00Z" w16du:dateUtc="2025-06-12T01:45:00Z">
        <w:r w:rsidRPr="00394F9A" w:rsidDel="00360EA9">
          <w:rPr>
            <w:rFonts w:ascii="Times New Roman" w:hAnsi="Times New Roman" w:cs="Times New Roman"/>
            <w:b w:val="0"/>
            <w:sz w:val="22"/>
            <w:szCs w:val="22"/>
          </w:rPr>
          <w:delText xml:space="preserve">gender identity, gender expression, sexual orientation, </w:delText>
        </w:r>
      </w:del>
      <w:r w:rsidRPr="00394F9A">
        <w:rPr>
          <w:rFonts w:ascii="Times New Roman" w:hAnsi="Times New Roman" w:cs="Times New Roman"/>
          <w:b w:val="0"/>
          <w:sz w:val="22"/>
          <w:szCs w:val="22"/>
        </w:rPr>
        <w:t xml:space="preserve">marital status, genetic information, </w:t>
      </w:r>
      <w:del w:id="73" w:author="Buchholz, Tricia" w:date="2025-04-16T23:35:00Z" w16du:dateUtc="2025-04-17T03:35:00Z">
        <w:r w:rsidRPr="00394F9A" w:rsidDel="00B16AC7">
          <w:rPr>
            <w:rFonts w:ascii="Times New Roman" w:hAnsi="Times New Roman" w:cs="Times New Roman"/>
            <w:b w:val="0"/>
            <w:sz w:val="22"/>
            <w:szCs w:val="22"/>
          </w:rPr>
          <w:delText>AIDS/HIV status, sickle cell trait</w:delText>
        </w:r>
      </w:del>
      <w:r w:rsidRPr="00394F9A">
        <w:rPr>
          <w:rFonts w:ascii="Times New Roman" w:hAnsi="Times New Roman" w:cs="Times New Roman"/>
          <w:b w:val="0"/>
          <w:sz w:val="22"/>
          <w:szCs w:val="22"/>
        </w:rPr>
        <w:t>, veteran status, or any other basis protected by federal, state, or local law.</w:t>
      </w:r>
    </w:p>
    <w:p w14:paraId="6D888AE0" w14:textId="77777777"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"Reasonable accommodation for a disability" means an accommodation or auxiliary aid or service that enables a qualified individual with a disability to participate in the University's programs, events, activities, or employment, so long as the requested accommodation does not fundamentally alter the nature of the program, event, or activity, or impose an undue hardship.</w:t>
      </w:r>
    </w:p>
    <w:p w14:paraId="2403FC0E" w14:textId="77777777" w:rsidR="00BB1645"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lastRenderedPageBreak/>
        <w:t>"Reasonable religious accommodation" means an accommodation to enable an individual with sincerely held religious beliefs to participate in the University's programs, events, activities, or employment when that individual's religious beliefs otherwise conflict, so long as the requested accommodation does not impose an undue hardship.</w:t>
      </w:r>
    </w:p>
    <w:p w14:paraId="23F132C5" w14:textId="4BC72448" w:rsidR="00C91195" w:rsidRDefault="00C91195" w:rsidP="00755C68">
      <w:pPr>
        <w:pStyle w:val="Heading2"/>
        <w:rPr>
          <w:ins w:id="74" w:author="Buchholz, Tricia" w:date="2025-04-16T23:36:00Z" w16du:dateUtc="2025-04-17T03:36:00Z"/>
          <w:rFonts w:ascii="Times New Roman" w:hAnsi="Times New Roman" w:cs="Times New Roman"/>
          <w:b w:val="0"/>
          <w:sz w:val="22"/>
          <w:szCs w:val="22"/>
        </w:rPr>
      </w:pPr>
      <w:ins w:id="75" w:author="Buchholz, Tricia" w:date="2025-04-16T23:36:00Z">
        <w:r w:rsidRPr="00C91195">
          <w:rPr>
            <w:rFonts w:ascii="Times New Roman" w:hAnsi="Times New Roman" w:cs="Times New Roman"/>
            <w:b w:val="0"/>
            <w:sz w:val="22"/>
            <w:szCs w:val="22"/>
            <w:u w:val="single"/>
          </w:rPr>
          <w:t>“Reporting Party” means someone who is reporting an alleged violation of this Regulation that has come to their attention. </w:t>
        </w:r>
        <w:r w:rsidRPr="00C91195">
          <w:rPr>
            <w:rFonts w:ascii="Times New Roman" w:hAnsi="Times New Roman" w:cs="Times New Roman"/>
            <w:b w:val="0"/>
            <w:bCs/>
            <w:sz w:val="22"/>
            <w:szCs w:val="22"/>
          </w:rPr>
          <w:t> </w:t>
        </w:r>
      </w:ins>
    </w:p>
    <w:p w14:paraId="5A039453" w14:textId="347728D9" w:rsidR="00C91195" w:rsidRDefault="007E2CDA" w:rsidP="00755C68">
      <w:pPr>
        <w:pStyle w:val="Heading2"/>
        <w:rPr>
          <w:ins w:id="76" w:author="Buchholz, Tricia" w:date="2025-04-16T23:38:00Z" w16du:dateUtc="2025-04-17T03:38:00Z"/>
          <w:rFonts w:ascii="Times New Roman" w:hAnsi="Times New Roman" w:cs="Times New Roman"/>
          <w:b w:val="0"/>
          <w:sz w:val="22"/>
          <w:szCs w:val="22"/>
          <w:u w:val="single"/>
        </w:rPr>
      </w:pPr>
      <w:ins w:id="77" w:author="Buchholz, Tricia" w:date="2025-04-16T23:37:00Z" w16du:dateUtc="2025-04-17T03:37:00Z">
        <w:r>
          <w:rPr>
            <w:rFonts w:ascii="Times New Roman" w:hAnsi="Times New Roman" w:cs="Times New Roman"/>
            <w:b w:val="0"/>
            <w:sz w:val="22"/>
            <w:szCs w:val="22"/>
          </w:rPr>
          <w:t>“</w:t>
        </w:r>
      </w:ins>
      <w:ins w:id="78" w:author="Buchholz, Tricia" w:date="2025-04-16T23:38:00Z">
        <w:r w:rsidRPr="007E2CDA">
          <w:rPr>
            <w:rFonts w:ascii="Times New Roman" w:hAnsi="Times New Roman" w:cs="Times New Roman"/>
            <w:b w:val="0"/>
            <w:sz w:val="22"/>
            <w:szCs w:val="22"/>
            <w:u w:val="single"/>
          </w:rPr>
          <w:t>Responsible Employee” means an individual who is required to report allegations of discrimination,</w:t>
        </w:r>
      </w:ins>
      <w:ins w:id="79" w:author="Buchholz, Tricia" w:date="2025-04-17T11:19:00Z" w16du:dateUtc="2025-04-17T15:19:00Z">
        <w:r w:rsidR="00F13AC9">
          <w:rPr>
            <w:rFonts w:ascii="Times New Roman" w:hAnsi="Times New Roman" w:cs="Times New Roman"/>
            <w:b w:val="0"/>
            <w:sz w:val="22"/>
            <w:szCs w:val="22"/>
            <w:u w:val="single"/>
          </w:rPr>
          <w:t xml:space="preserve"> </w:t>
        </w:r>
      </w:ins>
      <w:ins w:id="80" w:author="Buchholz, Tricia" w:date="2025-04-16T23:38:00Z">
        <w:r w:rsidRPr="007E2CDA">
          <w:rPr>
            <w:rFonts w:ascii="Times New Roman" w:hAnsi="Times New Roman" w:cs="Times New Roman"/>
            <w:b w:val="0"/>
            <w:sz w:val="22"/>
            <w:szCs w:val="22"/>
            <w:u w:val="single"/>
          </w:rPr>
          <w:t>retaliation</w:t>
        </w:r>
      </w:ins>
      <w:ins w:id="81" w:author="Buchholz, Tricia" w:date="2025-04-17T11:19:00Z" w16du:dateUtc="2025-04-17T15:19:00Z">
        <w:r w:rsidR="00F13AC9">
          <w:rPr>
            <w:rFonts w:ascii="Times New Roman" w:hAnsi="Times New Roman" w:cs="Times New Roman"/>
            <w:b w:val="0"/>
            <w:sz w:val="22"/>
            <w:szCs w:val="22"/>
            <w:u w:val="single"/>
          </w:rPr>
          <w:t>, and/or harassment</w:t>
        </w:r>
      </w:ins>
      <w:ins w:id="82" w:author="Buchholz, Tricia" w:date="2025-04-16T23:38:00Z">
        <w:r w:rsidRPr="007E2CDA">
          <w:rPr>
            <w:rFonts w:ascii="Times New Roman" w:hAnsi="Times New Roman" w:cs="Times New Roman"/>
            <w:b w:val="0"/>
            <w:bCs/>
            <w:sz w:val="22"/>
            <w:szCs w:val="22"/>
            <w:u w:val="single"/>
          </w:rPr>
          <w:t xml:space="preserve"> </w:t>
        </w:r>
        <w:r w:rsidRPr="007E2CDA">
          <w:rPr>
            <w:rFonts w:ascii="Times New Roman" w:hAnsi="Times New Roman" w:cs="Times New Roman"/>
            <w:b w:val="0"/>
            <w:sz w:val="22"/>
            <w:szCs w:val="22"/>
            <w:u w:val="single"/>
          </w:rPr>
          <w:t>by or against any member of the University Community to the University’s Title IX and Civil Rights Director and University Title IX Coordinator after it comes to their attention. All University employees including full or part-time positions and OPS employees, are Responsible Employees under this Regulation, except Confidential Employees.</w:t>
        </w:r>
      </w:ins>
    </w:p>
    <w:p w14:paraId="0B344623" w14:textId="76F87599" w:rsidR="005B07E5" w:rsidRDefault="005B07E5">
      <w:pPr>
        <w:ind w:left="1440"/>
        <w:rPr>
          <w:ins w:id="83" w:author="Buchholz, Tricia" w:date="2025-04-16T23:39:00Z" w16du:dateUtc="2025-04-17T03:39:00Z"/>
          <w:rFonts w:ascii="Times New Roman" w:hAnsi="Times New Roman"/>
          <w:sz w:val="22"/>
          <w:szCs w:val="22"/>
        </w:rPr>
        <w:pPrChange w:id="84" w:author="Buchholz, Tricia" w:date="2025-04-16T23:40:00Z" w16du:dateUtc="2025-04-17T03:40:00Z">
          <w:pPr>
            <w:ind w:left="2160"/>
          </w:pPr>
        </w:pPrChange>
      </w:pPr>
      <w:ins w:id="85" w:author="Buchholz, Tricia" w:date="2025-04-16T23:38:00Z" w16du:dateUtc="2025-04-17T03:38:00Z">
        <w:r w:rsidRPr="001B4213">
          <w:rPr>
            <w:rFonts w:ascii="Times New Roman" w:hAnsi="Times New Roman"/>
            <w:sz w:val="22"/>
            <w:szCs w:val="22"/>
            <w:rPrChange w:id="86" w:author="Buchholz, Tricia" w:date="2025-04-16T23:38:00Z" w16du:dateUtc="2025-04-17T03:38:00Z">
              <w:rPr>
                <w:rFonts w:ascii="Times New Roman" w:hAnsi="Times New Roman"/>
              </w:rPr>
            </w:rPrChange>
          </w:rPr>
          <w:t>Student</w:t>
        </w:r>
        <w:r w:rsidR="001B4213">
          <w:rPr>
            <w:rFonts w:ascii="Times New Roman" w:hAnsi="Times New Roman"/>
            <w:sz w:val="22"/>
            <w:szCs w:val="22"/>
          </w:rPr>
          <w:t xml:space="preserve"> employees are only Resp</w:t>
        </w:r>
      </w:ins>
      <w:ins w:id="87" w:author="Buchholz, Tricia" w:date="2025-04-16T23:39:00Z" w16du:dateUtc="2025-04-17T03:39:00Z">
        <w:r w:rsidR="001B4213">
          <w:rPr>
            <w:rFonts w:ascii="Times New Roman" w:hAnsi="Times New Roman"/>
            <w:sz w:val="22"/>
            <w:szCs w:val="22"/>
          </w:rPr>
          <w:t xml:space="preserve">onsible Employees if they are employed </w:t>
        </w:r>
        <w:r w:rsidR="00A23445">
          <w:rPr>
            <w:rFonts w:ascii="Times New Roman" w:hAnsi="Times New Roman"/>
            <w:sz w:val="22"/>
            <w:szCs w:val="22"/>
          </w:rPr>
          <w:t xml:space="preserve">in the following positions or areas: </w:t>
        </w:r>
      </w:ins>
    </w:p>
    <w:p w14:paraId="06E3B39B" w14:textId="20A9D75F" w:rsidR="00A23445" w:rsidRDefault="000B4874" w:rsidP="00E20D85">
      <w:pPr>
        <w:pStyle w:val="ListParagraph"/>
        <w:numPr>
          <w:ilvl w:val="0"/>
          <w:numId w:val="12"/>
        </w:numPr>
        <w:rPr>
          <w:ins w:id="88" w:author="Buchholz, Tricia" w:date="2025-04-16T23:40:00Z" w16du:dateUtc="2025-04-17T03:40:00Z"/>
          <w:rFonts w:ascii="Times New Roman" w:hAnsi="Times New Roman"/>
          <w:sz w:val="22"/>
          <w:szCs w:val="22"/>
        </w:rPr>
      </w:pPr>
      <w:ins w:id="89" w:author="Buchholz, Tricia" w:date="2025-04-16T23:39:00Z" w16du:dateUtc="2025-04-17T03:39:00Z">
        <w:r w:rsidRPr="00E20D85">
          <w:rPr>
            <w:rFonts w:ascii="Times New Roman" w:hAnsi="Times New Roman"/>
            <w:sz w:val="22"/>
            <w:szCs w:val="22"/>
            <w:rPrChange w:id="90" w:author="Buchholz, Tricia" w:date="2025-04-16T23:40:00Z" w16du:dateUtc="2025-04-17T03:40:00Z">
              <w:rPr/>
            </w:rPrChange>
          </w:rPr>
          <w:t xml:space="preserve">Graduate </w:t>
        </w:r>
        <w:r w:rsidR="00AF047E" w:rsidRPr="00E20D85">
          <w:rPr>
            <w:rFonts w:ascii="Times New Roman" w:hAnsi="Times New Roman"/>
            <w:sz w:val="22"/>
            <w:szCs w:val="22"/>
            <w:rPrChange w:id="91" w:author="Buchholz, Tricia" w:date="2025-04-16T23:40:00Z" w16du:dateUtc="2025-04-17T03:40:00Z">
              <w:rPr/>
            </w:rPrChange>
          </w:rPr>
          <w:t xml:space="preserve">Teaching Assistants and Graduate Research </w:t>
        </w:r>
        <w:proofErr w:type="gramStart"/>
        <w:r w:rsidR="00AF047E" w:rsidRPr="00E20D85">
          <w:rPr>
            <w:rFonts w:ascii="Times New Roman" w:hAnsi="Times New Roman"/>
            <w:sz w:val="22"/>
            <w:szCs w:val="22"/>
            <w:rPrChange w:id="92" w:author="Buchholz, Tricia" w:date="2025-04-16T23:40:00Z" w16du:dateUtc="2025-04-17T03:40:00Z">
              <w:rPr/>
            </w:rPrChange>
          </w:rPr>
          <w:t>Assistants;</w:t>
        </w:r>
      </w:ins>
      <w:proofErr w:type="gramEnd"/>
    </w:p>
    <w:p w14:paraId="0635B56C" w14:textId="4C0EE577" w:rsidR="00E20D85" w:rsidRDefault="002754DF" w:rsidP="002754DF">
      <w:pPr>
        <w:pStyle w:val="ListParagraph"/>
        <w:numPr>
          <w:ilvl w:val="0"/>
          <w:numId w:val="12"/>
        </w:numPr>
        <w:rPr>
          <w:ins w:id="93" w:author="Buchholz, Tricia" w:date="2025-04-16T23:40:00Z" w16du:dateUtc="2025-04-17T03:40:00Z"/>
          <w:rFonts w:ascii="Times New Roman" w:hAnsi="Times New Roman"/>
          <w:sz w:val="22"/>
          <w:szCs w:val="22"/>
        </w:rPr>
      </w:pPr>
      <w:ins w:id="94" w:author="Buchholz, Tricia" w:date="2025-04-16T23:40:00Z" w16du:dateUtc="2025-04-17T03:40:00Z">
        <w:r>
          <w:rPr>
            <w:rFonts w:ascii="Times New Roman" w:hAnsi="Times New Roman"/>
            <w:sz w:val="22"/>
            <w:szCs w:val="22"/>
          </w:rPr>
          <w:t>The Athletics department</w:t>
        </w:r>
        <w:r w:rsidR="00282385">
          <w:rPr>
            <w:rFonts w:ascii="Times New Roman" w:hAnsi="Times New Roman"/>
            <w:sz w:val="22"/>
            <w:szCs w:val="22"/>
          </w:rPr>
          <w:t xml:space="preserve">; or </w:t>
        </w:r>
      </w:ins>
    </w:p>
    <w:p w14:paraId="3C746525" w14:textId="295006BC" w:rsidR="00282385" w:rsidRDefault="00282385" w:rsidP="002754DF">
      <w:pPr>
        <w:pStyle w:val="ListParagraph"/>
        <w:numPr>
          <w:ilvl w:val="0"/>
          <w:numId w:val="12"/>
        </w:numPr>
        <w:rPr>
          <w:ins w:id="95" w:author="Buchholz, Tricia" w:date="2025-04-16T23:41:00Z" w16du:dateUtc="2025-04-17T03:41:00Z"/>
          <w:rFonts w:ascii="Times New Roman" w:hAnsi="Times New Roman"/>
          <w:sz w:val="22"/>
          <w:szCs w:val="22"/>
        </w:rPr>
      </w:pPr>
      <w:ins w:id="96" w:author="Buchholz, Tricia" w:date="2025-04-16T23:40:00Z" w16du:dateUtc="2025-04-17T03:40:00Z">
        <w:r>
          <w:rPr>
            <w:rFonts w:ascii="Times New Roman" w:hAnsi="Times New Roman"/>
            <w:sz w:val="22"/>
            <w:szCs w:val="22"/>
          </w:rPr>
          <w:t>UNF Housing and Residence Life</w:t>
        </w:r>
        <w:r w:rsidR="00FC52CC">
          <w:rPr>
            <w:rFonts w:ascii="Times New Roman" w:hAnsi="Times New Roman"/>
            <w:sz w:val="22"/>
            <w:szCs w:val="22"/>
          </w:rPr>
          <w:t>.</w:t>
        </w:r>
      </w:ins>
    </w:p>
    <w:p w14:paraId="123FEDFB" w14:textId="7D7551F7" w:rsidR="00C42DE7" w:rsidRPr="00C42DE7" w:rsidRDefault="0083148D">
      <w:pPr>
        <w:ind w:left="690"/>
        <w:rPr>
          <w:ins w:id="97" w:author="Buchholz, Tricia" w:date="2025-04-16T23:37:00Z" w16du:dateUtc="2025-04-17T03:37:00Z"/>
          <w:rFonts w:ascii="Times New Roman" w:hAnsi="Times New Roman"/>
          <w:sz w:val="22"/>
          <w:szCs w:val="22"/>
          <w:rPrChange w:id="98" w:author="Buchholz, Tricia" w:date="2025-04-16T23:41:00Z" w16du:dateUtc="2025-04-17T03:41:00Z">
            <w:rPr>
              <w:ins w:id="99" w:author="Buchholz, Tricia" w:date="2025-04-16T23:37:00Z" w16du:dateUtc="2025-04-17T03:37:00Z"/>
            </w:rPr>
          </w:rPrChange>
        </w:rPr>
        <w:pPrChange w:id="100" w:author="Buchholz, Tricia" w:date="2025-04-16T23:54:00Z" w16du:dateUtc="2025-04-17T03:54:00Z">
          <w:pPr>
            <w:pStyle w:val="Heading2"/>
          </w:pPr>
        </w:pPrChange>
      </w:pPr>
      <w:ins w:id="101" w:author="Buchholz, Tricia" w:date="2025-04-16T23:41:00Z">
        <w:r w:rsidRPr="0083148D">
          <w:rPr>
            <w:rFonts w:ascii="Times New Roman" w:hAnsi="Times New Roman"/>
            <w:sz w:val="22"/>
            <w:szCs w:val="22"/>
            <w:u w:val="single"/>
          </w:rPr>
          <w:t xml:space="preserve">This definition of “Responsible Employee” does not absolve anyone with knowledge or reason to </w:t>
        </w:r>
      </w:ins>
      <w:ins w:id="102" w:author="Buchholz, Tricia" w:date="2025-04-16T23:54:00Z" w16du:dateUtc="2025-04-17T03:54:00Z">
        <w:r w:rsidR="00BA08AA">
          <w:rPr>
            <w:rFonts w:ascii="Times New Roman" w:hAnsi="Times New Roman"/>
            <w:sz w:val="22"/>
            <w:szCs w:val="22"/>
            <w:u w:val="single"/>
          </w:rPr>
          <w:t xml:space="preserve">   </w:t>
        </w:r>
      </w:ins>
      <w:ins w:id="103" w:author="Buchholz, Tricia" w:date="2025-04-16T23:41:00Z">
        <w:r w:rsidRPr="0083148D">
          <w:rPr>
            <w:rFonts w:ascii="Times New Roman" w:hAnsi="Times New Roman"/>
            <w:sz w:val="22"/>
            <w:szCs w:val="22"/>
            <w:u w:val="single"/>
          </w:rPr>
          <w:t>suspect child abuse, abandonment, or neglect, of the responsibility to report relevant information to the Department of Children and Families in accordance with Florida Statute section 39.201, and Board of Governors Regulation 3.002. </w:t>
        </w:r>
      </w:ins>
    </w:p>
    <w:p w14:paraId="713C1C29" w14:textId="35738FCC" w:rsidR="003D7524" w:rsidRDefault="003D7524" w:rsidP="00755C68">
      <w:pPr>
        <w:pStyle w:val="Heading2"/>
        <w:rPr>
          <w:ins w:id="104" w:author="Buchholz, Tricia" w:date="2025-04-16T23:48:00Z" w16du:dateUtc="2025-04-17T03:48:00Z"/>
          <w:rFonts w:ascii="Times New Roman" w:hAnsi="Times New Roman" w:cs="Times New Roman"/>
          <w:b w:val="0"/>
          <w:sz w:val="22"/>
          <w:szCs w:val="22"/>
        </w:rPr>
      </w:pPr>
      <w:ins w:id="105" w:author="Buchholz, Tricia" w:date="2025-04-16T23:48:00Z" w16du:dateUtc="2025-04-17T03:48:00Z">
        <w:r>
          <w:rPr>
            <w:rFonts w:ascii="Times New Roman" w:hAnsi="Times New Roman" w:cs="Times New Roman"/>
            <w:b w:val="0"/>
            <w:sz w:val="22"/>
            <w:szCs w:val="22"/>
          </w:rPr>
          <w:t xml:space="preserve">“Respondent” is an individual who has been reported to be the perpetrator of conduct that could constitute harassment, discrimination, </w:t>
        </w:r>
      </w:ins>
      <w:ins w:id="106" w:author="Buchholz, Tricia" w:date="2025-04-16T23:49:00Z" w16du:dateUtc="2025-04-17T03:49:00Z">
        <w:r>
          <w:rPr>
            <w:rFonts w:ascii="Times New Roman" w:hAnsi="Times New Roman" w:cs="Times New Roman"/>
            <w:b w:val="0"/>
            <w:sz w:val="22"/>
            <w:szCs w:val="22"/>
          </w:rPr>
          <w:t>or re</w:t>
        </w:r>
      </w:ins>
      <w:ins w:id="107" w:author="Buchholz, Tricia" w:date="2025-04-16T23:51:00Z" w16du:dateUtc="2025-04-17T03:51:00Z">
        <w:r w:rsidR="00AF2A8A">
          <w:rPr>
            <w:rFonts w:ascii="Times New Roman" w:hAnsi="Times New Roman" w:cs="Times New Roman"/>
            <w:b w:val="0"/>
            <w:sz w:val="22"/>
            <w:szCs w:val="22"/>
          </w:rPr>
          <w:t>taliation</w:t>
        </w:r>
        <w:r w:rsidR="00C33717">
          <w:rPr>
            <w:rFonts w:ascii="Times New Roman" w:hAnsi="Times New Roman" w:cs="Times New Roman"/>
            <w:b w:val="0"/>
            <w:sz w:val="22"/>
            <w:szCs w:val="22"/>
          </w:rPr>
          <w:t>.</w:t>
        </w:r>
      </w:ins>
    </w:p>
    <w:p w14:paraId="0A366B58" w14:textId="6972B950" w:rsidR="007C65D4" w:rsidRPr="00394F9A" w:rsidRDefault="00BB1645"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"Retaliation" means </w:t>
      </w:r>
      <w:r w:rsidR="003625D4" w:rsidRPr="00394F9A">
        <w:rPr>
          <w:rFonts w:ascii="Times New Roman" w:hAnsi="Times New Roman" w:cs="Times New Roman"/>
          <w:b w:val="0"/>
          <w:bCs/>
          <w:sz w:val="22"/>
          <w:szCs w:val="22"/>
        </w:rPr>
        <w:t>taking</w:t>
      </w:r>
      <w:r w:rsidR="00C9537D" w:rsidRPr="00394F9A">
        <w:rPr>
          <w:rFonts w:ascii="Times New Roman" w:hAnsi="Times New Roman" w:cs="Times New Roman"/>
          <w:b w:val="0"/>
          <w:bCs/>
          <w:sz w:val="22"/>
          <w:szCs w:val="22"/>
        </w:rPr>
        <w:t xml:space="preserve"> a</w:t>
      </w:r>
      <w:r w:rsidR="000F59D7" w:rsidRPr="00394F9A">
        <w:rPr>
          <w:rFonts w:ascii="Times New Roman" w:hAnsi="Times New Roman" w:cs="Times New Roman"/>
          <w:b w:val="0"/>
          <w:bCs/>
          <w:sz w:val="22"/>
          <w:szCs w:val="22"/>
        </w:rPr>
        <w:t>n</w:t>
      </w:r>
      <w:r w:rsidR="004A5F73" w:rsidRPr="00394F9A">
        <w:rPr>
          <w:rFonts w:ascii="Times New Roman" w:hAnsi="Times New Roman" w:cs="Times New Roman"/>
          <w:b w:val="0"/>
          <w:bCs/>
          <w:sz w:val="22"/>
          <w:szCs w:val="22"/>
        </w:rPr>
        <w:t xml:space="preserve"> </w:t>
      </w:r>
      <w:r w:rsidR="008B511B" w:rsidRPr="00394F9A">
        <w:rPr>
          <w:rFonts w:ascii="Times New Roman" w:hAnsi="Times New Roman" w:cs="Times New Roman"/>
          <w:b w:val="0"/>
          <w:bCs/>
          <w:sz w:val="22"/>
          <w:szCs w:val="22"/>
        </w:rPr>
        <w:t xml:space="preserve">action </w:t>
      </w:r>
      <w:r w:rsidR="003625D4" w:rsidRPr="00394F9A">
        <w:rPr>
          <w:rFonts w:ascii="Times New Roman" w:hAnsi="Times New Roman" w:cs="Times New Roman"/>
          <w:b w:val="0"/>
          <w:bCs/>
          <w:sz w:val="22"/>
          <w:szCs w:val="22"/>
        </w:rPr>
        <w:t xml:space="preserve">against </w:t>
      </w:r>
      <w:r w:rsidR="003625D4" w:rsidRPr="00394F9A">
        <w:rPr>
          <w:rFonts w:ascii="Times New Roman" w:hAnsi="Times New Roman" w:cs="Times New Roman"/>
          <w:b w:val="0"/>
          <w:sz w:val="22"/>
          <w:szCs w:val="22"/>
        </w:rPr>
        <w:t xml:space="preserve">an individual </w:t>
      </w:r>
      <w:r w:rsidR="008B511B" w:rsidRPr="00394F9A">
        <w:rPr>
          <w:rFonts w:ascii="Times New Roman" w:hAnsi="Times New Roman" w:cs="Times New Roman"/>
          <w:b w:val="0"/>
          <w:bCs/>
          <w:sz w:val="22"/>
          <w:szCs w:val="22"/>
        </w:rPr>
        <w:t>that might well dissuade</w:t>
      </w:r>
      <w:r w:rsidR="008B511B" w:rsidRPr="00394F9A">
        <w:rPr>
          <w:rFonts w:ascii="Times New Roman" w:hAnsi="Times New Roman" w:cs="Times New Roman"/>
          <w:b w:val="0"/>
          <w:sz w:val="22"/>
          <w:szCs w:val="22"/>
        </w:rPr>
        <w:t xml:space="preserve"> a </w:t>
      </w:r>
      <w:r w:rsidR="008B511B" w:rsidRPr="00394F9A">
        <w:rPr>
          <w:rFonts w:ascii="Times New Roman" w:hAnsi="Times New Roman" w:cs="Times New Roman"/>
          <w:b w:val="0"/>
          <w:bCs/>
          <w:sz w:val="22"/>
          <w:szCs w:val="22"/>
        </w:rPr>
        <w:t>reasonable person from</w:t>
      </w:r>
      <w:r w:rsidR="00CF2219" w:rsidRPr="00394F9A">
        <w:rPr>
          <w:rFonts w:ascii="Times New Roman" w:hAnsi="Times New Roman" w:cs="Times New Roman"/>
          <w:b w:val="0"/>
          <w:bCs/>
          <w:sz w:val="22"/>
          <w:szCs w:val="22"/>
        </w:rPr>
        <w:t xml:space="preserve"> engaging</w:t>
      </w:r>
      <w:r w:rsidR="00CF2219" w:rsidRPr="00394F9A">
        <w:rPr>
          <w:rFonts w:ascii="Times New Roman" w:hAnsi="Times New Roman" w:cs="Times New Roman"/>
          <w:b w:val="0"/>
          <w:sz w:val="22"/>
          <w:szCs w:val="22"/>
        </w:rPr>
        <w:t xml:space="preserve"> </w:t>
      </w:r>
      <w:r w:rsidRPr="00394F9A">
        <w:rPr>
          <w:rFonts w:ascii="Times New Roman" w:hAnsi="Times New Roman" w:cs="Times New Roman"/>
          <w:b w:val="0"/>
          <w:sz w:val="22"/>
          <w:szCs w:val="22"/>
        </w:rPr>
        <w:t>in</w:t>
      </w:r>
      <w:r w:rsidR="00E002CA" w:rsidRPr="00394F9A">
        <w:rPr>
          <w:rFonts w:ascii="Times New Roman" w:hAnsi="Times New Roman" w:cs="Times New Roman"/>
          <w:b w:val="0"/>
          <w:sz w:val="22"/>
          <w:szCs w:val="22"/>
        </w:rPr>
        <w:t xml:space="preserve"> </w:t>
      </w:r>
      <w:r w:rsidR="00E002CA" w:rsidRPr="00394F9A">
        <w:rPr>
          <w:rFonts w:ascii="Times New Roman" w:hAnsi="Times New Roman" w:cs="Times New Roman"/>
          <w:b w:val="0"/>
          <w:bCs/>
          <w:sz w:val="22"/>
          <w:szCs w:val="22"/>
        </w:rPr>
        <w:t>a</w:t>
      </w:r>
      <w:r w:rsidRPr="00394F9A">
        <w:rPr>
          <w:rFonts w:ascii="Times New Roman" w:hAnsi="Times New Roman" w:cs="Times New Roman"/>
          <w:b w:val="0"/>
          <w:bCs/>
          <w:sz w:val="22"/>
          <w:szCs w:val="22"/>
        </w:rPr>
        <w:t xml:space="preserve"> </w:t>
      </w:r>
      <w:r w:rsidRPr="00394F9A">
        <w:rPr>
          <w:rFonts w:ascii="Times New Roman" w:hAnsi="Times New Roman" w:cs="Times New Roman"/>
          <w:b w:val="0"/>
          <w:sz w:val="22"/>
          <w:szCs w:val="22"/>
        </w:rPr>
        <w:t>protected activity.</w:t>
      </w:r>
      <w:r w:rsidRPr="00394F9A">
        <w:rPr>
          <w:rFonts w:ascii="Times New Roman" w:hAnsi="Times New Roman" w:cs="Times New Roman"/>
          <w:b w:val="0"/>
          <w:bCs/>
          <w:sz w:val="22"/>
          <w:szCs w:val="22"/>
        </w:rPr>
        <w:t xml:space="preserve"> </w:t>
      </w:r>
      <w:r w:rsidR="00D02A3A" w:rsidRPr="00394F9A">
        <w:rPr>
          <w:rFonts w:ascii="Times New Roman" w:hAnsi="Times New Roman" w:cs="Times New Roman"/>
          <w:b w:val="0"/>
          <w:bCs/>
          <w:sz w:val="22"/>
          <w:szCs w:val="22"/>
        </w:rPr>
        <w:t xml:space="preserve">It includes, but is not limited to, </w:t>
      </w:r>
      <w:r w:rsidR="006A0EB8" w:rsidRPr="00394F9A">
        <w:rPr>
          <w:rFonts w:ascii="Times New Roman" w:hAnsi="Times New Roman" w:cs="Times New Roman"/>
          <w:b w:val="0"/>
          <w:bCs/>
          <w:sz w:val="22"/>
          <w:szCs w:val="22"/>
        </w:rPr>
        <w:t xml:space="preserve">intimidating, threatening, coercing, or discriminating against an individual for the purpose of interfering with </w:t>
      </w:r>
      <w:r w:rsidR="005B0D25" w:rsidRPr="00394F9A">
        <w:rPr>
          <w:rFonts w:ascii="Times New Roman" w:hAnsi="Times New Roman" w:cs="Times New Roman"/>
          <w:b w:val="0"/>
          <w:bCs/>
          <w:sz w:val="22"/>
          <w:szCs w:val="22"/>
        </w:rPr>
        <w:t xml:space="preserve">engaging in a protected activity or </w:t>
      </w:r>
      <w:r w:rsidR="006A0EB8" w:rsidRPr="00394F9A">
        <w:rPr>
          <w:rFonts w:ascii="Times New Roman" w:hAnsi="Times New Roman" w:cs="Times New Roman"/>
          <w:b w:val="0"/>
          <w:bCs/>
          <w:sz w:val="22"/>
          <w:szCs w:val="22"/>
        </w:rPr>
        <w:t>any ri</w:t>
      </w:r>
      <w:r w:rsidR="00EC346C" w:rsidRPr="00394F9A">
        <w:rPr>
          <w:rFonts w:ascii="Times New Roman" w:hAnsi="Times New Roman" w:cs="Times New Roman"/>
          <w:b w:val="0"/>
          <w:bCs/>
          <w:sz w:val="22"/>
          <w:szCs w:val="22"/>
        </w:rPr>
        <w:t xml:space="preserve">ght or privilege provided </w:t>
      </w:r>
      <w:r w:rsidR="00AD68D5" w:rsidRPr="00394F9A">
        <w:rPr>
          <w:rFonts w:ascii="Times New Roman" w:hAnsi="Times New Roman" w:cs="Times New Roman"/>
          <w:b w:val="0"/>
          <w:bCs/>
          <w:sz w:val="22"/>
          <w:szCs w:val="22"/>
        </w:rPr>
        <w:t xml:space="preserve">under </w:t>
      </w:r>
      <w:r w:rsidR="00E96B99" w:rsidRPr="00394F9A">
        <w:rPr>
          <w:rFonts w:ascii="Times New Roman" w:hAnsi="Times New Roman" w:cs="Times New Roman"/>
          <w:b w:val="0"/>
          <w:bCs/>
          <w:sz w:val="22"/>
          <w:szCs w:val="22"/>
        </w:rPr>
        <w:t>civil rights laws</w:t>
      </w:r>
      <w:r w:rsidR="007C47FE" w:rsidRPr="00394F9A">
        <w:rPr>
          <w:rFonts w:ascii="Times New Roman" w:hAnsi="Times New Roman" w:cs="Times New Roman"/>
          <w:b w:val="0"/>
          <w:bCs/>
          <w:sz w:val="22"/>
          <w:szCs w:val="22"/>
        </w:rPr>
        <w:t xml:space="preserve"> or this Regulation.</w:t>
      </w:r>
    </w:p>
    <w:p w14:paraId="61A9BC16" w14:textId="3B3CD653" w:rsidR="0092719A" w:rsidRDefault="0092719A" w:rsidP="00755C68">
      <w:pPr>
        <w:pStyle w:val="Heading2"/>
        <w:rPr>
          <w:ins w:id="108" w:author="Buchholz, Tricia" w:date="2025-04-16T23:52:00Z" w16du:dateUtc="2025-04-17T03:52:00Z"/>
          <w:rFonts w:ascii="Times New Roman" w:hAnsi="Times New Roman" w:cs="Times New Roman"/>
          <w:b w:val="0"/>
          <w:sz w:val="22"/>
          <w:szCs w:val="22"/>
        </w:rPr>
      </w:pPr>
      <w:ins w:id="109" w:author="Buchholz, Tricia" w:date="2025-04-16T23:53:00Z">
        <w:r w:rsidRPr="0092719A">
          <w:rPr>
            <w:rFonts w:ascii="Times New Roman" w:hAnsi="Times New Roman" w:cs="Times New Roman"/>
            <w:b w:val="0"/>
            <w:sz w:val="22"/>
            <w:szCs w:val="22"/>
            <w:u w:val="single"/>
          </w:rPr>
          <w:t>"University Community" refers to any person who is a student; University employee; University official; any other person employed or contracted with the University; any other individual interacting with the University; or a guest of the University.</w:t>
        </w:r>
      </w:ins>
    </w:p>
    <w:p w14:paraId="7BD3FFDD" w14:textId="01231A9A" w:rsidR="00E71435" w:rsidRDefault="00E71435" w:rsidP="00755C68">
      <w:pPr>
        <w:pStyle w:val="Heading2"/>
        <w:rPr>
          <w:ins w:id="110" w:author="Buchholz, Tricia" w:date="2025-04-16T23:55:00Z" w16du:dateUtc="2025-04-17T03:55:00Z"/>
          <w:rFonts w:ascii="Times New Roman" w:hAnsi="Times New Roman" w:cs="Times New Roman"/>
          <w:b w:val="0"/>
          <w:sz w:val="22"/>
          <w:szCs w:val="22"/>
        </w:rPr>
      </w:pPr>
      <w:ins w:id="111" w:author="Buchholz, Tricia" w:date="2025-04-16T23:55:00Z">
        <w:r w:rsidRPr="00E71435">
          <w:rPr>
            <w:rFonts w:ascii="Times New Roman" w:hAnsi="Times New Roman" w:cs="Times New Roman"/>
            <w:b w:val="0"/>
            <w:sz w:val="22"/>
            <w:szCs w:val="22"/>
            <w:u w:val="single"/>
          </w:rPr>
          <w:t>"Student" refers to any person who is currently admitted to UNF, enrolled in any credit or non-credit bearing course or program at UNF, maintains student status based on the Continuous Enrollment Policy, or is otherwise participating in UNF coursework (including auditing classes, On-Campus Transition Program, English Language Program, Learning for a Lifetime Program, and similar programs). Individuals enrolled in Continuing Education courses through UNF are specifically excluded from this definition of "Student" and conduct matters involving such individuals will be handled by a separate process within the Division of Continuing Education.</w:t>
        </w:r>
      </w:ins>
    </w:p>
    <w:p w14:paraId="06AF8920" w14:textId="73CC332B" w:rsidR="00BB1645" w:rsidDel="00C33717" w:rsidRDefault="00BB1645" w:rsidP="00755C68">
      <w:pPr>
        <w:pStyle w:val="Heading2"/>
        <w:rPr>
          <w:del w:id="112" w:author="Buchholz, Tricia" w:date="2025-04-16T23:52:00Z" w16du:dateUtc="2025-04-17T03:52:00Z"/>
          <w:rFonts w:ascii="Times New Roman" w:hAnsi="Times New Roman" w:cs="Times New Roman"/>
          <w:b w:val="0"/>
          <w:sz w:val="22"/>
          <w:szCs w:val="22"/>
        </w:rPr>
      </w:pPr>
      <w:del w:id="113" w:author="Buchholz, Tricia" w:date="2025-04-16T23:52:00Z" w16du:dateUtc="2025-04-17T03:52:00Z">
        <w:r w:rsidRPr="00394F9A" w:rsidDel="00C33717">
          <w:rPr>
            <w:rFonts w:ascii="Times New Roman" w:hAnsi="Times New Roman" w:cs="Times New Roman"/>
            <w:b w:val="0"/>
            <w:sz w:val="22"/>
            <w:szCs w:val="22"/>
          </w:rPr>
          <w:delText>"Supervisors" and "Managers" mean a University employee who has supervisory responsibility for one or more University employees.</w:delText>
        </w:r>
      </w:del>
    </w:p>
    <w:p w14:paraId="0E9FF03C" w14:textId="77777777" w:rsidR="00C705AD" w:rsidRPr="00C705AD" w:rsidRDefault="00C705AD" w:rsidP="00C705AD"/>
    <w:p w14:paraId="172C54AA" w14:textId="52558B88" w:rsidR="00BB1645" w:rsidRPr="00394F9A" w:rsidRDefault="00BD7F75" w:rsidP="00755C68">
      <w:pPr>
        <w:pStyle w:val="Heading1"/>
        <w:rPr>
          <w:rFonts w:ascii="Times New Roman" w:hAnsi="Times New Roman"/>
        </w:rPr>
      </w:pPr>
      <w:ins w:id="114" w:author="Blank, Robyn" w:date="2025-06-11T22:08:00Z" w16du:dateUtc="2025-06-12T02:08:00Z">
        <w:r>
          <w:rPr>
            <w:rFonts w:ascii="Times New Roman" w:hAnsi="Times New Roman"/>
          </w:rPr>
          <w:t>PROHIBITION AGAINST DISCRIMINATION, HARASSMENT, AND RETALIATION</w:t>
        </w:r>
      </w:ins>
    </w:p>
    <w:p w14:paraId="1AB8AE8A" w14:textId="2A5D5747"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Application to All</w:t>
      </w:r>
    </w:p>
    <w:p w14:paraId="3A0CA120" w14:textId="6CCB68F1" w:rsidR="00BB1645" w:rsidRPr="00394F9A" w:rsidRDefault="00BB1645" w:rsidP="00755C68">
      <w:pPr>
        <w:rPr>
          <w:rFonts w:ascii="Times New Roman" w:hAnsi="Times New Roman"/>
          <w:sz w:val="22"/>
          <w:szCs w:val="22"/>
        </w:rPr>
      </w:pPr>
      <w:r w:rsidRPr="00394F9A">
        <w:rPr>
          <w:rFonts w:ascii="Times New Roman" w:hAnsi="Times New Roman"/>
          <w:sz w:val="22"/>
          <w:szCs w:val="22"/>
        </w:rPr>
        <w:t xml:space="preserve">All members of the University Community are required to comply with this Regulation both on- and off-campus. </w:t>
      </w:r>
      <w:del w:id="115" w:author="Buchholz, Tricia" w:date="2025-04-16T23:55:00Z" w16du:dateUtc="2025-04-17T03:55:00Z">
        <w:r w:rsidRPr="00394F9A" w:rsidDel="00544BDF">
          <w:rPr>
            <w:rFonts w:ascii="Times New Roman" w:hAnsi="Times New Roman"/>
            <w:sz w:val="22"/>
            <w:szCs w:val="22"/>
          </w:rPr>
          <w:delText>This extends to vendors, contractors (including the employees of third parties), guests, or others on the University's campus and at any University sponsored or related function or activity.</w:delText>
        </w:r>
      </w:del>
    </w:p>
    <w:p w14:paraId="118E1CEC" w14:textId="59EA1928"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Violations</w:t>
      </w:r>
    </w:p>
    <w:p w14:paraId="13F84A7A" w14:textId="77777777" w:rsidR="00BB1645" w:rsidRPr="00394F9A" w:rsidRDefault="00BB1645" w:rsidP="00755C68">
      <w:pPr>
        <w:rPr>
          <w:rFonts w:ascii="Times New Roman" w:hAnsi="Times New Roman"/>
          <w:sz w:val="22"/>
          <w:szCs w:val="22"/>
        </w:rPr>
      </w:pPr>
      <w:r w:rsidRPr="00394F9A">
        <w:rPr>
          <w:rFonts w:ascii="Times New Roman" w:hAnsi="Times New Roman"/>
          <w:sz w:val="22"/>
          <w:szCs w:val="22"/>
        </w:rPr>
        <w:t>It shall be a violation of this Regulation to engage in any of the following conduct:</w:t>
      </w:r>
    </w:p>
    <w:p w14:paraId="374DDB66" w14:textId="77777777" w:rsidR="00BB1645" w:rsidRPr="00394F9A" w:rsidRDefault="00BB1645" w:rsidP="00755C68">
      <w:pPr>
        <w:pStyle w:val="Heading3"/>
        <w:rPr>
          <w:rFonts w:ascii="Times New Roman" w:hAnsi="Times New Roman" w:cs="Times New Roman"/>
          <w:sz w:val="22"/>
          <w:szCs w:val="22"/>
        </w:rPr>
      </w:pPr>
      <w:proofErr w:type="gramStart"/>
      <w:r w:rsidRPr="00394F9A">
        <w:rPr>
          <w:rFonts w:ascii="Times New Roman" w:hAnsi="Times New Roman" w:cs="Times New Roman"/>
          <w:sz w:val="22"/>
          <w:szCs w:val="22"/>
        </w:rPr>
        <w:t>Discrimination;</w:t>
      </w:r>
      <w:proofErr w:type="gramEnd"/>
    </w:p>
    <w:p w14:paraId="40E6B0EB"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Failure to provide a reasonable accommodation for a </w:t>
      </w:r>
      <w:proofErr w:type="gramStart"/>
      <w:r w:rsidRPr="00394F9A">
        <w:rPr>
          <w:rFonts w:ascii="Times New Roman" w:hAnsi="Times New Roman" w:cs="Times New Roman"/>
          <w:sz w:val="22"/>
          <w:szCs w:val="22"/>
        </w:rPr>
        <w:t>disability;</w:t>
      </w:r>
      <w:proofErr w:type="gramEnd"/>
    </w:p>
    <w:p w14:paraId="6D1E118B"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Failure to provide a reasonable religious </w:t>
      </w:r>
      <w:proofErr w:type="gramStart"/>
      <w:r w:rsidRPr="00394F9A">
        <w:rPr>
          <w:rFonts w:ascii="Times New Roman" w:hAnsi="Times New Roman" w:cs="Times New Roman"/>
          <w:sz w:val="22"/>
          <w:szCs w:val="22"/>
        </w:rPr>
        <w:t>accommodation;</w:t>
      </w:r>
      <w:proofErr w:type="gramEnd"/>
    </w:p>
    <w:p w14:paraId="6160E8E5" w14:textId="497954AE" w:rsidR="00B0371E" w:rsidRDefault="00B0371E" w:rsidP="00755C68">
      <w:pPr>
        <w:pStyle w:val="Heading3"/>
        <w:rPr>
          <w:ins w:id="116" w:author="Buchholz, Tricia" w:date="2025-04-16T23:56:00Z" w16du:dateUtc="2025-04-17T03:56:00Z"/>
          <w:rFonts w:ascii="Times New Roman" w:hAnsi="Times New Roman" w:cs="Times New Roman"/>
          <w:sz w:val="22"/>
          <w:szCs w:val="22"/>
        </w:rPr>
      </w:pPr>
      <w:ins w:id="117" w:author="Buchholz, Tricia" w:date="2025-04-16T23:56:00Z">
        <w:r w:rsidRPr="00B0371E">
          <w:rPr>
            <w:rFonts w:ascii="Times New Roman" w:hAnsi="Times New Roman" w:cs="Times New Roman"/>
            <w:sz w:val="22"/>
            <w:szCs w:val="22"/>
            <w:u w:val="single"/>
          </w:rPr>
          <w:t xml:space="preserve">Failure to report discrimination, harassment, or retaliation as required under this </w:t>
        </w:r>
        <w:proofErr w:type="gramStart"/>
        <w:r w:rsidRPr="00B0371E">
          <w:rPr>
            <w:rFonts w:ascii="Times New Roman" w:hAnsi="Times New Roman" w:cs="Times New Roman"/>
            <w:sz w:val="22"/>
            <w:szCs w:val="22"/>
            <w:u w:val="single"/>
          </w:rPr>
          <w:t>regulation;</w:t>
        </w:r>
      </w:ins>
      <w:proofErr w:type="gramEnd"/>
    </w:p>
    <w:p w14:paraId="3593EA19" w14:textId="327C3097" w:rsidR="00BB1645" w:rsidRPr="00394F9A" w:rsidRDefault="00BB1645" w:rsidP="00755C68">
      <w:pPr>
        <w:pStyle w:val="Heading3"/>
        <w:rPr>
          <w:rFonts w:ascii="Times New Roman" w:hAnsi="Times New Roman" w:cs="Times New Roman"/>
          <w:sz w:val="22"/>
          <w:szCs w:val="22"/>
        </w:rPr>
      </w:pPr>
      <w:proofErr w:type="gramStart"/>
      <w:r w:rsidRPr="00394F9A">
        <w:rPr>
          <w:rFonts w:ascii="Times New Roman" w:hAnsi="Times New Roman" w:cs="Times New Roman"/>
          <w:sz w:val="22"/>
          <w:szCs w:val="22"/>
        </w:rPr>
        <w:t>Harassment;</w:t>
      </w:r>
      <w:proofErr w:type="gramEnd"/>
    </w:p>
    <w:p w14:paraId="06888A71" w14:textId="77777777"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Making a False </w:t>
      </w:r>
      <w:proofErr w:type="gramStart"/>
      <w:r w:rsidRPr="00394F9A">
        <w:rPr>
          <w:rFonts w:ascii="Times New Roman" w:hAnsi="Times New Roman" w:cs="Times New Roman"/>
          <w:sz w:val="22"/>
          <w:szCs w:val="22"/>
        </w:rPr>
        <w:t>Report;</w:t>
      </w:r>
      <w:proofErr w:type="gramEnd"/>
    </w:p>
    <w:p w14:paraId="3F33BDDC" w14:textId="7E5E1A98" w:rsidR="00BB1645" w:rsidRPr="00394F9A"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 xml:space="preserve">Obstruction of an </w:t>
      </w:r>
      <w:ins w:id="118" w:author="Blank, Robyn" w:date="2025-04-25T12:30:00Z" w16du:dateUtc="2025-04-25T16:30:00Z">
        <w:r w:rsidR="00ED3D37">
          <w:rPr>
            <w:rFonts w:ascii="Times New Roman" w:hAnsi="Times New Roman" w:cs="Times New Roman"/>
            <w:sz w:val="22"/>
            <w:szCs w:val="22"/>
          </w:rPr>
          <w:t>OTCR</w:t>
        </w:r>
      </w:ins>
      <w:del w:id="119" w:author="Blank, Robyn" w:date="2025-04-25T12:30:00Z" w16du:dateUtc="2025-04-25T16:30:00Z">
        <w:r w:rsidRPr="00394F9A" w:rsidDel="00ED3D37">
          <w:rPr>
            <w:rFonts w:ascii="Times New Roman" w:hAnsi="Times New Roman" w:cs="Times New Roman"/>
            <w:sz w:val="22"/>
            <w:szCs w:val="22"/>
          </w:rPr>
          <w:delText>EOI</w:delText>
        </w:r>
      </w:del>
      <w:r w:rsidRPr="00394F9A">
        <w:rPr>
          <w:rFonts w:ascii="Times New Roman" w:hAnsi="Times New Roman" w:cs="Times New Roman"/>
          <w:sz w:val="22"/>
          <w:szCs w:val="22"/>
        </w:rPr>
        <w:t xml:space="preserve"> Investigation;</w:t>
      </w:r>
      <w:r w:rsidR="007719E4" w:rsidRPr="00394F9A">
        <w:rPr>
          <w:rFonts w:ascii="Times New Roman" w:hAnsi="Times New Roman" w:cs="Times New Roman"/>
          <w:sz w:val="22"/>
          <w:szCs w:val="22"/>
        </w:rPr>
        <w:t xml:space="preserve"> or</w:t>
      </w:r>
    </w:p>
    <w:p w14:paraId="3F076C3A" w14:textId="11E7DC7D" w:rsidR="00BB1645" w:rsidRDefault="00BB1645" w:rsidP="00755C68">
      <w:pPr>
        <w:pStyle w:val="Heading3"/>
        <w:rPr>
          <w:rFonts w:ascii="Times New Roman" w:hAnsi="Times New Roman" w:cs="Times New Roman"/>
          <w:sz w:val="22"/>
          <w:szCs w:val="22"/>
        </w:rPr>
      </w:pPr>
      <w:r w:rsidRPr="00394F9A">
        <w:rPr>
          <w:rFonts w:ascii="Times New Roman" w:hAnsi="Times New Roman" w:cs="Times New Roman"/>
          <w:sz w:val="22"/>
          <w:szCs w:val="22"/>
        </w:rPr>
        <w:t>Retaliation.</w:t>
      </w:r>
    </w:p>
    <w:p w14:paraId="07025220" w14:textId="77777777" w:rsidR="00C705AD" w:rsidRPr="00C705AD" w:rsidRDefault="00C705AD" w:rsidP="00C705AD"/>
    <w:p w14:paraId="1ACFB59A" w14:textId="04D3EF9F" w:rsidR="00BB1645" w:rsidRPr="00394F9A" w:rsidRDefault="00BB1645" w:rsidP="00755C68">
      <w:pPr>
        <w:pStyle w:val="Heading2"/>
        <w:rPr>
          <w:rFonts w:ascii="Times New Roman" w:hAnsi="Times New Roman" w:cs="Times New Roman"/>
          <w:sz w:val="22"/>
          <w:szCs w:val="22"/>
        </w:rPr>
      </w:pPr>
      <w:r w:rsidRPr="00394F9A">
        <w:rPr>
          <w:rFonts w:ascii="Times New Roman" w:hAnsi="Times New Roman" w:cs="Times New Roman"/>
          <w:sz w:val="22"/>
          <w:szCs w:val="22"/>
        </w:rPr>
        <w:t>Protection for Freedom of Expression</w:t>
      </w:r>
    </w:p>
    <w:p w14:paraId="2D76A831" w14:textId="0FB4D322" w:rsidR="00BB1645" w:rsidRPr="00394F9A" w:rsidRDefault="00BB1645" w:rsidP="00755C68">
      <w:pPr>
        <w:rPr>
          <w:rFonts w:ascii="Times New Roman" w:hAnsi="Times New Roman"/>
          <w:sz w:val="22"/>
          <w:szCs w:val="22"/>
        </w:rPr>
      </w:pPr>
      <w:r w:rsidRPr="00394F9A">
        <w:rPr>
          <w:rFonts w:ascii="Times New Roman" w:hAnsi="Times New Roman"/>
          <w:sz w:val="22"/>
          <w:szCs w:val="22"/>
        </w:rPr>
        <w:t>The University environment is unique in that there must be the freedom to express ideas and to foster communication on subjects that enhance the University's educational mission. Accordingly, while the University is committed to providing a learning environment that is free from unlawful discrimination, harassment, and retaliation, the purpose of this Regulation is not intended to abridge academic freedom or to interfere with freedom of expression as guaranteed by the U.S and Florida Constitutions. As a result, the following are not violations of this Regulation:</w:t>
      </w:r>
    </w:p>
    <w:p w14:paraId="039BA880" w14:textId="7657CD62"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 xml:space="preserve">The expression of ideas in an academic context to provoke thought or discussion on topics germane to the course and advancement of the University's educational </w:t>
      </w:r>
      <w:proofErr w:type="gramStart"/>
      <w:r w:rsidRPr="00394F9A">
        <w:rPr>
          <w:rFonts w:ascii="Times New Roman" w:hAnsi="Times New Roman"/>
          <w:sz w:val="22"/>
          <w:szCs w:val="22"/>
        </w:rPr>
        <w:t>mission;</w:t>
      </w:r>
      <w:proofErr w:type="gramEnd"/>
    </w:p>
    <w:p w14:paraId="059BDEE4" w14:textId="3E7D8F9A"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 xml:space="preserve">Engagement in debate or discourse over issues that society may find to be unpopular, offensive, or </w:t>
      </w:r>
      <w:proofErr w:type="gramStart"/>
      <w:r w:rsidRPr="00394F9A">
        <w:rPr>
          <w:rFonts w:ascii="Times New Roman" w:hAnsi="Times New Roman"/>
          <w:sz w:val="22"/>
          <w:szCs w:val="22"/>
        </w:rPr>
        <w:t>disagreeable;</w:t>
      </w:r>
      <w:proofErr w:type="gramEnd"/>
    </w:p>
    <w:p w14:paraId="47C280A2" w14:textId="423A9D6C"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Discussing, using or displaying views, words, symbols or thoughts in an academic setting which are germane to the course and which some persons may find to be offensive; and</w:t>
      </w:r>
    </w:p>
    <w:p w14:paraId="0BCD9C59" w14:textId="2CC9359C" w:rsidR="00BB1645" w:rsidRPr="00394F9A" w:rsidRDefault="00BB1645"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lastRenderedPageBreak/>
        <w:t>Other legally protected activities and statements.</w:t>
      </w:r>
    </w:p>
    <w:p w14:paraId="2714784D" w14:textId="76C2795B" w:rsidR="00BB1645" w:rsidRDefault="00BB1645" w:rsidP="00755C68">
      <w:pPr>
        <w:rPr>
          <w:rFonts w:ascii="Times New Roman" w:hAnsi="Times New Roman"/>
          <w:color w:val="000000"/>
          <w:sz w:val="22"/>
          <w:szCs w:val="22"/>
        </w:rPr>
      </w:pPr>
      <w:r w:rsidRPr="00394F9A">
        <w:rPr>
          <w:rFonts w:ascii="Times New Roman" w:hAnsi="Times New Roman"/>
          <w:sz w:val="22"/>
          <w:szCs w:val="22"/>
        </w:rPr>
        <w:t xml:space="preserve">Individuals must be mindful that although rights of freedom of expression and academic freedom are broad, they are not unlimited. The University will </w:t>
      </w:r>
      <w:proofErr w:type="gramStart"/>
      <w:r w:rsidRPr="00394F9A">
        <w:rPr>
          <w:rFonts w:ascii="Times New Roman" w:hAnsi="Times New Roman"/>
          <w:sz w:val="22"/>
          <w:szCs w:val="22"/>
        </w:rPr>
        <w:t>take action</w:t>
      </w:r>
      <w:proofErr w:type="gramEnd"/>
      <w:r w:rsidRPr="00394F9A">
        <w:rPr>
          <w:rFonts w:ascii="Times New Roman" w:hAnsi="Times New Roman"/>
          <w:sz w:val="22"/>
          <w:szCs w:val="22"/>
        </w:rPr>
        <w:t xml:space="preserve"> on conduct that goes beyond legal protections and violates this Regulation</w:t>
      </w:r>
    </w:p>
    <w:p w14:paraId="32354018" w14:textId="77777777" w:rsidR="007307C4" w:rsidRPr="00394F9A" w:rsidRDefault="007307C4" w:rsidP="00755C68">
      <w:pPr>
        <w:rPr>
          <w:rFonts w:ascii="Times New Roman" w:hAnsi="Times New Roman"/>
          <w:sz w:val="22"/>
          <w:szCs w:val="22"/>
        </w:rPr>
      </w:pPr>
    </w:p>
    <w:p w14:paraId="1D3BA682" w14:textId="105A9480" w:rsidR="00BB1645" w:rsidRPr="00AA0BF7" w:rsidRDefault="00BB1645" w:rsidP="00755C68">
      <w:pPr>
        <w:pStyle w:val="Heading1"/>
        <w:rPr>
          <w:rFonts w:ascii="Times New Roman" w:hAnsi="Times New Roman"/>
        </w:rPr>
      </w:pPr>
      <w:r w:rsidRPr="00AA0BF7">
        <w:rPr>
          <w:rFonts w:ascii="Times New Roman" w:hAnsi="Times New Roman"/>
        </w:rPr>
        <w:t xml:space="preserve">THE </w:t>
      </w:r>
      <w:ins w:id="120" w:author="Buchholz, Tricia" w:date="2025-04-16T23:56:00Z" w16du:dateUtc="2025-04-17T03:56:00Z">
        <w:r w:rsidR="00B0371E">
          <w:rPr>
            <w:rFonts w:ascii="Times New Roman" w:hAnsi="Times New Roman"/>
          </w:rPr>
          <w:t>OFFICE OF TITLE IX AND CI</w:t>
        </w:r>
      </w:ins>
      <w:ins w:id="121" w:author="Buchholz, Tricia" w:date="2025-04-16T23:57:00Z" w16du:dateUtc="2025-04-17T03:57:00Z">
        <w:r w:rsidR="00B0371E">
          <w:rPr>
            <w:rFonts w:ascii="Times New Roman" w:hAnsi="Times New Roman"/>
          </w:rPr>
          <w:t xml:space="preserve">VIL RIGHTS </w:t>
        </w:r>
      </w:ins>
      <w:ins w:id="122" w:author="Buchholz, Tricia" w:date="2025-04-17T08:33:00Z" w16du:dateUtc="2025-04-17T12:33:00Z">
        <w:r w:rsidR="00CB7952">
          <w:rPr>
            <w:rFonts w:ascii="Times New Roman" w:hAnsi="Times New Roman"/>
          </w:rPr>
          <w:t xml:space="preserve"> </w:t>
        </w:r>
      </w:ins>
      <w:del w:id="123" w:author="Buchholz, Tricia" w:date="2025-04-16T23:56:00Z" w16du:dateUtc="2025-04-17T03:56:00Z">
        <w:r w:rsidRPr="00AA0BF7" w:rsidDel="00B0371E">
          <w:rPr>
            <w:rFonts w:ascii="Times New Roman" w:hAnsi="Times New Roman"/>
          </w:rPr>
          <w:delText>EQUAL OPPORTUNITY AND INCLUSION OFFICE</w:delText>
        </w:r>
      </w:del>
    </w:p>
    <w:p w14:paraId="146F9AE7" w14:textId="656E7427"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The responsibility for communicating, interpreting, and monitoring this Regulation rests with </w:t>
      </w:r>
      <w:proofErr w:type="spellStart"/>
      <w:r w:rsidRPr="00AA0BF7">
        <w:rPr>
          <w:rFonts w:ascii="Times New Roman" w:hAnsi="Times New Roman"/>
          <w:sz w:val="22"/>
          <w:szCs w:val="22"/>
        </w:rPr>
        <w:t>the</w:t>
      </w:r>
      <w:del w:id="124" w:author="Buchholz, Tricia" w:date="2025-04-17T08:40:00Z" w16du:dateUtc="2025-04-17T12:40:00Z">
        <w:r w:rsidRPr="00AA0BF7" w:rsidDel="00B21777">
          <w:rPr>
            <w:rFonts w:ascii="Times New Roman" w:hAnsi="Times New Roman"/>
            <w:sz w:val="22"/>
            <w:szCs w:val="22"/>
          </w:rPr>
          <w:delText xml:space="preserve"> Equal Opportunity and Inclusion ("EOI") </w:delText>
        </w:r>
      </w:del>
      <w:ins w:id="125" w:author="Buchholz, Tricia" w:date="2025-04-17T08:40:00Z" w16du:dateUtc="2025-04-17T12:40:00Z">
        <w:r w:rsidR="00B21777">
          <w:rPr>
            <w:rFonts w:ascii="Times New Roman" w:hAnsi="Times New Roman"/>
            <w:sz w:val="22"/>
            <w:szCs w:val="22"/>
          </w:rPr>
          <w:t>Office</w:t>
        </w:r>
        <w:proofErr w:type="spellEnd"/>
        <w:r w:rsidR="00B21777">
          <w:rPr>
            <w:rFonts w:ascii="Times New Roman" w:hAnsi="Times New Roman"/>
            <w:sz w:val="22"/>
            <w:szCs w:val="22"/>
          </w:rPr>
          <w:t xml:space="preserve"> of Title IX and </w:t>
        </w:r>
        <w:r w:rsidR="003519BC">
          <w:rPr>
            <w:rFonts w:ascii="Times New Roman" w:hAnsi="Times New Roman"/>
            <w:sz w:val="22"/>
            <w:szCs w:val="22"/>
          </w:rPr>
          <w:t xml:space="preserve">Civil Rights (“OTCR”) </w:t>
        </w:r>
      </w:ins>
      <w:r w:rsidRPr="00AA0BF7">
        <w:rPr>
          <w:rFonts w:ascii="Times New Roman" w:hAnsi="Times New Roman"/>
          <w:sz w:val="22"/>
          <w:szCs w:val="22"/>
        </w:rPr>
        <w:t>Director and University Title IX Coordinator, who may be contacted with any questions:</w:t>
      </w:r>
    </w:p>
    <w:p w14:paraId="57930C23" w14:textId="4931AC6C" w:rsidR="00BB1645" w:rsidRPr="00AA0BF7" w:rsidRDefault="00BB1645" w:rsidP="00755C68">
      <w:pPr>
        <w:ind w:left="720"/>
        <w:rPr>
          <w:rFonts w:ascii="Times New Roman" w:hAnsi="Times New Roman"/>
          <w:b/>
          <w:sz w:val="22"/>
          <w:szCs w:val="22"/>
        </w:rPr>
      </w:pPr>
      <w:del w:id="126" w:author="Buchholz, Tricia" w:date="2025-04-17T08:40:00Z" w16du:dateUtc="2025-04-17T12:40:00Z">
        <w:r w:rsidRPr="00AA0BF7" w:rsidDel="003519BC">
          <w:rPr>
            <w:rFonts w:ascii="Times New Roman" w:hAnsi="Times New Roman"/>
            <w:b/>
            <w:sz w:val="22"/>
            <w:szCs w:val="22"/>
          </w:rPr>
          <w:delText xml:space="preserve">EOI </w:delText>
        </w:r>
      </w:del>
      <w:ins w:id="127" w:author="Buchholz, Tricia" w:date="2025-04-17T08:41:00Z" w16du:dateUtc="2025-04-17T12:41:00Z">
        <w:r w:rsidR="003519BC">
          <w:rPr>
            <w:rFonts w:ascii="Times New Roman" w:hAnsi="Times New Roman"/>
            <w:b/>
            <w:sz w:val="22"/>
            <w:szCs w:val="22"/>
          </w:rPr>
          <w:t xml:space="preserve">OTCR </w:t>
        </w:r>
      </w:ins>
      <w:r w:rsidRPr="00AA0BF7">
        <w:rPr>
          <w:rFonts w:ascii="Times New Roman" w:hAnsi="Times New Roman"/>
          <w:b/>
          <w:sz w:val="22"/>
          <w:szCs w:val="22"/>
        </w:rPr>
        <w:t>Director and University Title IX Coordinator</w:t>
      </w:r>
    </w:p>
    <w:p w14:paraId="3F458CD5" w14:textId="6E375541"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University of North Florida</w:t>
      </w:r>
    </w:p>
    <w:p w14:paraId="6A38935B" w14:textId="2F092692"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J.J. Daniel Hall, Suite 120</w:t>
      </w:r>
      <w:ins w:id="128" w:author="Buchholz, Tricia" w:date="2025-04-24T15:59:00Z" w16du:dateUtc="2025-04-24T19:59:00Z">
        <w:r w:rsidR="00BA499B">
          <w:rPr>
            <w:rFonts w:ascii="Times New Roman" w:hAnsi="Times New Roman"/>
            <w:sz w:val="22"/>
            <w:szCs w:val="22"/>
          </w:rPr>
          <w:t>1</w:t>
        </w:r>
      </w:ins>
      <w:del w:id="129" w:author="Buchholz, Tricia" w:date="2025-04-17T09:22:00Z" w16du:dateUtc="2025-04-17T13:22:00Z">
        <w:r w:rsidRPr="00AA0BF7" w:rsidDel="00CB30CC">
          <w:rPr>
            <w:rFonts w:ascii="Times New Roman" w:hAnsi="Times New Roman"/>
            <w:sz w:val="22"/>
            <w:szCs w:val="22"/>
          </w:rPr>
          <w:delText>1</w:delText>
        </w:r>
      </w:del>
    </w:p>
    <w:p w14:paraId="1779EAF2" w14:textId="1F005D13" w:rsidR="00BB1645" w:rsidRPr="00AA0BF7" w:rsidRDefault="00BB1645" w:rsidP="00755C68">
      <w:pPr>
        <w:spacing w:before="0"/>
        <w:ind w:left="720"/>
        <w:rPr>
          <w:rFonts w:ascii="Times New Roman" w:hAnsi="Times New Roman"/>
          <w:sz w:val="22"/>
          <w:szCs w:val="22"/>
        </w:rPr>
      </w:pPr>
      <w:r w:rsidRPr="00AA0BF7">
        <w:rPr>
          <w:rFonts w:ascii="Times New Roman" w:hAnsi="Times New Roman"/>
          <w:sz w:val="22"/>
          <w:szCs w:val="22"/>
        </w:rPr>
        <w:t>1 UNF Drive, Jacksonville, FL 32224-7699</w:t>
      </w:r>
    </w:p>
    <w:p w14:paraId="3B36F412" w14:textId="5DF07BBE" w:rsidR="00BB1645" w:rsidRPr="00AA0BF7" w:rsidRDefault="00BB1645" w:rsidP="00BB1645">
      <w:pPr>
        <w:spacing w:before="0"/>
        <w:ind w:left="720"/>
        <w:rPr>
          <w:rFonts w:ascii="Times New Roman" w:hAnsi="Times New Roman"/>
          <w:sz w:val="22"/>
          <w:szCs w:val="22"/>
        </w:rPr>
      </w:pPr>
      <w:del w:id="130" w:author="Buchholz, Tricia" w:date="2025-04-17T08:41:00Z" w16du:dateUtc="2025-04-17T12:41:00Z">
        <w:r w:rsidRPr="00AA0BF7" w:rsidDel="001208A2">
          <w:rPr>
            <w:rFonts w:ascii="Times New Roman" w:hAnsi="Times New Roman"/>
            <w:sz w:val="22"/>
            <w:szCs w:val="22"/>
          </w:rPr>
          <w:delText>eoi</w:delText>
        </w:r>
      </w:del>
      <w:ins w:id="131" w:author="Buchholz, Tricia" w:date="2025-04-17T08:41:00Z" w16du:dateUtc="2025-04-17T12:41:00Z">
        <w:r w:rsidR="001208A2">
          <w:rPr>
            <w:rFonts w:ascii="Times New Roman" w:hAnsi="Times New Roman"/>
            <w:sz w:val="22"/>
            <w:szCs w:val="22"/>
          </w:rPr>
          <w:t>otcr</w:t>
        </w:r>
      </w:ins>
      <w:r w:rsidRPr="00AA0BF7">
        <w:rPr>
          <w:rFonts w:ascii="Times New Roman" w:hAnsi="Times New Roman"/>
          <w:sz w:val="22"/>
          <w:szCs w:val="22"/>
        </w:rPr>
        <w:t>@unf.edu</w:t>
      </w:r>
    </w:p>
    <w:p w14:paraId="463E2C2F" w14:textId="77777777" w:rsidR="00BB1645" w:rsidRPr="00AA0BF7" w:rsidRDefault="00BB1645" w:rsidP="00755C68">
      <w:pPr>
        <w:rPr>
          <w:rFonts w:ascii="Times New Roman" w:hAnsi="Times New Roman"/>
          <w:sz w:val="22"/>
          <w:szCs w:val="22"/>
        </w:rPr>
      </w:pPr>
      <w:r w:rsidRPr="00AA0BF7">
        <w:rPr>
          <w:rFonts w:ascii="Times New Roman" w:hAnsi="Times New Roman"/>
          <w:sz w:val="22"/>
          <w:szCs w:val="22"/>
        </w:rPr>
        <w:t>(904) 620-2507 or via 711 Florida Relay for persons who are deaf or hard of hearing or those with speech impairments and/or limitations.</w:t>
      </w:r>
    </w:p>
    <w:p w14:paraId="280DC5FB" w14:textId="57823D22" w:rsidR="00BB1645" w:rsidRDefault="00BB1645" w:rsidP="00755C68">
      <w:pPr>
        <w:rPr>
          <w:rFonts w:ascii="Times New Roman" w:hAnsi="Times New Roman"/>
          <w:sz w:val="22"/>
          <w:szCs w:val="22"/>
        </w:rPr>
      </w:pPr>
      <w:r w:rsidRPr="00AA0BF7">
        <w:rPr>
          <w:rFonts w:ascii="Times New Roman" w:hAnsi="Times New Roman"/>
          <w:sz w:val="22"/>
          <w:szCs w:val="22"/>
        </w:rPr>
        <w:t xml:space="preserve">Any member of the University Community who believes that they have been subjected to or witnessed unlawful harassment, discrimination, or retaliation may seek guidance or file a complaint by contacting </w:t>
      </w:r>
      <w:del w:id="132" w:author="Buchholz, Tricia" w:date="2025-04-17T08:42:00Z" w16du:dateUtc="2025-04-17T12:42:00Z">
        <w:r w:rsidRPr="00AA0BF7" w:rsidDel="00E76B36">
          <w:rPr>
            <w:rFonts w:ascii="Times New Roman" w:hAnsi="Times New Roman"/>
            <w:sz w:val="22"/>
            <w:szCs w:val="22"/>
          </w:rPr>
          <w:delText>EOI</w:delText>
        </w:r>
      </w:del>
      <w:ins w:id="133" w:author="Buchholz, Tricia" w:date="2025-04-17T08:45:00Z" w16du:dateUtc="2025-04-17T12:45:00Z">
        <w:r w:rsidR="0082326D">
          <w:rPr>
            <w:rFonts w:ascii="Times New Roman" w:hAnsi="Times New Roman"/>
            <w:sz w:val="22"/>
            <w:szCs w:val="22"/>
          </w:rPr>
          <w:t>OTCR</w:t>
        </w:r>
      </w:ins>
      <w:r w:rsidRPr="00AA0BF7">
        <w:rPr>
          <w:rFonts w:ascii="Times New Roman" w:hAnsi="Times New Roman"/>
          <w:sz w:val="22"/>
          <w:szCs w:val="22"/>
        </w:rPr>
        <w:t xml:space="preserve">. More information regarding </w:t>
      </w:r>
      <w:del w:id="134" w:author="Buchholz, Tricia" w:date="2025-04-17T08:42:00Z" w16du:dateUtc="2025-04-17T12:42:00Z">
        <w:r w:rsidRPr="00AA0BF7" w:rsidDel="00E76B36">
          <w:rPr>
            <w:rFonts w:ascii="Times New Roman" w:hAnsi="Times New Roman"/>
            <w:sz w:val="22"/>
            <w:szCs w:val="22"/>
          </w:rPr>
          <w:delText>EOI</w:delText>
        </w:r>
      </w:del>
      <w:ins w:id="135" w:author="Buchholz, Tricia" w:date="2025-04-17T08:45:00Z" w16du:dateUtc="2025-04-17T12:45:00Z">
        <w:r w:rsidR="0082326D">
          <w:rPr>
            <w:rFonts w:ascii="Times New Roman" w:hAnsi="Times New Roman"/>
            <w:sz w:val="22"/>
            <w:szCs w:val="22"/>
          </w:rPr>
          <w:t>OTCR</w:t>
        </w:r>
      </w:ins>
      <w:r w:rsidRPr="00AA0BF7">
        <w:rPr>
          <w:rFonts w:ascii="Times New Roman" w:hAnsi="Times New Roman"/>
          <w:sz w:val="22"/>
          <w:szCs w:val="22"/>
        </w:rPr>
        <w:t xml:space="preserve"> can be found on its website at </w:t>
      </w:r>
      <w:del w:id="136" w:author="Buchholz, Tricia" w:date="2025-04-17T08:42:00Z" w16du:dateUtc="2025-04-17T12:42:00Z">
        <w:r w:rsidR="00AA0BF7" w:rsidDel="007F4007">
          <w:fldChar w:fldCharType="begin"/>
        </w:r>
        <w:r w:rsidR="00AA0BF7" w:rsidDel="007F4007">
          <w:delInstrText>HYPERLINK "http://www.unf.edu/eoi"</w:delInstrText>
        </w:r>
        <w:r w:rsidR="00AA0BF7" w:rsidDel="007F4007">
          <w:fldChar w:fldCharType="separate"/>
        </w:r>
        <w:r w:rsidR="00AA0BF7" w:rsidRPr="002F24C6" w:rsidDel="007F4007">
          <w:rPr>
            <w:rStyle w:val="Hyperlink"/>
            <w:rFonts w:ascii="Times New Roman" w:hAnsi="Times New Roman"/>
            <w:sz w:val="22"/>
            <w:szCs w:val="22"/>
          </w:rPr>
          <w:delText>http://www.unf.edu/eoi</w:delText>
        </w:r>
        <w:r w:rsidR="00AA0BF7" w:rsidDel="007F4007">
          <w:fldChar w:fldCharType="end"/>
        </w:r>
        <w:r w:rsidRPr="00AA0BF7" w:rsidDel="007F4007">
          <w:rPr>
            <w:rFonts w:ascii="Times New Roman" w:hAnsi="Times New Roman"/>
            <w:sz w:val="22"/>
            <w:szCs w:val="22"/>
          </w:rPr>
          <w:delText>.</w:delText>
        </w:r>
      </w:del>
      <w:ins w:id="137" w:author="Buchholz, Tricia" w:date="2025-04-17T08:45:00Z" w16du:dateUtc="2025-04-17T12:45:00Z">
        <w:r w:rsidR="0082326D" w:rsidRPr="0082326D">
          <w:rPr>
            <w:rFonts w:ascii="Times New Roman" w:hAnsi="Times New Roman"/>
            <w:sz w:val="22"/>
            <w:szCs w:val="22"/>
            <w:u w:val="single"/>
          </w:rPr>
          <w:t xml:space="preserve"> </w:t>
        </w:r>
        <w:r w:rsidR="0082326D">
          <w:rPr>
            <w:rFonts w:ascii="Times New Roman" w:hAnsi="Times New Roman"/>
            <w:sz w:val="22"/>
            <w:szCs w:val="22"/>
            <w:u w:val="single"/>
          </w:rPr>
          <w:t>h</w:t>
        </w:r>
        <w:r w:rsidR="0082326D" w:rsidRPr="00281D7F">
          <w:rPr>
            <w:rFonts w:ascii="Times New Roman" w:hAnsi="Times New Roman"/>
            <w:sz w:val="22"/>
            <w:szCs w:val="22"/>
            <w:u w:val="single"/>
          </w:rPr>
          <w:t>ttps://www.unf.edu/otcr/.</w:t>
        </w:r>
      </w:ins>
    </w:p>
    <w:p w14:paraId="360CFBC4" w14:textId="77777777" w:rsidR="00C705AD" w:rsidRPr="00AA0BF7" w:rsidRDefault="00C705AD" w:rsidP="00755C68">
      <w:pPr>
        <w:rPr>
          <w:rFonts w:ascii="Times New Roman" w:hAnsi="Times New Roman"/>
          <w:sz w:val="22"/>
          <w:szCs w:val="22"/>
        </w:rPr>
      </w:pPr>
    </w:p>
    <w:p w14:paraId="505EA704" w14:textId="2FD56688" w:rsidR="00BB1645" w:rsidRPr="00AA0BF7" w:rsidRDefault="00BB1645" w:rsidP="00755C68">
      <w:pPr>
        <w:pStyle w:val="Heading1"/>
        <w:rPr>
          <w:rFonts w:ascii="Times New Roman" w:hAnsi="Times New Roman"/>
        </w:rPr>
      </w:pPr>
      <w:r w:rsidRPr="00AA0BF7">
        <w:rPr>
          <w:rFonts w:ascii="Times New Roman" w:hAnsi="Times New Roman"/>
        </w:rPr>
        <w:t>ADDRESSING DISCRIMINATION, HARASSMENT, AND RETALIATION</w:t>
      </w:r>
    </w:p>
    <w:p w14:paraId="5A3A269C" w14:textId="28CB4713" w:rsidR="00BB1645" w:rsidRPr="00AA0BF7" w:rsidRDefault="00BB1645" w:rsidP="00755C68">
      <w:pPr>
        <w:pStyle w:val="Heading2"/>
        <w:rPr>
          <w:rFonts w:ascii="Times New Roman" w:hAnsi="Times New Roman" w:cs="Times New Roman"/>
        </w:rPr>
      </w:pPr>
      <w:r w:rsidRPr="00AA0BF7">
        <w:rPr>
          <w:rFonts w:ascii="Times New Roman" w:hAnsi="Times New Roman" w:cs="Times New Roman"/>
        </w:rPr>
        <w:t>Community Members Are Encouraged to Participate</w:t>
      </w:r>
    </w:p>
    <w:p w14:paraId="03E80691" w14:textId="01CD9FB3" w:rsidR="00BB1645" w:rsidRPr="00AA0BF7" w:rsidRDefault="00BB1645" w:rsidP="00755C68">
      <w:pPr>
        <w:rPr>
          <w:rFonts w:ascii="Times New Roman" w:hAnsi="Times New Roman"/>
          <w:sz w:val="22"/>
          <w:szCs w:val="22"/>
        </w:rPr>
      </w:pPr>
      <w:r w:rsidRPr="00AA0BF7">
        <w:rPr>
          <w:rFonts w:ascii="Times New Roman" w:hAnsi="Times New Roman"/>
          <w:sz w:val="22"/>
          <w:szCs w:val="22"/>
        </w:rPr>
        <w:t>Achieving the University's commitment to providing a</w:t>
      </w:r>
      <w:del w:id="138" w:author="Buchholz, Tricia" w:date="2025-04-17T08:46:00Z" w16du:dateUtc="2025-04-17T12:46:00Z">
        <w:r w:rsidRPr="00AA0BF7" w:rsidDel="00965225">
          <w:rPr>
            <w:rFonts w:ascii="Times New Roman" w:hAnsi="Times New Roman"/>
            <w:sz w:val="22"/>
            <w:szCs w:val="22"/>
          </w:rPr>
          <w:delText>n inclusive and</w:delText>
        </w:r>
      </w:del>
      <w:r w:rsidRPr="00AA0BF7">
        <w:rPr>
          <w:rFonts w:ascii="Times New Roman" w:hAnsi="Times New Roman"/>
          <w:sz w:val="22"/>
          <w:szCs w:val="22"/>
        </w:rPr>
        <w:t xml:space="preserve"> welcoming environment for all who interact in our community is a shared responsibility that requires all community members to act when they observe discriminatory or harassing behavior. Community members should only personally intervene when they feel it is safe to do so; however, in all cases, they are strongly encouraged to report the inappropriate behavior to </w:t>
      </w:r>
      <w:del w:id="139" w:author="Buchholz, Tricia" w:date="2025-04-17T08:47:00Z" w16du:dateUtc="2025-04-17T12:47:00Z">
        <w:r w:rsidRPr="00AA0BF7" w:rsidDel="003E4ABD">
          <w:rPr>
            <w:rFonts w:ascii="Times New Roman" w:hAnsi="Times New Roman"/>
            <w:sz w:val="22"/>
            <w:szCs w:val="22"/>
          </w:rPr>
          <w:delText>EOI</w:delText>
        </w:r>
      </w:del>
      <w:ins w:id="140" w:author="Buchholz, Tricia" w:date="2025-04-17T08:47:00Z" w16du:dateUtc="2025-04-17T12:47:00Z">
        <w:r w:rsidR="003E4ABD">
          <w:rPr>
            <w:rFonts w:ascii="Times New Roman" w:hAnsi="Times New Roman"/>
            <w:sz w:val="22"/>
            <w:szCs w:val="22"/>
          </w:rPr>
          <w:t>OTCR</w:t>
        </w:r>
      </w:ins>
      <w:r w:rsidRPr="00AA0BF7">
        <w:rPr>
          <w:rFonts w:ascii="Times New Roman" w:hAnsi="Times New Roman"/>
          <w:sz w:val="22"/>
          <w:szCs w:val="22"/>
        </w:rPr>
        <w:t>. Some examples of how to safely intervene may include, but are not limited to the following:</w:t>
      </w:r>
    </w:p>
    <w:p w14:paraId="77509E9F"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Educating yourself and others by reading and understanding this </w:t>
      </w:r>
      <w:proofErr w:type="gramStart"/>
      <w:r w:rsidRPr="00AA0BF7">
        <w:rPr>
          <w:rFonts w:ascii="Times New Roman" w:hAnsi="Times New Roman"/>
          <w:sz w:val="22"/>
          <w:szCs w:val="22"/>
        </w:rPr>
        <w:t>Regulation;</w:t>
      </w:r>
      <w:proofErr w:type="gramEnd"/>
    </w:p>
    <w:p w14:paraId="6AE23192"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Making sure you know to whom and where to report incidents and what services are available to individuals who believe they have been subject to discrimination, harassment, or </w:t>
      </w:r>
      <w:proofErr w:type="gramStart"/>
      <w:r w:rsidRPr="00AA0BF7">
        <w:rPr>
          <w:rFonts w:ascii="Times New Roman" w:hAnsi="Times New Roman"/>
          <w:sz w:val="22"/>
          <w:szCs w:val="22"/>
        </w:rPr>
        <w:t>retaliation;</w:t>
      </w:r>
      <w:proofErr w:type="gramEnd"/>
    </w:p>
    <w:p w14:paraId="029498F7"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Discussing discrimination, harassment, and retaliation issues with others to raise awareness in the University </w:t>
      </w:r>
      <w:proofErr w:type="gramStart"/>
      <w:r w:rsidRPr="00AA0BF7">
        <w:rPr>
          <w:rFonts w:ascii="Times New Roman" w:hAnsi="Times New Roman"/>
          <w:sz w:val="22"/>
          <w:szCs w:val="22"/>
        </w:rPr>
        <w:t>Community;</w:t>
      </w:r>
      <w:proofErr w:type="gramEnd"/>
    </w:p>
    <w:p w14:paraId="19BCF700" w14:textId="04579B75"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lastRenderedPageBreak/>
        <w:t>Gaining awareness of the challenges and experiences of others different than you by interacting and communicating with them and/or reading articles and books</w:t>
      </w:r>
      <w:del w:id="141" w:author="Buchholz, Tricia" w:date="2025-04-17T08:48:00Z" w16du:dateUtc="2025-04-17T12:48:00Z">
        <w:r w:rsidRPr="00AA0BF7" w:rsidDel="003E4ABD">
          <w:rPr>
            <w:rFonts w:ascii="Times New Roman" w:hAnsi="Times New Roman"/>
            <w:sz w:val="22"/>
            <w:szCs w:val="22"/>
          </w:rPr>
          <w:delText xml:space="preserve"> regarding cultural and other diversity initiatives</w:delText>
        </w:r>
      </w:del>
      <w:r w:rsidRPr="00AA0BF7">
        <w:rPr>
          <w:rFonts w:ascii="Times New Roman" w:hAnsi="Times New Roman"/>
          <w:sz w:val="22"/>
          <w:szCs w:val="22"/>
        </w:rPr>
        <w:t>;</w:t>
      </w:r>
    </w:p>
    <w:p w14:paraId="015C887B"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Encouraging others to refrain from making discriminatory or harassing remarks, and explaining that such behaviors may be </w:t>
      </w:r>
      <w:proofErr w:type="gramStart"/>
      <w:r w:rsidRPr="00AA0BF7">
        <w:rPr>
          <w:rFonts w:ascii="Times New Roman" w:hAnsi="Times New Roman"/>
          <w:sz w:val="22"/>
          <w:szCs w:val="22"/>
        </w:rPr>
        <w:t>harmful;</w:t>
      </w:r>
      <w:proofErr w:type="gramEnd"/>
    </w:p>
    <w:p w14:paraId="55EC9A1E" w14:textId="77777777" w:rsidR="00BB1645" w:rsidRPr="00AA0BF7" w:rsidRDefault="00BB1645"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Avoiding the assumption that someone else will act when you observe discriminatory or harassing behavior; and</w:t>
      </w:r>
    </w:p>
    <w:p w14:paraId="4C86E621" w14:textId="3F56316F" w:rsidR="00C705AD" w:rsidDel="00E30FEE" w:rsidRDefault="00BB1645" w:rsidP="00C705AD">
      <w:pPr>
        <w:pStyle w:val="ListParagraph"/>
        <w:numPr>
          <w:ilvl w:val="0"/>
          <w:numId w:val="6"/>
        </w:numPr>
        <w:contextualSpacing w:val="0"/>
        <w:rPr>
          <w:del w:id="142" w:author="Buchholz, Tricia" w:date="2025-04-17T11:22:00Z" w16du:dateUtc="2025-04-17T15:22:00Z"/>
          <w:rFonts w:ascii="Times New Roman" w:hAnsi="Times New Roman"/>
          <w:sz w:val="22"/>
          <w:szCs w:val="22"/>
        </w:rPr>
      </w:pPr>
      <w:r w:rsidRPr="00AA0BF7">
        <w:rPr>
          <w:rFonts w:ascii="Times New Roman" w:hAnsi="Times New Roman"/>
          <w:sz w:val="22"/>
          <w:szCs w:val="22"/>
        </w:rPr>
        <w:t>Speaking up when you see something that is wrong.</w:t>
      </w:r>
    </w:p>
    <w:p w14:paraId="68B33D9F" w14:textId="77777777" w:rsidR="00C705AD" w:rsidRPr="00483D82" w:rsidRDefault="00C705AD" w:rsidP="00483D82">
      <w:pPr>
        <w:pStyle w:val="ListParagraph"/>
        <w:numPr>
          <w:ilvl w:val="0"/>
          <w:numId w:val="6"/>
        </w:numPr>
        <w:contextualSpacing w:val="0"/>
        <w:rPr>
          <w:rFonts w:ascii="Times New Roman" w:hAnsi="Times New Roman"/>
          <w:sz w:val="22"/>
          <w:szCs w:val="22"/>
          <w:rPrChange w:id="143" w:author="Buchholz, Tricia" w:date="2025-04-17T11:22:00Z" w16du:dateUtc="2025-04-17T15:22:00Z">
            <w:rPr/>
          </w:rPrChange>
        </w:rPr>
      </w:pPr>
    </w:p>
    <w:p w14:paraId="10BA723E" w14:textId="19726B50"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Requirement to Report</w:t>
      </w:r>
    </w:p>
    <w:p w14:paraId="5BBD7DE0" w14:textId="22BE0CBD"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All </w:t>
      </w:r>
      <w:proofErr w:type="spellStart"/>
      <w:r w:rsidRPr="00AA0BF7">
        <w:rPr>
          <w:rFonts w:ascii="Times New Roman" w:hAnsi="Times New Roman"/>
          <w:sz w:val="22"/>
          <w:szCs w:val="22"/>
        </w:rPr>
        <w:t>faculty</w:t>
      </w:r>
      <w:del w:id="144" w:author="Buchholz, Tricia" w:date="2025-04-17T08:48:00Z" w16du:dateUtc="2025-04-17T12:48:00Z">
        <w:r w:rsidRPr="00AA0BF7" w:rsidDel="003E4ABD">
          <w:rPr>
            <w:rFonts w:ascii="Times New Roman" w:hAnsi="Times New Roman"/>
            <w:sz w:val="22"/>
            <w:szCs w:val="22"/>
          </w:rPr>
          <w:delText xml:space="preserve">, and all non-faculty Supervisors and Managers, </w:delText>
        </w:r>
      </w:del>
      <w:ins w:id="145" w:author="Buchholz, Tricia" w:date="2025-04-17T08:48:00Z" w16du:dateUtc="2025-04-17T12:48:00Z">
        <w:r w:rsidR="003E4ABD">
          <w:rPr>
            <w:rFonts w:ascii="Times New Roman" w:hAnsi="Times New Roman"/>
            <w:sz w:val="22"/>
            <w:szCs w:val="22"/>
          </w:rPr>
          <w:t>Responsible</w:t>
        </w:r>
        <w:proofErr w:type="spellEnd"/>
        <w:r w:rsidR="003E4ABD">
          <w:rPr>
            <w:rFonts w:ascii="Times New Roman" w:hAnsi="Times New Roman"/>
            <w:sz w:val="22"/>
            <w:szCs w:val="22"/>
          </w:rPr>
          <w:t xml:space="preserve"> Employees </w:t>
        </w:r>
      </w:ins>
      <w:r w:rsidRPr="00AA0BF7">
        <w:rPr>
          <w:rFonts w:ascii="Times New Roman" w:hAnsi="Times New Roman"/>
          <w:sz w:val="22"/>
          <w:szCs w:val="22"/>
        </w:rPr>
        <w:t xml:space="preserve">are required to </w:t>
      </w:r>
      <w:del w:id="146" w:author="Buchholz, Tricia" w:date="2025-04-17T08:49:00Z" w16du:dateUtc="2025-04-17T12:49:00Z">
        <w:r w:rsidRPr="00AA0BF7" w:rsidDel="00081BCB">
          <w:rPr>
            <w:rFonts w:ascii="Times New Roman" w:hAnsi="Times New Roman"/>
            <w:sz w:val="22"/>
            <w:szCs w:val="22"/>
          </w:rPr>
          <w:delText xml:space="preserve">immediately </w:delText>
        </w:r>
      </w:del>
      <w:r w:rsidRPr="00AA0BF7">
        <w:rPr>
          <w:rFonts w:ascii="Times New Roman" w:hAnsi="Times New Roman"/>
          <w:sz w:val="22"/>
          <w:szCs w:val="22"/>
        </w:rPr>
        <w:t xml:space="preserve">report to </w:t>
      </w:r>
      <w:del w:id="147" w:author="Buchholz, Tricia" w:date="2025-04-17T08:49:00Z" w16du:dateUtc="2025-04-17T12:49:00Z">
        <w:r w:rsidRPr="00AA0BF7" w:rsidDel="00081BCB">
          <w:rPr>
            <w:rFonts w:ascii="Times New Roman" w:hAnsi="Times New Roman"/>
            <w:sz w:val="22"/>
            <w:szCs w:val="22"/>
          </w:rPr>
          <w:delText xml:space="preserve">EOI </w:delText>
        </w:r>
      </w:del>
      <w:ins w:id="148" w:author="Buchholz, Tricia" w:date="2025-04-17T08:49:00Z" w16du:dateUtc="2025-04-17T12:49:00Z">
        <w:r w:rsidR="00081BCB">
          <w:rPr>
            <w:rFonts w:ascii="Times New Roman" w:hAnsi="Times New Roman"/>
            <w:sz w:val="22"/>
            <w:szCs w:val="22"/>
          </w:rPr>
          <w:t xml:space="preserve">OTCR </w:t>
        </w:r>
      </w:ins>
      <w:r w:rsidRPr="00AA0BF7">
        <w:rPr>
          <w:rFonts w:ascii="Times New Roman" w:hAnsi="Times New Roman"/>
          <w:sz w:val="22"/>
          <w:szCs w:val="22"/>
        </w:rPr>
        <w:t xml:space="preserve">any incident of discrimination, harassment, or retaliation </w:t>
      </w:r>
      <w:del w:id="149" w:author="Buchholz, Tricia" w:date="2025-04-17T08:49:00Z" w16du:dateUtc="2025-04-17T12:49:00Z">
        <w:r w:rsidRPr="00AA0BF7" w:rsidDel="00B12F6A">
          <w:rPr>
            <w:rFonts w:ascii="Times New Roman" w:hAnsi="Times New Roman"/>
            <w:sz w:val="22"/>
            <w:szCs w:val="22"/>
          </w:rPr>
          <w:delText>that</w:delText>
        </w:r>
      </w:del>
      <w:ins w:id="150" w:author="Buchholz, Tricia" w:date="2025-04-17T08:49:00Z" w16du:dateUtc="2025-04-17T12:49:00Z">
        <w:r w:rsidR="00B12F6A">
          <w:rPr>
            <w:rFonts w:ascii="Times New Roman" w:hAnsi="Times New Roman"/>
            <w:sz w:val="22"/>
            <w:szCs w:val="22"/>
          </w:rPr>
          <w:t>no later than t</w:t>
        </w:r>
      </w:ins>
      <w:ins w:id="151" w:author="Blank, Robyn" w:date="2025-05-27T12:31:00Z" w16du:dateUtc="2025-05-27T16:31:00Z">
        <w:r w:rsidR="00997485">
          <w:rPr>
            <w:rFonts w:ascii="Times New Roman" w:hAnsi="Times New Roman"/>
            <w:sz w:val="22"/>
            <w:szCs w:val="22"/>
          </w:rPr>
          <w:t>w</w:t>
        </w:r>
      </w:ins>
      <w:ins w:id="152" w:author="Buchholz, Tricia" w:date="2025-04-17T08:50:00Z" w16du:dateUtc="2025-04-17T12:50:00Z">
        <w:r w:rsidR="00B12F6A">
          <w:rPr>
            <w:rFonts w:ascii="Times New Roman" w:hAnsi="Times New Roman"/>
            <w:sz w:val="22"/>
            <w:szCs w:val="22"/>
          </w:rPr>
          <w:t>o da</w:t>
        </w:r>
        <w:r w:rsidR="00EE6FF7">
          <w:rPr>
            <w:rFonts w:ascii="Times New Roman" w:hAnsi="Times New Roman"/>
            <w:sz w:val="22"/>
            <w:szCs w:val="22"/>
          </w:rPr>
          <w:t xml:space="preserve">ys after </w:t>
        </w:r>
        <w:proofErr w:type="spellStart"/>
        <w:r w:rsidR="00EE6FF7">
          <w:rPr>
            <w:rFonts w:ascii="Times New Roman" w:hAnsi="Times New Roman"/>
            <w:sz w:val="22"/>
            <w:szCs w:val="22"/>
          </w:rPr>
          <w:t>it</w:t>
        </w:r>
      </w:ins>
      <w:del w:id="153" w:author="Buchholz, Tricia" w:date="2025-04-17T08:49:00Z" w16du:dateUtc="2025-04-17T12:49:00Z">
        <w:r w:rsidRPr="00AA0BF7" w:rsidDel="00B12F6A">
          <w:rPr>
            <w:rFonts w:ascii="Times New Roman" w:hAnsi="Times New Roman"/>
            <w:sz w:val="22"/>
            <w:szCs w:val="22"/>
          </w:rPr>
          <w:delText xml:space="preserve"> </w:delText>
        </w:r>
      </w:del>
      <w:r w:rsidRPr="00AA0BF7">
        <w:rPr>
          <w:rFonts w:ascii="Times New Roman" w:hAnsi="Times New Roman"/>
          <w:sz w:val="22"/>
          <w:szCs w:val="22"/>
        </w:rPr>
        <w:t>comes</w:t>
      </w:r>
      <w:proofErr w:type="spellEnd"/>
      <w:r w:rsidRPr="00AA0BF7">
        <w:rPr>
          <w:rFonts w:ascii="Times New Roman" w:hAnsi="Times New Roman"/>
          <w:sz w:val="22"/>
          <w:szCs w:val="22"/>
        </w:rPr>
        <w:t xml:space="preserve"> to their attention.</w:t>
      </w:r>
    </w:p>
    <w:p w14:paraId="0F92F3E9" w14:textId="558B9382"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What to Do if You Believe You Have Experienced Discrimination, Harassment, or Retaliation</w:t>
      </w:r>
    </w:p>
    <w:p w14:paraId="13A3FCF3" w14:textId="1513DC20"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A person who believes that they have been subjected to discrimination, harassment, or retaliation is not required to inform an alleged offender of the offensiveness of their behavior </w:t>
      </w:r>
      <w:del w:id="154" w:author="Buchholz, Tricia" w:date="2025-04-17T11:23:00Z" w16du:dateUtc="2025-04-17T15:23:00Z">
        <w:r w:rsidRPr="00AA0BF7" w:rsidDel="003F3DE0">
          <w:rPr>
            <w:rFonts w:ascii="Times New Roman" w:hAnsi="Times New Roman"/>
            <w:sz w:val="22"/>
            <w:szCs w:val="22"/>
          </w:rPr>
          <w:delText>to</w:delText>
        </w:r>
      </w:del>
      <w:proofErr w:type="spellStart"/>
      <w:ins w:id="155" w:author="Buchholz, Tricia" w:date="2025-04-17T11:23:00Z" w16du:dateUtc="2025-04-17T15:23:00Z">
        <w:r w:rsidR="003F3DE0">
          <w:rPr>
            <w:rFonts w:ascii="Times New Roman" w:hAnsi="Times New Roman"/>
            <w:sz w:val="22"/>
            <w:szCs w:val="22"/>
          </w:rPr>
          <w:t>before</w:t>
        </w:r>
      </w:ins>
      <w:del w:id="156" w:author="Buchholz, Tricia" w:date="2025-04-17T11:23:00Z" w16du:dateUtc="2025-04-17T15:23:00Z">
        <w:r w:rsidRPr="00AA0BF7" w:rsidDel="003F3DE0">
          <w:rPr>
            <w:rFonts w:ascii="Times New Roman" w:hAnsi="Times New Roman"/>
            <w:sz w:val="22"/>
            <w:szCs w:val="22"/>
          </w:rPr>
          <w:delText xml:space="preserve"> </w:delText>
        </w:r>
      </w:del>
      <w:r w:rsidRPr="00AA0BF7">
        <w:rPr>
          <w:rFonts w:ascii="Times New Roman" w:hAnsi="Times New Roman"/>
          <w:sz w:val="22"/>
          <w:szCs w:val="22"/>
        </w:rPr>
        <w:t>mak</w:t>
      </w:r>
      <w:ins w:id="157" w:author="Buchholz, Tricia" w:date="2025-04-17T11:23:00Z" w16du:dateUtc="2025-04-17T15:23:00Z">
        <w:r w:rsidR="003F3DE0">
          <w:rPr>
            <w:rFonts w:ascii="Times New Roman" w:hAnsi="Times New Roman"/>
            <w:sz w:val="22"/>
            <w:szCs w:val="22"/>
          </w:rPr>
          <w:t>ing</w:t>
        </w:r>
      </w:ins>
      <w:proofErr w:type="spellEnd"/>
      <w:del w:id="158" w:author="Buchholz, Tricia" w:date="2025-04-17T11:23:00Z" w16du:dateUtc="2025-04-17T15:23:00Z">
        <w:r w:rsidRPr="00AA0BF7" w:rsidDel="003F3DE0">
          <w:rPr>
            <w:rFonts w:ascii="Times New Roman" w:hAnsi="Times New Roman"/>
            <w:sz w:val="22"/>
            <w:szCs w:val="22"/>
          </w:rPr>
          <w:delText>e</w:delText>
        </w:r>
      </w:del>
      <w:r w:rsidRPr="00AA0BF7">
        <w:rPr>
          <w:rFonts w:ascii="Times New Roman" w:hAnsi="Times New Roman"/>
          <w:sz w:val="22"/>
          <w:szCs w:val="22"/>
        </w:rPr>
        <w:t xml:space="preserve"> a claim under this Regulation.</w:t>
      </w:r>
    </w:p>
    <w:p w14:paraId="4A43DE72" w14:textId="2EB86EB6"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The University is committed to preventing and correcting any conduct that is in violation of this Regulation and has therefore established an effective reporting and investigation procedure. If an individual believes that they have been subject to conduct prohibited by this Regulation and fails to report such to </w:t>
      </w:r>
      <w:del w:id="159" w:author="Buchholz, Tricia" w:date="2025-04-17T08:50:00Z" w16du:dateUtc="2025-04-17T12:50:00Z">
        <w:r w:rsidRPr="00AA0BF7" w:rsidDel="00EE6FF7">
          <w:rPr>
            <w:rFonts w:ascii="Times New Roman" w:hAnsi="Times New Roman"/>
            <w:sz w:val="22"/>
            <w:szCs w:val="22"/>
          </w:rPr>
          <w:delText>EOI</w:delText>
        </w:r>
      </w:del>
      <w:ins w:id="160" w:author="Buchholz, Tricia" w:date="2025-04-17T08:50:00Z" w16du:dateUtc="2025-04-17T12:50:00Z">
        <w:r w:rsidR="00EE6FF7">
          <w:rPr>
            <w:rFonts w:ascii="Times New Roman" w:hAnsi="Times New Roman"/>
            <w:sz w:val="22"/>
            <w:szCs w:val="22"/>
          </w:rPr>
          <w:t>OTCR</w:t>
        </w:r>
      </w:ins>
      <w:r w:rsidRPr="00AA0BF7">
        <w:rPr>
          <w:rFonts w:ascii="Times New Roman" w:hAnsi="Times New Roman"/>
          <w:sz w:val="22"/>
          <w:szCs w:val="22"/>
        </w:rPr>
        <w:t>, the University may be inhibited in its ability to investigate and resolve the concern.</w:t>
      </w:r>
    </w:p>
    <w:p w14:paraId="20337E1F" w14:textId="7B5DBEC3" w:rsidR="008D122C" w:rsidRDefault="008D700E" w:rsidP="00755C68">
      <w:pPr>
        <w:pStyle w:val="Heading2"/>
        <w:rPr>
          <w:ins w:id="161" w:author="Buchholz, Tricia" w:date="2025-04-17T08:51:00Z" w16du:dateUtc="2025-04-17T12:51:00Z"/>
          <w:rFonts w:ascii="Times New Roman" w:hAnsi="Times New Roman" w:cs="Times New Roman"/>
          <w:bCs/>
          <w:sz w:val="22"/>
          <w:szCs w:val="22"/>
        </w:rPr>
      </w:pPr>
      <w:ins w:id="162" w:author="Buchholz, Tricia" w:date="2025-04-17T08:51:00Z">
        <w:r w:rsidRPr="008D700E">
          <w:rPr>
            <w:rFonts w:ascii="Times New Roman" w:hAnsi="Times New Roman" w:cs="Times New Roman"/>
            <w:bCs/>
            <w:sz w:val="22"/>
            <w:szCs w:val="22"/>
            <w:u w:val="single"/>
          </w:rPr>
          <w:t>How to Report Alleged Discrimination, Harassment, or Retaliation </w:t>
        </w:r>
        <w:r w:rsidRPr="008D700E">
          <w:rPr>
            <w:rFonts w:ascii="Times New Roman" w:hAnsi="Times New Roman" w:cs="Times New Roman"/>
            <w:bCs/>
            <w:sz w:val="22"/>
            <w:szCs w:val="22"/>
          </w:rPr>
          <w:t> </w:t>
        </w:r>
      </w:ins>
    </w:p>
    <w:p w14:paraId="65AB388F" w14:textId="31A3DF3E" w:rsidR="008D700E" w:rsidRDefault="008D700E" w:rsidP="008D700E">
      <w:pPr>
        <w:rPr>
          <w:ins w:id="163" w:author="Buchholz, Tricia" w:date="2025-04-17T08:54:00Z" w16du:dateUtc="2025-04-17T12:54:00Z"/>
          <w:rFonts w:ascii="Times New Roman" w:hAnsi="Times New Roman"/>
          <w:sz w:val="22"/>
          <w:szCs w:val="22"/>
          <w:u w:val="single"/>
        </w:rPr>
      </w:pPr>
      <w:ins w:id="164" w:author="Buchholz, Tricia" w:date="2025-04-17T08:51:00Z">
        <w:r w:rsidRPr="008D700E">
          <w:rPr>
            <w:rFonts w:ascii="Times New Roman" w:hAnsi="Times New Roman"/>
            <w:sz w:val="22"/>
            <w:szCs w:val="22"/>
            <w:u w:val="single"/>
            <w:rPrChange w:id="165" w:author="Buchholz, Tricia" w:date="2025-04-17T08:51:00Z" w16du:dateUtc="2025-04-17T12:51:00Z">
              <w:rPr>
                <w:u w:val="single"/>
              </w:rPr>
            </w:rPrChange>
          </w:rPr>
          <w:t>Members of the University Community and the public may report alleged discrimination, harassment, or retaliation to the University’s OTCR in any of the following ways:</w:t>
        </w:r>
      </w:ins>
    </w:p>
    <w:p w14:paraId="6AFD1214" w14:textId="77777777" w:rsidR="00A65947" w:rsidRDefault="00A65947" w:rsidP="008D700E">
      <w:pPr>
        <w:rPr>
          <w:ins w:id="166" w:author="Buchholz, Tricia" w:date="2025-04-17T08:52:00Z" w16du:dateUtc="2025-04-17T12:52:00Z"/>
          <w:rFonts w:ascii="Times New Roman" w:hAnsi="Times New Roman"/>
          <w:sz w:val="22"/>
          <w:szCs w:val="22"/>
          <w:u w:val="single"/>
        </w:rPr>
      </w:pPr>
    </w:p>
    <w:p w14:paraId="53C743D0" w14:textId="31ECAE17" w:rsidR="008D700E" w:rsidRDefault="005F4074">
      <w:pPr>
        <w:spacing w:before="0"/>
        <w:rPr>
          <w:ins w:id="167" w:author="Buchholz, Tricia" w:date="2025-04-17T08:53:00Z" w16du:dateUtc="2025-04-17T12:53:00Z"/>
          <w:rFonts w:ascii="Times New Roman" w:hAnsi="Times New Roman"/>
          <w:sz w:val="22"/>
          <w:szCs w:val="22"/>
        </w:rPr>
        <w:pPrChange w:id="168" w:author="Buchholz, Tricia" w:date="2025-04-17T08:54:00Z" w16du:dateUtc="2025-04-17T12:54:00Z">
          <w:pPr/>
        </w:pPrChange>
      </w:pPr>
      <w:ins w:id="169" w:author="Buchholz, Tricia" w:date="2025-04-17T08:52:00Z" w16du:dateUtc="2025-04-17T12:52:00Z">
        <w:r>
          <w:rPr>
            <w:rFonts w:ascii="Times New Roman" w:hAnsi="Times New Roman"/>
            <w:sz w:val="22"/>
            <w:szCs w:val="22"/>
          </w:rPr>
          <w:tab/>
        </w:r>
        <w:r>
          <w:rPr>
            <w:rFonts w:ascii="Times New Roman" w:hAnsi="Times New Roman"/>
            <w:sz w:val="22"/>
            <w:szCs w:val="22"/>
          </w:rPr>
          <w:tab/>
          <w:t>In person:</w:t>
        </w:r>
      </w:ins>
      <w:ins w:id="170" w:author="Buchholz, Tricia" w:date="2025-04-17T08:53:00Z" w16du:dateUtc="2025-04-17T12:53:00Z">
        <w:r w:rsidR="000C39D9">
          <w:rPr>
            <w:rFonts w:ascii="Times New Roman" w:hAnsi="Times New Roman"/>
            <w:sz w:val="22"/>
            <w:szCs w:val="22"/>
          </w:rPr>
          <w:t xml:space="preserve"> </w:t>
        </w:r>
      </w:ins>
      <w:ins w:id="171" w:author="Buchholz, Tricia" w:date="2025-04-17T08:52:00Z" w16du:dateUtc="2025-04-17T12:52:00Z">
        <w:r>
          <w:rPr>
            <w:rFonts w:ascii="Times New Roman" w:hAnsi="Times New Roman"/>
            <w:sz w:val="22"/>
            <w:szCs w:val="22"/>
          </w:rPr>
          <w:t xml:space="preserve">Building </w:t>
        </w:r>
        <w:r w:rsidR="00A143B2">
          <w:rPr>
            <w:rFonts w:ascii="Times New Roman" w:hAnsi="Times New Roman"/>
            <w:sz w:val="22"/>
            <w:szCs w:val="22"/>
          </w:rPr>
          <w:t>1, Suite 120</w:t>
        </w:r>
      </w:ins>
      <w:ins w:id="172" w:author="Buchholz, Tricia" w:date="2025-04-24T15:59:00Z" w16du:dateUtc="2025-04-24T19:59:00Z">
        <w:r w:rsidR="00BA499B">
          <w:rPr>
            <w:rFonts w:ascii="Times New Roman" w:hAnsi="Times New Roman"/>
            <w:sz w:val="22"/>
            <w:szCs w:val="22"/>
          </w:rPr>
          <w:t>1</w:t>
        </w:r>
      </w:ins>
    </w:p>
    <w:p w14:paraId="37DFC279" w14:textId="2E3A221A" w:rsidR="00A143B2" w:rsidRDefault="00A143B2">
      <w:pPr>
        <w:spacing w:before="0"/>
        <w:rPr>
          <w:ins w:id="173" w:author="Buchholz, Tricia" w:date="2025-04-17T08:53:00Z" w16du:dateUtc="2025-04-17T12:53:00Z"/>
          <w:rFonts w:ascii="Times New Roman" w:hAnsi="Times New Roman"/>
          <w:sz w:val="22"/>
          <w:szCs w:val="22"/>
        </w:rPr>
        <w:pPrChange w:id="174" w:author="Buchholz, Tricia" w:date="2025-04-17T08:54:00Z" w16du:dateUtc="2025-04-17T12:54:00Z">
          <w:pPr/>
        </w:pPrChange>
      </w:pPr>
      <w:ins w:id="175" w:author="Buchholz, Tricia" w:date="2025-04-17T08:53:00Z" w16du:dateUtc="2025-04-17T12:53:00Z">
        <w:r>
          <w:rPr>
            <w:rFonts w:ascii="Times New Roman" w:hAnsi="Times New Roman"/>
            <w:sz w:val="22"/>
            <w:szCs w:val="22"/>
          </w:rPr>
          <w:tab/>
        </w:r>
        <w:r>
          <w:rPr>
            <w:rFonts w:ascii="Times New Roman" w:hAnsi="Times New Roman"/>
            <w:sz w:val="22"/>
            <w:szCs w:val="22"/>
          </w:rPr>
          <w:tab/>
          <w:t>Email: otcr@unf.edu</w:t>
        </w:r>
      </w:ins>
    </w:p>
    <w:p w14:paraId="6F662DCD" w14:textId="39E20B51" w:rsidR="00A143B2" w:rsidRDefault="00A143B2">
      <w:pPr>
        <w:spacing w:before="0"/>
        <w:rPr>
          <w:ins w:id="176" w:author="Buchholz, Tricia" w:date="2025-04-17T08:53:00Z" w16du:dateUtc="2025-04-17T12:53:00Z"/>
          <w:rFonts w:ascii="Times New Roman" w:hAnsi="Times New Roman"/>
          <w:sz w:val="22"/>
          <w:szCs w:val="22"/>
        </w:rPr>
        <w:pPrChange w:id="177" w:author="Buchholz, Tricia" w:date="2025-04-17T08:54:00Z" w16du:dateUtc="2025-04-17T12:54:00Z">
          <w:pPr/>
        </w:pPrChange>
      </w:pPr>
      <w:ins w:id="178" w:author="Buchholz, Tricia" w:date="2025-04-17T08:53:00Z" w16du:dateUtc="2025-04-17T12:53:00Z">
        <w:r>
          <w:rPr>
            <w:rFonts w:ascii="Times New Roman" w:hAnsi="Times New Roman"/>
            <w:sz w:val="22"/>
            <w:szCs w:val="22"/>
          </w:rPr>
          <w:tab/>
        </w:r>
        <w:r>
          <w:rPr>
            <w:rFonts w:ascii="Times New Roman" w:hAnsi="Times New Roman"/>
            <w:sz w:val="22"/>
            <w:szCs w:val="22"/>
          </w:rPr>
          <w:tab/>
          <w:t xml:space="preserve">Telephone: </w:t>
        </w:r>
        <w:r w:rsidR="000C39D9">
          <w:rPr>
            <w:rFonts w:ascii="Times New Roman" w:hAnsi="Times New Roman"/>
            <w:sz w:val="22"/>
            <w:szCs w:val="22"/>
          </w:rPr>
          <w:t>904-620-2507</w:t>
        </w:r>
      </w:ins>
    </w:p>
    <w:p w14:paraId="6046D4C4" w14:textId="4FDCF028" w:rsidR="000C39D9" w:rsidRDefault="000C39D9" w:rsidP="00A65947">
      <w:pPr>
        <w:spacing w:before="0"/>
        <w:rPr>
          <w:ins w:id="179" w:author="Buchholz, Tricia" w:date="2025-04-17T08:54:00Z" w16du:dateUtc="2025-04-17T12:54:00Z"/>
          <w:rFonts w:ascii="Times New Roman" w:hAnsi="Times New Roman"/>
          <w:sz w:val="22"/>
          <w:szCs w:val="22"/>
        </w:rPr>
      </w:pPr>
      <w:ins w:id="180" w:author="Buchholz, Tricia" w:date="2025-04-17T08:53:00Z" w16du:dateUtc="2025-04-17T12:53:00Z">
        <w:r>
          <w:rPr>
            <w:rFonts w:ascii="Times New Roman" w:hAnsi="Times New Roman"/>
            <w:sz w:val="22"/>
            <w:szCs w:val="22"/>
          </w:rPr>
          <w:tab/>
        </w:r>
        <w:r>
          <w:rPr>
            <w:rFonts w:ascii="Times New Roman" w:hAnsi="Times New Roman"/>
            <w:sz w:val="22"/>
            <w:szCs w:val="22"/>
          </w:rPr>
          <w:tab/>
          <w:t xml:space="preserve">Online: </w:t>
        </w:r>
      </w:ins>
      <w:ins w:id="181" w:author="Buchholz, Tricia" w:date="2025-04-17T08:53:00Z">
        <w:r w:rsidR="00A65947" w:rsidRPr="00A65947">
          <w:rPr>
            <w:rFonts w:ascii="Times New Roman" w:hAnsi="Times New Roman"/>
            <w:sz w:val="22"/>
            <w:szCs w:val="22"/>
          </w:rPr>
          <w:fldChar w:fldCharType="begin"/>
        </w:r>
        <w:r w:rsidR="00A65947" w:rsidRPr="00A65947">
          <w:rPr>
            <w:rFonts w:ascii="Times New Roman" w:hAnsi="Times New Roman"/>
            <w:sz w:val="22"/>
            <w:szCs w:val="22"/>
          </w:rPr>
          <w:instrText>HYPERLINK "https://www.unf.edu/otcr/" \t "_blank"</w:instrText>
        </w:r>
        <w:r w:rsidR="00A65947" w:rsidRPr="00A65947">
          <w:rPr>
            <w:rFonts w:ascii="Times New Roman" w:hAnsi="Times New Roman"/>
            <w:sz w:val="22"/>
            <w:szCs w:val="22"/>
          </w:rPr>
        </w:r>
        <w:r w:rsidR="00A65947" w:rsidRPr="00A65947">
          <w:rPr>
            <w:rFonts w:ascii="Times New Roman" w:hAnsi="Times New Roman"/>
            <w:sz w:val="22"/>
            <w:szCs w:val="22"/>
          </w:rPr>
          <w:fldChar w:fldCharType="separate"/>
        </w:r>
        <w:r w:rsidR="00A65947" w:rsidRPr="00A65947">
          <w:rPr>
            <w:rStyle w:val="Hyperlink"/>
            <w:rFonts w:ascii="Times New Roman" w:hAnsi="Times New Roman"/>
            <w:sz w:val="22"/>
            <w:szCs w:val="22"/>
          </w:rPr>
          <w:t>https://www.unf.edu/otcr/</w:t>
        </w:r>
      </w:ins>
      <w:ins w:id="182" w:author="Buchholz, Tricia" w:date="2025-04-17T08:53:00Z" w16du:dateUtc="2025-04-17T12:53:00Z">
        <w:r w:rsidR="00A65947" w:rsidRPr="00A65947">
          <w:rPr>
            <w:rFonts w:ascii="Times New Roman" w:hAnsi="Times New Roman"/>
            <w:sz w:val="22"/>
            <w:szCs w:val="22"/>
          </w:rPr>
          <w:fldChar w:fldCharType="end"/>
        </w:r>
      </w:ins>
    </w:p>
    <w:p w14:paraId="176DFE32" w14:textId="31D624FA" w:rsidR="00A65947" w:rsidRPr="008D700E" w:rsidRDefault="009B6D7F">
      <w:pPr>
        <w:rPr>
          <w:ins w:id="183" w:author="Buchholz, Tricia" w:date="2025-04-17T08:50:00Z" w16du:dateUtc="2025-04-17T12:50:00Z"/>
          <w:rFonts w:ascii="Times New Roman" w:hAnsi="Times New Roman"/>
          <w:sz w:val="22"/>
          <w:szCs w:val="22"/>
        </w:rPr>
        <w:pPrChange w:id="184" w:author="Buchholz, Tricia" w:date="2025-04-17T08:55:00Z" w16du:dateUtc="2025-04-17T12:55:00Z">
          <w:pPr>
            <w:pStyle w:val="Heading2"/>
          </w:pPr>
        </w:pPrChange>
      </w:pPr>
      <w:ins w:id="185" w:author="Buchholz, Tricia" w:date="2025-04-17T08:55:00Z">
        <w:r w:rsidRPr="009B6D7F">
          <w:rPr>
            <w:rFonts w:ascii="Times New Roman" w:hAnsi="Times New Roman"/>
            <w:sz w:val="22"/>
            <w:szCs w:val="22"/>
            <w:u w:val="single"/>
          </w:rPr>
          <w:t>If an individual is in fear for their safety or the safety of others, they should immediately contact local law enforcement or dial 911. Contact information for the University Police Department and the Jacksonville Sheriff's Office may be found in Section XI of this regulation.</w:t>
        </w:r>
        <w:r w:rsidRPr="009B6D7F">
          <w:rPr>
            <w:rFonts w:ascii="Times New Roman" w:hAnsi="Times New Roman"/>
            <w:sz w:val="22"/>
            <w:szCs w:val="22"/>
          </w:rPr>
          <w:t> </w:t>
        </w:r>
      </w:ins>
    </w:p>
    <w:p w14:paraId="28B98DB0" w14:textId="60D68184"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Investigation of Complaints</w:t>
      </w:r>
    </w:p>
    <w:p w14:paraId="717D5D58" w14:textId="4F01F467" w:rsidR="00BB1645" w:rsidRPr="00AA0BF7" w:rsidRDefault="00BB1645" w:rsidP="00755C68">
      <w:pPr>
        <w:rPr>
          <w:rFonts w:ascii="Times New Roman" w:hAnsi="Times New Roman"/>
          <w:sz w:val="22"/>
          <w:szCs w:val="22"/>
        </w:rPr>
      </w:pPr>
      <w:del w:id="186" w:author="Buchholz, Tricia" w:date="2025-04-17T08:58:00Z" w16du:dateUtc="2025-04-17T12:58:00Z">
        <w:r w:rsidRPr="00AA0BF7" w:rsidDel="00FA2757">
          <w:rPr>
            <w:rFonts w:ascii="Times New Roman" w:hAnsi="Times New Roman"/>
            <w:sz w:val="22"/>
            <w:szCs w:val="22"/>
          </w:rPr>
          <w:delText>EOI</w:delText>
        </w:r>
      </w:del>
      <w:ins w:id="187" w:author="Buchholz, Tricia" w:date="2025-04-17T08:58:00Z" w16du:dateUtc="2025-04-17T12:58:00Z">
        <w:r w:rsidR="00FA2757">
          <w:rPr>
            <w:rFonts w:ascii="Times New Roman" w:hAnsi="Times New Roman"/>
            <w:sz w:val="22"/>
            <w:szCs w:val="22"/>
          </w:rPr>
          <w:t>OTCR</w:t>
        </w:r>
      </w:ins>
      <w:r w:rsidRPr="00AA0BF7">
        <w:rPr>
          <w:rFonts w:ascii="Times New Roman" w:hAnsi="Times New Roman"/>
          <w:sz w:val="22"/>
          <w:szCs w:val="22"/>
        </w:rPr>
        <w:t xml:space="preserve"> investigates reported complaints pursuant to </w:t>
      </w:r>
      <w:del w:id="188" w:author="Buchholz, Tricia" w:date="2025-04-17T11:25:00Z" w16du:dateUtc="2025-04-17T15:25:00Z">
        <w:r w:rsidRPr="00AA0BF7" w:rsidDel="003B588B">
          <w:rPr>
            <w:rFonts w:ascii="Times New Roman" w:hAnsi="Times New Roman"/>
            <w:sz w:val="22"/>
            <w:szCs w:val="22"/>
          </w:rPr>
          <w:delText>the</w:delText>
        </w:r>
      </w:del>
      <w:proofErr w:type="gramStart"/>
      <w:ins w:id="189" w:author="Buchholz, Tricia" w:date="2025-04-17T11:25:00Z" w16du:dateUtc="2025-04-17T15:25:00Z">
        <w:r w:rsidR="003B588B">
          <w:rPr>
            <w:rFonts w:ascii="Times New Roman" w:hAnsi="Times New Roman"/>
            <w:sz w:val="22"/>
            <w:szCs w:val="22"/>
          </w:rPr>
          <w:t>its</w:t>
        </w:r>
      </w:ins>
      <w:ins w:id="190" w:author="Buchholz, Tricia" w:date="2025-04-17T11:30:00Z" w16du:dateUtc="2025-04-17T15:30:00Z">
        <w:r w:rsidR="006240C0">
          <w:rPr>
            <w:rFonts w:ascii="Times New Roman" w:hAnsi="Times New Roman"/>
            <w:sz w:val="22"/>
            <w:szCs w:val="22"/>
          </w:rPr>
          <w:t xml:space="preserve"> </w:t>
        </w:r>
      </w:ins>
      <w:r w:rsidRPr="00AA0BF7">
        <w:rPr>
          <w:rFonts w:ascii="Times New Roman" w:hAnsi="Times New Roman"/>
          <w:sz w:val="22"/>
          <w:szCs w:val="22"/>
        </w:rPr>
        <w:t xml:space="preserve"> Complaint</w:t>
      </w:r>
      <w:proofErr w:type="gramEnd"/>
      <w:r w:rsidRPr="00AA0BF7">
        <w:rPr>
          <w:rFonts w:ascii="Times New Roman" w:hAnsi="Times New Roman"/>
          <w:sz w:val="22"/>
          <w:szCs w:val="22"/>
        </w:rPr>
        <w:t xml:space="preserve"> and Investigation Procedures</w:t>
      </w:r>
      <w:ins w:id="191" w:author="Buchholz, Tricia" w:date="2025-04-17T08:59:00Z" w16du:dateUtc="2025-04-17T12:59:00Z">
        <w:r w:rsidR="00CA04F4">
          <w:rPr>
            <w:rFonts w:ascii="Times New Roman" w:hAnsi="Times New Roman"/>
            <w:sz w:val="22"/>
            <w:szCs w:val="22"/>
          </w:rPr>
          <w:t>.</w:t>
        </w:r>
      </w:ins>
      <w:r w:rsidRPr="00AA0BF7">
        <w:rPr>
          <w:rFonts w:ascii="Times New Roman" w:hAnsi="Times New Roman"/>
          <w:sz w:val="22"/>
          <w:szCs w:val="22"/>
        </w:rPr>
        <w:t xml:space="preserve"> </w:t>
      </w:r>
      <w:del w:id="192" w:author="Buchholz, Tricia" w:date="2025-04-17T08:59:00Z" w16du:dateUtc="2025-04-17T12:59:00Z">
        <w:r w:rsidRPr="00AA0BF7" w:rsidDel="00CA04F4">
          <w:rPr>
            <w:rFonts w:ascii="Times New Roman" w:hAnsi="Times New Roman"/>
            <w:sz w:val="22"/>
            <w:szCs w:val="22"/>
          </w:rPr>
          <w:delText xml:space="preserve">which can be found on EOI website at https://www.unf.edu/eoi/EOD_Complaint_and_Investigation_Procedures.aspx. </w:delText>
        </w:r>
      </w:del>
      <w:r w:rsidRPr="00AA0BF7">
        <w:rPr>
          <w:rFonts w:ascii="Times New Roman" w:hAnsi="Times New Roman"/>
          <w:sz w:val="22"/>
          <w:szCs w:val="22"/>
        </w:rPr>
        <w:t xml:space="preserve">If the complaint concerns </w:t>
      </w:r>
      <w:r w:rsidRPr="00AA0BF7">
        <w:rPr>
          <w:rFonts w:ascii="Times New Roman" w:hAnsi="Times New Roman"/>
          <w:sz w:val="22"/>
          <w:szCs w:val="22"/>
        </w:rPr>
        <w:lastRenderedPageBreak/>
        <w:t>an EOI employee, an individual may report the matter to the University's Chief Compliance Officer at compliance@unf.edu.</w:t>
      </w:r>
    </w:p>
    <w:p w14:paraId="61DF4963" w14:textId="1D77BEEF"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Generally, the investigation will consist of interviewing the complainant, </w:t>
      </w:r>
      <w:proofErr w:type="spellStart"/>
      <w:r w:rsidRPr="00AA0BF7">
        <w:rPr>
          <w:rFonts w:ascii="Times New Roman" w:hAnsi="Times New Roman"/>
          <w:sz w:val="22"/>
          <w:szCs w:val="22"/>
        </w:rPr>
        <w:t>the</w:t>
      </w:r>
      <w:del w:id="193" w:author="Buchholz, Tricia" w:date="2025-04-17T08:59:00Z" w16du:dateUtc="2025-04-17T12:59:00Z">
        <w:r w:rsidRPr="00AA0BF7" w:rsidDel="00CA04F4">
          <w:rPr>
            <w:rFonts w:ascii="Times New Roman" w:hAnsi="Times New Roman"/>
            <w:sz w:val="22"/>
            <w:szCs w:val="22"/>
          </w:rPr>
          <w:delText xml:space="preserve"> responding party</w:delText>
        </w:r>
      </w:del>
      <w:ins w:id="194" w:author="Buchholz, Tricia" w:date="2025-04-17T08:59:00Z" w16du:dateUtc="2025-04-17T12:59:00Z">
        <w:r w:rsidR="00CA04F4">
          <w:rPr>
            <w:rFonts w:ascii="Times New Roman" w:hAnsi="Times New Roman"/>
            <w:sz w:val="22"/>
            <w:szCs w:val="22"/>
          </w:rPr>
          <w:t>Respondent</w:t>
        </w:r>
      </w:ins>
      <w:proofErr w:type="spellEnd"/>
      <w:r w:rsidRPr="00AA0BF7">
        <w:rPr>
          <w:rFonts w:ascii="Times New Roman" w:hAnsi="Times New Roman"/>
          <w:sz w:val="22"/>
          <w:szCs w:val="22"/>
        </w:rPr>
        <w:t>, and any witnesses or others alleged to have been subject to a violation of this Regulation. It is the University's intention to complete a timely investigation</w:t>
      </w:r>
      <w:r w:rsidR="007904BE" w:rsidRPr="00AA0BF7">
        <w:rPr>
          <w:rFonts w:ascii="Times New Roman" w:hAnsi="Times New Roman"/>
          <w:sz w:val="22"/>
          <w:szCs w:val="22"/>
        </w:rPr>
        <w:t>.</w:t>
      </w:r>
      <w:r w:rsidRPr="00AA0BF7">
        <w:rPr>
          <w:rFonts w:ascii="Times New Roman" w:hAnsi="Times New Roman"/>
          <w:sz w:val="22"/>
          <w:szCs w:val="22"/>
        </w:rPr>
        <w:t xml:space="preserve"> </w:t>
      </w:r>
      <w:r w:rsidR="007904BE" w:rsidRPr="00AA0BF7">
        <w:rPr>
          <w:rFonts w:ascii="Times New Roman" w:hAnsi="Times New Roman"/>
          <w:sz w:val="22"/>
          <w:szCs w:val="22"/>
        </w:rPr>
        <w:t>T</w:t>
      </w:r>
      <w:r w:rsidRPr="00AA0BF7">
        <w:rPr>
          <w:rFonts w:ascii="Times New Roman" w:hAnsi="Times New Roman"/>
          <w:sz w:val="22"/>
          <w:szCs w:val="22"/>
        </w:rPr>
        <w:t xml:space="preserve">he </w:t>
      </w:r>
      <w:r w:rsidR="007904BE" w:rsidRPr="00AA0BF7">
        <w:rPr>
          <w:rFonts w:ascii="Times New Roman" w:hAnsi="Times New Roman"/>
          <w:sz w:val="22"/>
          <w:szCs w:val="22"/>
        </w:rPr>
        <w:t xml:space="preserve">University’s </w:t>
      </w:r>
      <w:r w:rsidRPr="00AA0BF7">
        <w:rPr>
          <w:rFonts w:ascii="Times New Roman" w:hAnsi="Times New Roman"/>
          <w:sz w:val="22"/>
          <w:szCs w:val="22"/>
        </w:rPr>
        <w:t>good-faith efforts to conduct a fair, impartial investigation in a timely manner may require different timelines depending on the circumstances of each case.</w:t>
      </w:r>
    </w:p>
    <w:p w14:paraId="251305E3" w14:textId="63715075"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Once it decides to open an investigation that may lead to disciplinary action against </w:t>
      </w:r>
      <w:proofErr w:type="spellStart"/>
      <w:r w:rsidRPr="00AA0BF7">
        <w:rPr>
          <w:rFonts w:ascii="Times New Roman" w:hAnsi="Times New Roman"/>
          <w:sz w:val="22"/>
          <w:szCs w:val="22"/>
        </w:rPr>
        <w:t>the</w:t>
      </w:r>
      <w:del w:id="195" w:author="Buchholz, Tricia" w:date="2025-04-17T09:07:00Z" w16du:dateUtc="2025-04-17T13:07:00Z">
        <w:r w:rsidRPr="00AA0BF7" w:rsidDel="004274F5">
          <w:rPr>
            <w:rFonts w:ascii="Times New Roman" w:hAnsi="Times New Roman"/>
            <w:sz w:val="22"/>
            <w:szCs w:val="22"/>
          </w:rPr>
          <w:delText xml:space="preserve"> responding party</w:delText>
        </w:r>
      </w:del>
      <w:ins w:id="196" w:author="Buchholz, Tricia" w:date="2025-04-17T09:07:00Z" w16du:dateUtc="2025-04-17T13:07:00Z">
        <w:r w:rsidR="004274F5">
          <w:rPr>
            <w:rFonts w:ascii="Times New Roman" w:hAnsi="Times New Roman"/>
            <w:sz w:val="22"/>
            <w:szCs w:val="22"/>
          </w:rPr>
          <w:t>Respond</w:t>
        </w:r>
      </w:ins>
      <w:ins w:id="197" w:author="Buchholz, Tricia" w:date="2025-04-17T09:08:00Z" w16du:dateUtc="2025-04-17T13:08:00Z">
        <w:r w:rsidR="004274F5">
          <w:rPr>
            <w:rFonts w:ascii="Times New Roman" w:hAnsi="Times New Roman"/>
            <w:sz w:val="22"/>
            <w:szCs w:val="22"/>
          </w:rPr>
          <w:t>ent</w:t>
        </w:r>
      </w:ins>
      <w:proofErr w:type="spellEnd"/>
      <w:r w:rsidRPr="00AA0BF7">
        <w:rPr>
          <w:rFonts w:ascii="Times New Roman" w:hAnsi="Times New Roman"/>
          <w:sz w:val="22"/>
          <w:szCs w:val="22"/>
        </w:rPr>
        <w:t xml:space="preserve">, the University will provide written notice to the </w:t>
      </w:r>
      <w:del w:id="198" w:author="Buchholz, Tricia" w:date="2025-04-17T09:08:00Z" w16du:dateUtc="2025-04-17T13:08:00Z">
        <w:r w:rsidRPr="00AA0BF7" w:rsidDel="004274F5">
          <w:rPr>
            <w:rFonts w:ascii="Times New Roman" w:hAnsi="Times New Roman"/>
            <w:sz w:val="22"/>
            <w:szCs w:val="22"/>
          </w:rPr>
          <w:delText>responding party</w:delText>
        </w:r>
      </w:del>
      <w:proofErr w:type="spellStart"/>
      <w:ins w:id="199" w:author="Buchholz, Tricia" w:date="2025-04-17T09:08:00Z" w16du:dateUtc="2025-04-17T13:08:00Z">
        <w:r w:rsidR="004274F5">
          <w:rPr>
            <w:rFonts w:ascii="Times New Roman" w:hAnsi="Times New Roman"/>
            <w:sz w:val="22"/>
            <w:szCs w:val="22"/>
          </w:rPr>
          <w:t>Respondent</w:t>
        </w:r>
      </w:ins>
      <w:del w:id="200" w:author="Buchholz, Tricia" w:date="2025-04-17T09:08:00Z" w16du:dateUtc="2025-04-17T13:08:00Z">
        <w:r w:rsidRPr="00AA0BF7" w:rsidDel="004274F5">
          <w:rPr>
            <w:rFonts w:ascii="Times New Roman" w:hAnsi="Times New Roman"/>
            <w:sz w:val="22"/>
            <w:szCs w:val="22"/>
          </w:rPr>
          <w:delText xml:space="preserve"> </w:delText>
        </w:r>
      </w:del>
      <w:r w:rsidRPr="00AA0BF7">
        <w:rPr>
          <w:rFonts w:ascii="Times New Roman" w:hAnsi="Times New Roman"/>
          <w:sz w:val="22"/>
          <w:szCs w:val="22"/>
        </w:rPr>
        <w:t>of</w:t>
      </w:r>
      <w:proofErr w:type="spellEnd"/>
      <w:r w:rsidRPr="00AA0BF7">
        <w:rPr>
          <w:rFonts w:ascii="Times New Roman" w:hAnsi="Times New Roman"/>
          <w:sz w:val="22"/>
          <w:szCs w:val="22"/>
        </w:rPr>
        <w:t xml:space="preserve"> the allegations constituting a potential violation of this Regulation, including sufficient details and with sufficient time to prepare a response before any initial interview. This notice will include sufficient details on the identities of the parties involved, the specific section of the Regulation allegedly violated, the conduct allegedly constituting the potential violation, and the date and location of the alleged incident, to the extent known. </w:t>
      </w:r>
      <w:del w:id="201" w:author="Buchholz, Tricia" w:date="2025-04-17T09:08:00Z" w16du:dateUtc="2025-04-17T13:08:00Z">
        <w:r w:rsidRPr="00AA0BF7" w:rsidDel="002D25F3">
          <w:rPr>
            <w:rFonts w:ascii="Times New Roman" w:hAnsi="Times New Roman"/>
            <w:sz w:val="22"/>
            <w:szCs w:val="22"/>
          </w:rPr>
          <w:delText>Each party</w:delText>
        </w:r>
      </w:del>
      <w:ins w:id="202" w:author="Buchholz, Tricia" w:date="2025-04-17T09:08:00Z" w16du:dateUtc="2025-04-17T13:08:00Z">
        <w:r w:rsidR="002D25F3">
          <w:rPr>
            <w:rFonts w:ascii="Times New Roman" w:hAnsi="Times New Roman"/>
            <w:sz w:val="22"/>
            <w:szCs w:val="22"/>
          </w:rPr>
          <w:t>The Complainant(s) and Respondent(s)</w:t>
        </w:r>
      </w:ins>
      <w:del w:id="203" w:author="Buchholz, Tricia" w:date="2025-04-17T09:08:00Z" w16du:dateUtc="2025-04-17T13:08:00Z">
        <w:r w:rsidRPr="00AA0BF7" w:rsidDel="002D25F3">
          <w:rPr>
            <w:rFonts w:ascii="Times New Roman" w:hAnsi="Times New Roman"/>
            <w:sz w:val="22"/>
            <w:szCs w:val="22"/>
          </w:rPr>
          <w:delText xml:space="preserve"> </w:delText>
        </w:r>
      </w:del>
      <w:r w:rsidRPr="00AA0BF7">
        <w:rPr>
          <w:rFonts w:ascii="Times New Roman" w:hAnsi="Times New Roman"/>
          <w:sz w:val="22"/>
          <w:szCs w:val="22"/>
        </w:rPr>
        <w:t xml:space="preserve">will receive written notice in advance of any interview or hearing with sufficient time to prepare for meaningful participation. </w:t>
      </w:r>
    </w:p>
    <w:p w14:paraId="4D43A817" w14:textId="1412EC39" w:rsidR="00BB1645" w:rsidRPr="00AA0BF7" w:rsidRDefault="007904BE" w:rsidP="00755C68">
      <w:pPr>
        <w:rPr>
          <w:rFonts w:ascii="Times New Roman" w:hAnsi="Times New Roman"/>
          <w:sz w:val="22"/>
          <w:szCs w:val="22"/>
        </w:rPr>
      </w:pPr>
      <w:r w:rsidRPr="00AA0BF7">
        <w:rPr>
          <w:rFonts w:ascii="Times New Roman" w:hAnsi="Times New Roman"/>
          <w:sz w:val="22"/>
          <w:szCs w:val="22"/>
        </w:rPr>
        <w:t>T</w:t>
      </w:r>
      <w:r w:rsidR="00BB1645" w:rsidRPr="00AA0BF7">
        <w:rPr>
          <w:rFonts w:ascii="Times New Roman" w:hAnsi="Times New Roman"/>
          <w:sz w:val="22"/>
          <w:szCs w:val="22"/>
        </w:rPr>
        <w:t xml:space="preserve">he University will reach a prompt and </w:t>
      </w:r>
      <w:del w:id="204" w:author="Buchholz, Tricia" w:date="2025-04-17T09:09:00Z" w16du:dateUtc="2025-04-17T13:09:00Z">
        <w:r w:rsidR="00BB1645" w:rsidRPr="00AA0BF7" w:rsidDel="00E93AF7">
          <w:rPr>
            <w:rFonts w:ascii="Times New Roman" w:hAnsi="Times New Roman"/>
            <w:sz w:val="22"/>
            <w:szCs w:val="22"/>
          </w:rPr>
          <w:delText xml:space="preserve">equitable </w:delText>
        </w:r>
      </w:del>
      <w:ins w:id="205" w:author="Buchholz, Tricia" w:date="2025-04-17T09:09:00Z" w16du:dateUtc="2025-04-17T13:09:00Z">
        <w:r w:rsidR="00E93AF7">
          <w:rPr>
            <w:rFonts w:ascii="Times New Roman" w:hAnsi="Times New Roman"/>
            <w:sz w:val="22"/>
            <w:szCs w:val="22"/>
          </w:rPr>
          <w:t xml:space="preserve">fair </w:t>
        </w:r>
      </w:ins>
      <w:r w:rsidR="00BB1645" w:rsidRPr="00AA0BF7">
        <w:rPr>
          <w:rFonts w:ascii="Times New Roman" w:hAnsi="Times New Roman"/>
          <w:sz w:val="22"/>
          <w:szCs w:val="22"/>
        </w:rPr>
        <w:t>resolution through a reliable and impartial investigation of each complaint. The complainant(s) and respondent(s) will receive equal opportunity to provide information, witness statements, evidence and other information that may be necessary to fully evaluate the alleged offense. Both will be afforded equal rights.</w:t>
      </w:r>
    </w:p>
    <w:p w14:paraId="52D8D808" w14:textId="6C5D2472" w:rsidR="00BB1645" w:rsidRPr="00AA0BF7" w:rsidRDefault="00BB1645" w:rsidP="00755C68">
      <w:pPr>
        <w:rPr>
          <w:rFonts w:ascii="Times New Roman" w:hAnsi="Times New Roman"/>
          <w:sz w:val="22"/>
          <w:szCs w:val="22"/>
        </w:rPr>
      </w:pPr>
      <w:r w:rsidRPr="00AA0BF7">
        <w:rPr>
          <w:rFonts w:ascii="Times New Roman" w:hAnsi="Times New Roman"/>
          <w:sz w:val="22"/>
          <w:szCs w:val="22"/>
        </w:rPr>
        <w:t>In a written report summarizing the investigation, for student respondents the designated investigator will determine whether there is reasonable cause to believe that this Regulation has been violated. For all other respondents, the investigator will determine whether the preponderance of the evidence demonstrates that the Regulation has been violated. In all cases, both parties will receive simultaneous written notification of the outcome and any disciplinary proceeding to be scheduled, all to the extent permitted under FERPA, the Clery Act, and applicable law. Generally, the report is not shared with third parties who report alleged violations, unless applicable law requires the University to disclose it.</w:t>
      </w:r>
    </w:p>
    <w:p w14:paraId="63E4809F" w14:textId="66FBFC02" w:rsidR="00BB1645" w:rsidRPr="00AA0BF7" w:rsidRDefault="00BB1645" w:rsidP="00755C68">
      <w:pPr>
        <w:rPr>
          <w:rFonts w:ascii="Times New Roman" w:hAnsi="Times New Roman"/>
          <w:sz w:val="22"/>
          <w:szCs w:val="22"/>
        </w:rPr>
      </w:pPr>
      <w:del w:id="206" w:author="Buchholz, Tricia" w:date="2025-04-17T09:09:00Z" w16du:dateUtc="2025-04-17T13:09:00Z">
        <w:r w:rsidRPr="00AA0BF7" w:rsidDel="00E93AF7">
          <w:rPr>
            <w:rFonts w:ascii="Times New Roman" w:hAnsi="Times New Roman"/>
            <w:sz w:val="22"/>
            <w:szCs w:val="22"/>
          </w:rPr>
          <w:delText>EOI</w:delText>
        </w:r>
      </w:del>
      <w:proofErr w:type="spellStart"/>
      <w:ins w:id="207" w:author="Buchholz, Tricia" w:date="2025-04-17T09:09:00Z" w16du:dateUtc="2025-04-17T13:09:00Z">
        <w:r w:rsidR="00E93AF7">
          <w:rPr>
            <w:rFonts w:ascii="Times New Roman" w:hAnsi="Times New Roman"/>
            <w:sz w:val="22"/>
            <w:szCs w:val="22"/>
          </w:rPr>
          <w:t>OTCR</w:t>
        </w:r>
      </w:ins>
      <w:del w:id="208"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will</w:t>
      </w:r>
      <w:proofErr w:type="spellEnd"/>
      <w:r w:rsidRPr="00AA0BF7">
        <w:rPr>
          <w:rFonts w:ascii="Times New Roman" w:hAnsi="Times New Roman"/>
          <w:sz w:val="22"/>
          <w:szCs w:val="22"/>
        </w:rPr>
        <w:t xml:space="preserve"> monitor outcomes, identify and address any patterns of issues under this Regulation, and assess effects on the campus climate. </w:t>
      </w:r>
      <w:del w:id="209" w:author="Buchholz, Tricia" w:date="2025-04-17T09:09:00Z" w16du:dateUtc="2025-04-17T13:09:00Z">
        <w:r w:rsidRPr="00AA0BF7" w:rsidDel="00E93AF7">
          <w:rPr>
            <w:rFonts w:ascii="Times New Roman" w:hAnsi="Times New Roman"/>
            <w:sz w:val="22"/>
            <w:szCs w:val="22"/>
          </w:rPr>
          <w:delText>EOI</w:delText>
        </w:r>
      </w:del>
      <w:proofErr w:type="spellStart"/>
      <w:ins w:id="210" w:author="Buchholz, Tricia" w:date="2025-04-17T09:09:00Z" w16du:dateUtc="2025-04-17T13:09:00Z">
        <w:r w:rsidR="00E93AF7">
          <w:rPr>
            <w:rFonts w:ascii="Times New Roman" w:hAnsi="Times New Roman"/>
            <w:sz w:val="22"/>
            <w:szCs w:val="22"/>
          </w:rPr>
          <w:t>OTCR</w:t>
        </w:r>
      </w:ins>
      <w:del w:id="211"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will</w:t>
      </w:r>
      <w:proofErr w:type="spellEnd"/>
      <w:r w:rsidRPr="00AA0BF7">
        <w:rPr>
          <w:rFonts w:ascii="Times New Roman" w:hAnsi="Times New Roman"/>
          <w:sz w:val="22"/>
          <w:szCs w:val="22"/>
        </w:rPr>
        <w:t xml:space="preserve"> work with the University to recommend changes to policies, procedures</w:t>
      </w:r>
      <w:r w:rsidR="007904BE" w:rsidRPr="00AA0BF7">
        <w:rPr>
          <w:rFonts w:ascii="Times New Roman" w:hAnsi="Times New Roman"/>
          <w:sz w:val="22"/>
          <w:szCs w:val="22"/>
        </w:rPr>
        <w:t>,</w:t>
      </w:r>
      <w:r w:rsidRPr="00AA0BF7">
        <w:rPr>
          <w:rFonts w:ascii="Times New Roman" w:hAnsi="Times New Roman"/>
          <w:sz w:val="22"/>
          <w:szCs w:val="22"/>
        </w:rPr>
        <w:t xml:space="preserve"> or training </w:t>
      </w:r>
      <w:proofErr w:type="gramStart"/>
      <w:r w:rsidRPr="00AA0BF7">
        <w:rPr>
          <w:rFonts w:ascii="Times New Roman" w:hAnsi="Times New Roman"/>
          <w:sz w:val="22"/>
          <w:szCs w:val="22"/>
        </w:rPr>
        <w:t>in order to</w:t>
      </w:r>
      <w:proofErr w:type="gramEnd"/>
      <w:r w:rsidRPr="00AA0BF7">
        <w:rPr>
          <w:rFonts w:ascii="Times New Roman" w:hAnsi="Times New Roman"/>
          <w:sz w:val="22"/>
          <w:szCs w:val="22"/>
        </w:rPr>
        <w:t xml:space="preserve"> provide a safe, </w:t>
      </w:r>
      <w:del w:id="212" w:author="Buchholz, Tricia" w:date="2025-04-17T09:09:00Z" w16du:dateUtc="2025-04-17T13:09:00Z">
        <w:r w:rsidRPr="00AA0BF7" w:rsidDel="00E93AF7">
          <w:rPr>
            <w:rFonts w:ascii="Times New Roman" w:hAnsi="Times New Roman"/>
            <w:sz w:val="22"/>
            <w:szCs w:val="22"/>
          </w:rPr>
          <w:delText>equitable</w:delText>
        </w:r>
      </w:del>
      <w:proofErr w:type="spellStart"/>
      <w:ins w:id="213" w:author="Buchholz, Tricia" w:date="2025-04-17T09:09:00Z" w16du:dateUtc="2025-04-17T13:09:00Z">
        <w:r w:rsidR="000659CD">
          <w:rPr>
            <w:rFonts w:ascii="Times New Roman" w:hAnsi="Times New Roman"/>
            <w:sz w:val="22"/>
            <w:szCs w:val="22"/>
          </w:rPr>
          <w:t>fair</w:t>
        </w:r>
      </w:ins>
      <w:del w:id="214" w:author="Buchholz, Tricia" w:date="2025-04-17T09:09:00Z" w16du:dateUtc="2025-04-17T13:09:00Z">
        <w:r w:rsidRPr="00AA0BF7" w:rsidDel="00E93AF7">
          <w:rPr>
            <w:rFonts w:ascii="Times New Roman" w:hAnsi="Times New Roman"/>
            <w:sz w:val="22"/>
            <w:szCs w:val="22"/>
          </w:rPr>
          <w:delText xml:space="preserve"> </w:delText>
        </w:r>
      </w:del>
      <w:r w:rsidRPr="00AA0BF7">
        <w:rPr>
          <w:rFonts w:ascii="Times New Roman" w:hAnsi="Times New Roman"/>
          <w:sz w:val="22"/>
          <w:szCs w:val="22"/>
        </w:rPr>
        <w:t>University</w:t>
      </w:r>
      <w:proofErr w:type="spellEnd"/>
      <w:r w:rsidRPr="00AA0BF7">
        <w:rPr>
          <w:rFonts w:ascii="Times New Roman" w:hAnsi="Times New Roman"/>
          <w:sz w:val="22"/>
          <w:szCs w:val="22"/>
        </w:rPr>
        <w:t xml:space="preserve"> environment in compliance with this Regulation.</w:t>
      </w:r>
    </w:p>
    <w:p w14:paraId="50274C2C" w14:textId="7A521FC1" w:rsidR="00BB1645" w:rsidRPr="00AA0BF7" w:rsidRDefault="00BB1645" w:rsidP="00755C68">
      <w:pPr>
        <w:pStyle w:val="Heading2"/>
        <w:rPr>
          <w:rFonts w:ascii="Times New Roman" w:hAnsi="Times New Roman" w:cs="Times New Roman"/>
          <w:sz w:val="22"/>
          <w:szCs w:val="22"/>
        </w:rPr>
      </w:pPr>
      <w:r w:rsidRPr="00AA0BF7">
        <w:rPr>
          <w:rFonts w:ascii="Times New Roman" w:hAnsi="Times New Roman" w:cs="Times New Roman"/>
          <w:sz w:val="22"/>
          <w:szCs w:val="22"/>
        </w:rPr>
        <w:t>Violations and Enforcement</w:t>
      </w:r>
    </w:p>
    <w:p w14:paraId="7960D02D" w14:textId="7EC00DBE" w:rsidR="00BB1645" w:rsidRPr="00AA0BF7" w:rsidRDefault="00BB1645" w:rsidP="00755C68">
      <w:pPr>
        <w:rPr>
          <w:rFonts w:ascii="Times New Roman" w:hAnsi="Times New Roman"/>
          <w:sz w:val="22"/>
          <w:szCs w:val="22"/>
        </w:rPr>
      </w:pPr>
      <w:r w:rsidRPr="00AA0BF7">
        <w:rPr>
          <w:rFonts w:ascii="Times New Roman" w:hAnsi="Times New Roman"/>
          <w:sz w:val="22"/>
          <w:szCs w:val="22"/>
        </w:rPr>
        <w:t>For student respondents, if the investigation concludes that there is reasonable cause to believe that a violation of this Regulation occurred, then the matter will be referred for further proceedings according to the procedures set forth in the Student Code of Conduct Regulation, 5.0010R. These further proceedings are conducted under a higher evidentiary standard</w:t>
      </w:r>
      <w:r w:rsidR="00BF23CB" w:rsidRPr="00AA0BF7">
        <w:rPr>
          <w:rFonts w:ascii="Times New Roman" w:hAnsi="Times New Roman"/>
          <w:sz w:val="22"/>
          <w:szCs w:val="22"/>
        </w:rPr>
        <w:t>:</w:t>
      </w:r>
      <w:r w:rsidRPr="00AA0BF7">
        <w:rPr>
          <w:rFonts w:ascii="Times New Roman" w:hAnsi="Times New Roman"/>
          <w:sz w:val="22"/>
          <w:szCs w:val="22"/>
        </w:rPr>
        <w:t xml:space="preserve"> the preponderance of the evidence standard.</w:t>
      </w:r>
    </w:p>
    <w:p w14:paraId="5440BDF9" w14:textId="67BB314A" w:rsidR="00BB1645" w:rsidRPr="00AA0BF7" w:rsidRDefault="00BB1645" w:rsidP="00755C68">
      <w:pPr>
        <w:rPr>
          <w:rFonts w:ascii="Times New Roman" w:hAnsi="Times New Roman"/>
          <w:sz w:val="22"/>
          <w:szCs w:val="22"/>
        </w:rPr>
      </w:pPr>
      <w:r w:rsidRPr="00AA0BF7">
        <w:rPr>
          <w:rFonts w:ascii="Times New Roman" w:hAnsi="Times New Roman"/>
          <w:sz w:val="22"/>
          <w:szCs w:val="22"/>
        </w:rPr>
        <w:t>For all other respondents, if the investigation concludes that the preponderance of the evidence demonstrates that the Regulation was violated, the matter will be referred to the Provost and Vice President for Academic</w:t>
      </w:r>
      <w:r w:rsidR="007D5E6C" w:rsidRPr="00AA0BF7">
        <w:rPr>
          <w:rFonts w:ascii="Times New Roman" w:hAnsi="Times New Roman"/>
          <w:sz w:val="22"/>
          <w:szCs w:val="22"/>
        </w:rPr>
        <w:t xml:space="preserve"> and Student</w:t>
      </w:r>
      <w:r w:rsidRPr="00AA0BF7">
        <w:rPr>
          <w:rFonts w:ascii="Times New Roman" w:hAnsi="Times New Roman"/>
          <w:sz w:val="22"/>
          <w:szCs w:val="22"/>
        </w:rPr>
        <w:t xml:space="preserve"> Affairs, if the respondent is a faculty member, or to Human Resources if the respondent is a staff member, for appropriate further action. All other types of respondents will be referred to the Vice President for the responsible area for further appropriate action.</w:t>
      </w:r>
    </w:p>
    <w:p w14:paraId="66C7DB4D" w14:textId="051F6E30" w:rsidR="00BB1645" w:rsidRPr="00AA0BF7" w:rsidRDefault="00BB1645" w:rsidP="00755C68">
      <w:pPr>
        <w:rPr>
          <w:rFonts w:ascii="Times New Roman" w:hAnsi="Times New Roman"/>
          <w:sz w:val="22"/>
          <w:szCs w:val="22"/>
        </w:rPr>
      </w:pPr>
      <w:r w:rsidRPr="00AA0BF7">
        <w:rPr>
          <w:rFonts w:ascii="Times New Roman" w:hAnsi="Times New Roman"/>
          <w:sz w:val="22"/>
          <w:szCs w:val="22"/>
        </w:rPr>
        <w:t xml:space="preserve">In all cases, the respondent is presumed </w:t>
      </w:r>
      <w:del w:id="215" w:author="Buchholz, Tricia" w:date="2025-04-17T09:10:00Z" w16du:dateUtc="2025-04-17T13:10:00Z">
        <w:r w:rsidRPr="00AA0BF7" w:rsidDel="000659CD">
          <w:rPr>
            <w:rFonts w:ascii="Times New Roman" w:hAnsi="Times New Roman"/>
            <w:sz w:val="22"/>
            <w:szCs w:val="22"/>
          </w:rPr>
          <w:delText>innocent</w:delText>
        </w:r>
      </w:del>
      <w:ins w:id="216" w:author="Buchholz, Tricia" w:date="2025-04-17T09:10:00Z" w16du:dateUtc="2025-04-17T13:10:00Z">
        <w:r w:rsidR="000659CD">
          <w:rPr>
            <w:rFonts w:ascii="Times New Roman" w:hAnsi="Times New Roman"/>
            <w:sz w:val="22"/>
            <w:szCs w:val="22"/>
          </w:rPr>
          <w:t xml:space="preserve">not </w:t>
        </w:r>
        <w:proofErr w:type="spellStart"/>
        <w:r w:rsidR="000659CD">
          <w:rPr>
            <w:rFonts w:ascii="Times New Roman" w:hAnsi="Times New Roman"/>
            <w:sz w:val="22"/>
            <w:szCs w:val="22"/>
          </w:rPr>
          <w:t>responsible</w:t>
        </w:r>
      </w:ins>
      <w:del w:id="217" w:author="Buchholz, Tricia" w:date="2025-04-17T09:10:00Z" w16du:dateUtc="2025-04-17T13:10:00Z">
        <w:r w:rsidRPr="00AA0BF7" w:rsidDel="000659CD">
          <w:rPr>
            <w:rFonts w:ascii="Times New Roman" w:hAnsi="Times New Roman"/>
            <w:sz w:val="22"/>
            <w:szCs w:val="22"/>
          </w:rPr>
          <w:delText xml:space="preserve"> </w:delText>
        </w:r>
      </w:del>
      <w:r w:rsidRPr="00AA0BF7">
        <w:rPr>
          <w:rFonts w:ascii="Times New Roman" w:hAnsi="Times New Roman"/>
          <w:sz w:val="22"/>
          <w:szCs w:val="22"/>
        </w:rPr>
        <w:t>unless</w:t>
      </w:r>
      <w:proofErr w:type="spellEnd"/>
      <w:r w:rsidRPr="00AA0BF7">
        <w:rPr>
          <w:rFonts w:ascii="Times New Roman" w:hAnsi="Times New Roman"/>
          <w:sz w:val="22"/>
          <w:szCs w:val="22"/>
        </w:rPr>
        <w:t xml:space="preserve"> the preponderance of the evidence shows otherwise. The totality of all evidence available, from all relevant sources, is considered.</w:t>
      </w:r>
    </w:p>
    <w:p w14:paraId="1C3509AB" w14:textId="0487CA92" w:rsidR="00BB1645" w:rsidRPr="00AA0BF7" w:rsidRDefault="00BB1645" w:rsidP="00755C68">
      <w:pPr>
        <w:rPr>
          <w:rFonts w:ascii="Times New Roman" w:hAnsi="Times New Roman"/>
          <w:sz w:val="22"/>
          <w:szCs w:val="22"/>
        </w:rPr>
      </w:pPr>
      <w:r w:rsidRPr="00AA0BF7">
        <w:rPr>
          <w:rFonts w:ascii="Times New Roman" w:hAnsi="Times New Roman"/>
          <w:sz w:val="22"/>
          <w:szCs w:val="22"/>
        </w:rPr>
        <w:lastRenderedPageBreak/>
        <w:t xml:space="preserve">Students who are found to have violated this Regulation will be subject to disciplinary action as set forth in the Student Code of Conduct. </w:t>
      </w:r>
      <w:del w:id="218" w:author="Buchholz, Tricia" w:date="2025-04-17T09:10:00Z" w16du:dateUtc="2025-04-17T13:10:00Z">
        <w:r w:rsidRPr="00AA0BF7" w:rsidDel="00782AC0">
          <w:rPr>
            <w:rFonts w:ascii="Times New Roman" w:hAnsi="Times New Roman"/>
            <w:sz w:val="22"/>
            <w:szCs w:val="22"/>
          </w:rPr>
          <w:delText xml:space="preserve">Faculty and staff </w:delText>
        </w:r>
      </w:del>
      <w:ins w:id="219" w:author="Buchholz, Tricia" w:date="2025-04-17T09:10:00Z" w16du:dateUtc="2025-04-17T13:10:00Z">
        <w:r w:rsidR="00782AC0">
          <w:rPr>
            <w:rFonts w:ascii="Times New Roman" w:hAnsi="Times New Roman"/>
            <w:sz w:val="22"/>
            <w:szCs w:val="22"/>
          </w:rPr>
          <w:t>U</w:t>
        </w:r>
      </w:ins>
      <w:ins w:id="220" w:author="Buchholz, Tricia" w:date="2025-04-17T09:11:00Z" w16du:dateUtc="2025-04-17T13:11:00Z">
        <w:r w:rsidR="00782AC0">
          <w:rPr>
            <w:rFonts w:ascii="Times New Roman" w:hAnsi="Times New Roman"/>
            <w:sz w:val="22"/>
            <w:szCs w:val="22"/>
          </w:rPr>
          <w:t xml:space="preserve">niversity </w:t>
        </w:r>
        <w:proofErr w:type="spellStart"/>
        <w:r w:rsidR="00782AC0">
          <w:rPr>
            <w:rFonts w:ascii="Times New Roman" w:hAnsi="Times New Roman"/>
            <w:sz w:val="22"/>
            <w:szCs w:val="22"/>
          </w:rPr>
          <w:t>em</w:t>
        </w:r>
        <w:r w:rsidR="001E392A">
          <w:rPr>
            <w:rFonts w:ascii="Times New Roman" w:hAnsi="Times New Roman"/>
            <w:sz w:val="22"/>
            <w:szCs w:val="22"/>
          </w:rPr>
          <w:t>mployees</w:t>
        </w:r>
        <w:proofErr w:type="spellEnd"/>
        <w:r w:rsidR="001E392A">
          <w:rPr>
            <w:rFonts w:ascii="Times New Roman" w:hAnsi="Times New Roman"/>
            <w:sz w:val="22"/>
            <w:szCs w:val="22"/>
          </w:rPr>
          <w:t xml:space="preserve"> </w:t>
        </w:r>
      </w:ins>
      <w:r w:rsidRPr="00AA0BF7">
        <w:rPr>
          <w:rFonts w:ascii="Times New Roman" w:hAnsi="Times New Roman"/>
          <w:sz w:val="22"/>
          <w:szCs w:val="22"/>
        </w:rPr>
        <w:t xml:space="preserve">who are found to have violated this Regulation will be subject to disciplinary action pursuant to applicable collective bargaining agreements </w:t>
      </w:r>
      <w:r w:rsidR="007D5E6C" w:rsidRPr="00AA0BF7">
        <w:rPr>
          <w:rFonts w:ascii="Times New Roman" w:hAnsi="Times New Roman"/>
          <w:sz w:val="22"/>
          <w:szCs w:val="22"/>
        </w:rPr>
        <w:t>and</w:t>
      </w:r>
      <w:r w:rsidRPr="00AA0BF7">
        <w:rPr>
          <w:rFonts w:ascii="Times New Roman" w:hAnsi="Times New Roman"/>
          <w:sz w:val="22"/>
          <w:szCs w:val="22"/>
        </w:rPr>
        <w:t xml:space="preserve"> UNF's Personnel Program. Third parties (</w:t>
      </w:r>
      <w:del w:id="221" w:author="Buchholz, Tricia" w:date="2025-04-17T09:11:00Z" w16du:dateUtc="2025-04-17T13:11:00Z">
        <w:r w:rsidRPr="00AA0BF7" w:rsidDel="001E392A">
          <w:rPr>
            <w:rFonts w:ascii="Times New Roman" w:hAnsi="Times New Roman"/>
            <w:sz w:val="22"/>
            <w:szCs w:val="22"/>
          </w:rPr>
          <w:delText>including</w:delText>
        </w:r>
      </w:del>
      <w:ins w:id="222" w:author="Buchholz, Tricia" w:date="2025-04-17T09:11:00Z" w16du:dateUtc="2025-04-17T13:11:00Z">
        <w:r w:rsidR="001E392A">
          <w:rPr>
            <w:rFonts w:ascii="Times New Roman" w:hAnsi="Times New Roman"/>
            <w:sz w:val="22"/>
            <w:szCs w:val="22"/>
          </w:rPr>
          <w:t xml:space="preserve">such </w:t>
        </w:r>
        <w:proofErr w:type="spellStart"/>
        <w:r w:rsidR="001E392A">
          <w:rPr>
            <w:rFonts w:ascii="Times New Roman" w:hAnsi="Times New Roman"/>
            <w:sz w:val="22"/>
            <w:szCs w:val="22"/>
          </w:rPr>
          <w:t>as</w:t>
        </w:r>
      </w:ins>
      <w:del w:id="223" w:author="Buchholz, Tricia" w:date="2025-04-17T09:11:00Z" w16du:dateUtc="2025-04-17T13:11:00Z">
        <w:r w:rsidRPr="00AA0BF7" w:rsidDel="001E392A">
          <w:rPr>
            <w:rFonts w:ascii="Times New Roman" w:hAnsi="Times New Roman"/>
            <w:sz w:val="22"/>
            <w:szCs w:val="22"/>
          </w:rPr>
          <w:delText xml:space="preserve"> </w:delText>
        </w:r>
      </w:del>
      <w:r w:rsidRPr="00AA0BF7">
        <w:rPr>
          <w:rFonts w:ascii="Times New Roman" w:hAnsi="Times New Roman"/>
          <w:sz w:val="22"/>
          <w:szCs w:val="22"/>
        </w:rPr>
        <w:t>contractors</w:t>
      </w:r>
      <w:proofErr w:type="spellEnd"/>
      <w:r w:rsidRPr="00AA0BF7">
        <w:rPr>
          <w:rFonts w:ascii="Times New Roman" w:hAnsi="Times New Roman"/>
          <w:sz w:val="22"/>
          <w:szCs w:val="22"/>
        </w:rPr>
        <w:t xml:space="preserve"> and guests) who are found to have violated this Regulation may be barred from the campus and/or conducting business with UNF. Disciplinary actions against students, employees and third parties will be determined on a case-by-case basis.</w:t>
      </w:r>
    </w:p>
    <w:p w14:paraId="39C09FCA" w14:textId="7F1AA858" w:rsidR="00BB1645" w:rsidRPr="00AA0BF7" w:rsidRDefault="00BD7F75" w:rsidP="00755C68">
      <w:pPr>
        <w:pStyle w:val="Heading1"/>
        <w:rPr>
          <w:rFonts w:ascii="Times New Roman" w:hAnsi="Times New Roman"/>
        </w:rPr>
      </w:pPr>
      <w:ins w:id="224" w:author="Blank, Robyn" w:date="2025-06-11T22:09:00Z" w16du:dateUtc="2025-06-12T02:09:00Z">
        <w:r>
          <w:rPr>
            <w:rFonts w:ascii="Times New Roman" w:hAnsi="Times New Roman"/>
          </w:rPr>
          <w:t>CRIMINAL COMPLAINTS</w:t>
        </w:r>
      </w:ins>
    </w:p>
    <w:p w14:paraId="2DBEEAD7" w14:textId="10BB523D" w:rsidR="00BB1645" w:rsidRPr="00AA0BF7" w:rsidRDefault="00BB1645" w:rsidP="00755C68">
      <w:pPr>
        <w:rPr>
          <w:rFonts w:ascii="Times New Roman" w:hAnsi="Times New Roman"/>
          <w:sz w:val="22"/>
          <w:szCs w:val="22"/>
        </w:rPr>
      </w:pPr>
      <w:r w:rsidRPr="00AA0BF7">
        <w:rPr>
          <w:rFonts w:ascii="Times New Roman" w:hAnsi="Times New Roman"/>
          <w:sz w:val="22"/>
          <w:szCs w:val="22"/>
        </w:rPr>
        <w:t>It is important to recognize that some violations of this Regulation constitute criminal conduct. University Community members who witness discrimination, harassment, and/or retaliation that places individuals or groups in fear for their health or safety are strongly encouraged to contact law enforcement. The health, safety</w:t>
      </w:r>
      <w:r w:rsidR="005B3CAE" w:rsidRPr="00AA0BF7">
        <w:rPr>
          <w:rFonts w:ascii="Times New Roman" w:hAnsi="Times New Roman"/>
          <w:sz w:val="22"/>
          <w:szCs w:val="22"/>
        </w:rPr>
        <w:t>,</w:t>
      </w:r>
      <w:r w:rsidRPr="00AA0BF7">
        <w:rPr>
          <w:rFonts w:ascii="Times New Roman" w:hAnsi="Times New Roman"/>
          <w:sz w:val="22"/>
          <w:szCs w:val="22"/>
        </w:rPr>
        <w:t xml:space="preserve"> and welfare of all members of the University Community should be a shared concern of all.</w:t>
      </w:r>
    </w:p>
    <w:p w14:paraId="1CE0D20E" w14:textId="77777777" w:rsidR="00BB1645" w:rsidRPr="00AA0BF7" w:rsidRDefault="00BB1645" w:rsidP="00755C68">
      <w:pPr>
        <w:rPr>
          <w:rFonts w:ascii="Times New Roman" w:hAnsi="Times New Roman"/>
          <w:sz w:val="22"/>
          <w:szCs w:val="22"/>
        </w:rPr>
      </w:pPr>
      <w:r w:rsidRPr="00AA0BF7">
        <w:rPr>
          <w:rFonts w:ascii="Times New Roman" w:hAnsi="Times New Roman"/>
          <w:sz w:val="22"/>
          <w:szCs w:val="22"/>
        </w:rPr>
        <w:t>The criminal process is separate from UNF's investigation and disciplinary process. The University has an obligation to promptly respond to allegations of discrimination, harassment, and retaliation and will proceed, unless exceptional circumstances dictate otherwise, with its own investigative and disciplinary procedures while the criminal process is pending. Therefore, the University in its sole discretion may proceed with an investigation under this Regulation before, during, or after any law enforcement investigation or criminal proceedings.</w:t>
      </w:r>
    </w:p>
    <w:p w14:paraId="77E73607" w14:textId="3C30F5A9" w:rsidR="00BB1645" w:rsidRPr="00BD7F75" w:rsidRDefault="00BB1645" w:rsidP="00755C68">
      <w:pPr>
        <w:pStyle w:val="Heading1"/>
        <w:rPr>
          <w:rFonts w:ascii="Times New Roman" w:hAnsi="Times New Roman"/>
        </w:rPr>
      </w:pPr>
      <w:r w:rsidRPr="00BD7F75">
        <w:rPr>
          <w:rFonts w:ascii="Times New Roman" w:hAnsi="Times New Roman"/>
        </w:rPr>
        <w:t>CONFIDENTIALITY</w:t>
      </w:r>
    </w:p>
    <w:p w14:paraId="7C10ADAA" w14:textId="759FF8F3" w:rsidR="00BB1645" w:rsidRPr="00A06F20" w:rsidRDefault="00BB1645" w:rsidP="00755C68">
      <w:pPr>
        <w:rPr>
          <w:rFonts w:ascii="Times New Roman" w:hAnsi="Times New Roman"/>
          <w:sz w:val="22"/>
          <w:szCs w:val="22"/>
        </w:rPr>
      </w:pPr>
      <w:r w:rsidRPr="00A06F20">
        <w:rPr>
          <w:rFonts w:ascii="Times New Roman" w:hAnsi="Times New Roman"/>
          <w:sz w:val="22"/>
          <w:szCs w:val="22"/>
        </w:rPr>
        <w:t xml:space="preserve">The University recognizes the importance of confidentiality and understands that some individuals may want their identity to remain anonymous and/or confidential when filing complaints or otherwise becoming involved in an investigation. In all cases, issues of confidentiality must be balanced against the University's need to investigate and take appropriate action. The University will respect the privacy and confidentiality of individuals </w:t>
      </w:r>
      <w:proofErr w:type="gramStart"/>
      <w:r w:rsidRPr="00A06F20">
        <w:rPr>
          <w:rFonts w:ascii="Times New Roman" w:hAnsi="Times New Roman"/>
          <w:sz w:val="22"/>
          <w:szCs w:val="22"/>
        </w:rPr>
        <w:t>involved in an investigation to the fullest extent</w:t>
      </w:r>
      <w:proofErr w:type="gramEnd"/>
      <w:r w:rsidRPr="00A06F20">
        <w:rPr>
          <w:rFonts w:ascii="Times New Roman" w:hAnsi="Times New Roman"/>
          <w:sz w:val="22"/>
          <w:szCs w:val="22"/>
        </w:rPr>
        <w:t xml:space="preserve"> possible. If you have any questions regarding confidentiality, please contact </w:t>
      </w:r>
      <w:del w:id="225" w:author="Buchholz, Tricia" w:date="2025-04-17T09:11:00Z" w16du:dateUtc="2025-04-17T13:11:00Z">
        <w:r w:rsidRPr="00A06F20" w:rsidDel="001E392A">
          <w:rPr>
            <w:rFonts w:ascii="Times New Roman" w:hAnsi="Times New Roman"/>
            <w:sz w:val="22"/>
            <w:szCs w:val="22"/>
          </w:rPr>
          <w:delText>EOI</w:delText>
        </w:r>
      </w:del>
      <w:ins w:id="226" w:author="Buchholz, Tricia" w:date="2025-04-17T09:11:00Z" w16du:dateUtc="2025-04-17T13:11:00Z">
        <w:r w:rsidR="001E392A">
          <w:rPr>
            <w:rFonts w:ascii="Times New Roman" w:hAnsi="Times New Roman"/>
            <w:sz w:val="22"/>
            <w:szCs w:val="22"/>
          </w:rPr>
          <w:t>OTCR</w:t>
        </w:r>
      </w:ins>
      <w:r w:rsidRPr="00A06F20">
        <w:rPr>
          <w:rFonts w:ascii="Times New Roman" w:hAnsi="Times New Roman"/>
          <w:sz w:val="22"/>
          <w:szCs w:val="22"/>
        </w:rPr>
        <w:t>.</w:t>
      </w:r>
    </w:p>
    <w:p w14:paraId="26E34E2B" w14:textId="3D4D3115" w:rsidR="00BB1645" w:rsidRPr="00A06F20" w:rsidRDefault="00CB2917" w:rsidP="00755C68">
      <w:pPr>
        <w:pStyle w:val="Heading1"/>
        <w:rPr>
          <w:rFonts w:ascii="Times New Roman" w:hAnsi="Times New Roman"/>
        </w:rPr>
      </w:pPr>
      <w:r w:rsidRPr="00A06F20">
        <w:rPr>
          <w:rFonts w:ascii="Times New Roman" w:hAnsi="Times New Roman"/>
        </w:rPr>
        <w:t xml:space="preserve"> </w:t>
      </w:r>
      <w:r w:rsidR="00BB1645" w:rsidRPr="00A06F20">
        <w:rPr>
          <w:rFonts w:ascii="Times New Roman" w:hAnsi="Times New Roman"/>
        </w:rPr>
        <w:t>REASONABLE ACCOMMODATIONS FOR A DISABILITY</w:t>
      </w:r>
    </w:p>
    <w:p w14:paraId="620D65B3" w14:textId="28CFF73A" w:rsidR="00CB2917" w:rsidRPr="00BD7F75" w:rsidRDefault="00BB1645" w:rsidP="00755C68">
      <w:pPr>
        <w:rPr>
          <w:rFonts w:ascii="Times New Roman" w:hAnsi="Times New Roman"/>
          <w:sz w:val="22"/>
          <w:szCs w:val="22"/>
        </w:rPr>
      </w:pPr>
      <w:r w:rsidRPr="00BD7F75">
        <w:rPr>
          <w:rFonts w:ascii="Times New Roman" w:hAnsi="Times New Roman"/>
          <w:sz w:val="22"/>
          <w:szCs w:val="22"/>
        </w:rPr>
        <w:t xml:space="preserve">If you would like to request a reasonable accommodation for a disability or learn more about the University's accommodation process, please contact the University's ADA Compliance Office at https://www.unf.edu/adacompliance/. You may also refer to the University's Americans with Disabilities Act Regulation, 4.0070R. For specific information on website accessibility and how to make a complaint if a website is inaccessible, please visit the University's page at </w:t>
      </w:r>
      <w:hyperlink r:id="rId11" w:history="1">
        <w:r w:rsidR="00CB2917" w:rsidRPr="00BD7F75">
          <w:rPr>
            <w:rStyle w:val="Hyperlink"/>
            <w:rFonts w:ascii="Times New Roman" w:hAnsi="Times New Roman"/>
            <w:sz w:val="22"/>
            <w:szCs w:val="22"/>
          </w:rPr>
          <w:t>https://www.unf.edu/webaccessibility/</w:t>
        </w:r>
      </w:hyperlink>
      <w:r w:rsidRPr="00BD7F75">
        <w:rPr>
          <w:rFonts w:ascii="Times New Roman" w:hAnsi="Times New Roman"/>
          <w:sz w:val="22"/>
          <w:szCs w:val="22"/>
        </w:rPr>
        <w:t>.</w:t>
      </w:r>
    </w:p>
    <w:p w14:paraId="4D4C4635" w14:textId="77777777" w:rsidR="00C705AD" w:rsidRPr="00A06F20" w:rsidRDefault="00C705AD" w:rsidP="00755C68">
      <w:pPr>
        <w:rPr>
          <w:rFonts w:ascii="Times New Roman" w:hAnsi="Times New Roman"/>
        </w:rPr>
      </w:pPr>
    </w:p>
    <w:p w14:paraId="5482B4E4" w14:textId="594267DA" w:rsidR="00BB1645" w:rsidRPr="00A06F20" w:rsidRDefault="00BB1645" w:rsidP="00755C68">
      <w:pPr>
        <w:pStyle w:val="Heading1"/>
        <w:rPr>
          <w:rFonts w:ascii="Times New Roman" w:hAnsi="Times New Roman"/>
        </w:rPr>
      </w:pPr>
      <w:r w:rsidRPr="00A06F20">
        <w:rPr>
          <w:rFonts w:ascii="Times New Roman" w:hAnsi="Times New Roman"/>
        </w:rPr>
        <w:t>REASONABLE RELIGIOUS ACCOMMODATIONS</w:t>
      </w:r>
    </w:p>
    <w:p w14:paraId="35626778" w14:textId="31752762" w:rsidR="00BB1645" w:rsidRPr="00BD7F75" w:rsidRDefault="00BB1645" w:rsidP="00755C68">
      <w:pPr>
        <w:rPr>
          <w:rFonts w:ascii="Times New Roman" w:hAnsi="Times New Roman"/>
          <w:sz w:val="22"/>
          <w:szCs w:val="22"/>
        </w:rPr>
      </w:pPr>
      <w:r w:rsidRPr="00BD7F75">
        <w:rPr>
          <w:rFonts w:ascii="Times New Roman" w:hAnsi="Times New Roman"/>
          <w:sz w:val="22"/>
          <w:szCs w:val="22"/>
        </w:rPr>
        <w:t xml:space="preserve">If you would like to request a reasonable religious accommodation, please contact </w:t>
      </w:r>
      <w:del w:id="227" w:author="Buchholz, Tricia" w:date="2025-04-17T09:12:00Z" w16du:dateUtc="2025-04-17T13:12:00Z">
        <w:r w:rsidRPr="00BD7F75" w:rsidDel="001E392A">
          <w:rPr>
            <w:rFonts w:ascii="Times New Roman" w:hAnsi="Times New Roman"/>
            <w:sz w:val="22"/>
            <w:szCs w:val="22"/>
          </w:rPr>
          <w:delText>the University's EOI Office</w:delText>
        </w:r>
      </w:del>
      <w:proofErr w:type="spellStart"/>
      <w:ins w:id="228" w:author="Buchholz, Tricia" w:date="2025-04-17T09:12:00Z" w16du:dateUtc="2025-04-17T13:12:00Z">
        <w:r w:rsidR="001E392A" w:rsidRPr="00BD7F75">
          <w:rPr>
            <w:rFonts w:ascii="Times New Roman" w:hAnsi="Times New Roman"/>
            <w:sz w:val="22"/>
            <w:szCs w:val="22"/>
          </w:rPr>
          <w:t>OTCR</w:t>
        </w:r>
      </w:ins>
      <w:del w:id="229" w:author="Buchholz, Tricia" w:date="2025-04-17T09:12:00Z" w16du:dateUtc="2025-04-17T13:12:00Z">
        <w:r w:rsidRPr="00BD7F75" w:rsidDel="001E392A">
          <w:rPr>
            <w:rFonts w:ascii="Times New Roman" w:hAnsi="Times New Roman"/>
            <w:sz w:val="22"/>
            <w:szCs w:val="22"/>
          </w:rPr>
          <w:delText xml:space="preserve"> </w:delText>
        </w:r>
      </w:del>
      <w:r w:rsidRPr="00BD7F75">
        <w:rPr>
          <w:rFonts w:ascii="Times New Roman" w:hAnsi="Times New Roman"/>
          <w:sz w:val="22"/>
          <w:szCs w:val="22"/>
        </w:rPr>
        <w:t>at</w:t>
      </w:r>
      <w:proofErr w:type="spellEnd"/>
      <w:r w:rsidRPr="00BD7F75">
        <w:rPr>
          <w:rFonts w:ascii="Times New Roman" w:hAnsi="Times New Roman"/>
          <w:sz w:val="22"/>
          <w:szCs w:val="22"/>
        </w:rPr>
        <w:t xml:space="preserve"> </w:t>
      </w:r>
      <w:del w:id="230" w:author="Buchholz, Tricia" w:date="2025-04-17T09:12:00Z" w16du:dateUtc="2025-04-17T13:12:00Z">
        <w:r w:rsidRPr="00BD7F75" w:rsidDel="00980CAE">
          <w:rPr>
            <w:rFonts w:ascii="Times New Roman" w:hAnsi="Times New Roman"/>
            <w:sz w:val="22"/>
            <w:szCs w:val="22"/>
          </w:rPr>
          <w:delText>https://www.unf.edu/eoi/.</w:delText>
        </w:r>
      </w:del>
      <w:ins w:id="231" w:author="Buchholz, Tricia" w:date="2025-04-17T09:12:00Z" w16du:dateUtc="2025-04-17T13:12:00Z">
        <w:r w:rsidR="00980CAE" w:rsidRPr="00BD7F75">
          <w:rPr>
            <w:color w:val="D13438"/>
            <w:sz w:val="22"/>
            <w:szCs w:val="22"/>
            <w:u w:val="single"/>
            <w:shd w:val="clear" w:color="auto" w:fill="FFFFFF"/>
          </w:rPr>
          <w:t xml:space="preserve"> </w:t>
        </w:r>
      </w:ins>
      <w:proofErr w:type="gramStart"/>
      <w:ins w:id="232" w:author="Buchholz, Tricia" w:date="2025-04-17T09:12:00Z">
        <w:r w:rsidR="00980CAE" w:rsidRPr="00BD7F75">
          <w:rPr>
            <w:rFonts w:ascii="Times New Roman" w:hAnsi="Times New Roman"/>
            <w:sz w:val="22"/>
            <w:szCs w:val="22"/>
            <w:u w:val="single"/>
          </w:rPr>
          <w:t>https:www.unf.edu/otcr/</w:t>
        </w:r>
        <w:proofErr w:type="gramEnd"/>
        <w:r w:rsidR="00980CAE" w:rsidRPr="00BD7F75">
          <w:rPr>
            <w:rFonts w:ascii="Times New Roman" w:hAnsi="Times New Roman"/>
            <w:sz w:val="22"/>
            <w:szCs w:val="22"/>
            <w:u w:val="single"/>
          </w:rPr>
          <w:t>.</w:t>
        </w:r>
      </w:ins>
    </w:p>
    <w:p w14:paraId="15E58B0F" w14:textId="022E4CCE" w:rsidR="00CB2917" w:rsidRPr="00A06F20" w:rsidRDefault="00CB2917">
      <w:pPr>
        <w:spacing w:before="0" w:after="160" w:line="259" w:lineRule="auto"/>
        <w:jc w:val="left"/>
        <w:rPr>
          <w:rFonts w:ascii="Times New Roman" w:hAnsi="Times New Roman"/>
          <w:b/>
          <w:bCs/>
        </w:rPr>
      </w:pPr>
    </w:p>
    <w:p w14:paraId="1B283BDD" w14:textId="1D7E6B42" w:rsidR="00BB1645" w:rsidRPr="00A06F20" w:rsidRDefault="00CB2917" w:rsidP="00755C68">
      <w:pPr>
        <w:pStyle w:val="Heading1"/>
        <w:rPr>
          <w:rFonts w:ascii="Times New Roman" w:hAnsi="Times New Roman"/>
        </w:rPr>
      </w:pPr>
      <w:r w:rsidRPr="00755C68">
        <w:t xml:space="preserve"> </w:t>
      </w:r>
      <w:r w:rsidR="00BB1645" w:rsidRPr="00A06F20">
        <w:rPr>
          <w:rFonts w:ascii="Times New Roman" w:hAnsi="Times New Roman"/>
        </w:rPr>
        <w:t>ON</w:t>
      </w:r>
      <w:r w:rsidRPr="00A06F20">
        <w:rPr>
          <w:rFonts w:ascii="Times New Roman" w:hAnsi="Times New Roman"/>
        </w:rPr>
        <w:t>-</w:t>
      </w:r>
      <w:r w:rsidR="00BB1645" w:rsidRPr="00A06F20">
        <w:rPr>
          <w:rFonts w:ascii="Times New Roman" w:hAnsi="Times New Roman"/>
        </w:rPr>
        <w:t xml:space="preserve"> AND OFF-CAMPUS CONTACTS TO GET HELP</w:t>
      </w:r>
    </w:p>
    <w:p w14:paraId="718D5BE2" w14:textId="20D47746" w:rsidR="00BB1645" w:rsidRPr="00AB6103" w:rsidRDefault="00BB1645" w:rsidP="00755C68">
      <w:pPr>
        <w:pStyle w:val="Heading2"/>
        <w:rPr>
          <w:rFonts w:ascii="Times New Roman" w:hAnsi="Times New Roman" w:cs="Times New Roman"/>
          <w:sz w:val="22"/>
          <w:szCs w:val="22"/>
        </w:rPr>
      </w:pPr>
      <w:r w:rsidRPr="00AB6103">
        <w:rPr>
          <w:sz w:val="22"/>
          <w:szCs w:val="22"/>
        </w:rPr>
        <w:t xml:space="preserve"> </w:t>
      </w:r>
      <w:r w:rsidRPr="00AB6103">
        <w:rPr>
          <w:rFonts w:ascii="Times New Roman" w:hAnsi="Times New Roman" w:cs="Times New Roman"/>
          <w:sz w:val="22"/>
          <w:szCs w:val="22"/>
        </w:rPr>
        <w:t>Emergency Situations</w:t>
      </w:r>
    </w:p>
    <w:p w14:paraId="570ADBB2"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lastRenderedPageBreak/>
        <w:t>If in fear for physical safety, facing threats, or assault is involved contact:</w:t>
      </w:r>
    </w:p>
    <w:p w14:paraId="569B1966" w14:textId="77777777"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University Police Department</w:t>
      </w:r>
    </w:p>
    <w:p w14:paraId="172A40D0"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Martin P. Garris Police Building (Building 41)</w:t>
      </w:r>
    </w:p>
    <w:p w14:paraId="4B052E79"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911 or (904) 620-2800</w:t>
      </w:r>
    </w:p>
    <w:p w14:paraId="20D4B9AA"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https://www.unf.edu/upd/</w:t>
      </w:r>
    </w:p>
    <w:p w14:paraId="1BE38334"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 xml:space="preserve"> </w:t>
      </w:r>
    </w:p>
    <w:p w14:paraId="022D3092" w14:textId="788E8099" w:rsidR="00BB1645" w:rsidRPr="00AB6103" w:rsidRDefault="00BB1645" w:rsidP="00755C68">
      <w:pPr>
        <w:spacing w:before="0"/>
        <w:ind w:left="720"/>
        <w:rPr>
          <w:rFonts w:ascii="Times New Roman" w:hAnsi="Times New Roman"/>
          <w:b/>
          <w:sz w:val="22"/>
          <w:szCs w:val="22"/>
        </w:rPr>
      </w:pPr>
      <w:del w:id="233" w:author="Buchholz, Tricia" w:date="2025-04-24T15:58:00Z" w16du:dateUtc="2025-04-24T19:58:00Z">
        <w:r w:rsidRPr="00AB6103" w:rsidDel="00BA499B">
          <w:rPr>
            <w:rFonts w:ascii="Times New Roman" w:hAnsi="Times New Roman"/>
            <w:b/>
            <w:sz w:val="22"/>
            <w:szCs w:val="22"/>
          </w:rPr>
          <w:delText>U</w:delText>
        </w:r>
      </w:del>
      <w:del w:id="234" w:author="Buchholz, Tricia" w:date="2025-04-24T15:57:00Z" w16du:dateUtc="2025-04-24T19:57:00Z">
        <w:r w:rsidRPr="00AB6103" w:rsidDel="00BA499B">
          <w:rPr>
            <w:rFonts w:ascii="Times New Roman" w:hAnsi="Times New Roman"/>
            <w:b/>
            <w:sz w:val="22"/>
            <w:szCs w:val="22"/>
          </w:rPr>
          <w:delText>NF's</w:delText>
        </w:r>
      </w:del>
      <w:del w:id="235" w:author="Buchholz, Tricia" w:date="2025-04-24T15:58:00Z" w16du:dateUtc="2025-04-24T19:58:00Z">
        <w:r w:rsidRPr="00AB6103" w:rsidDel="00BA499B">
          <w:rPr>
            <w:rFonts w:ascii="Times New Roman" w:hAnsi="Times New Roman"/>
            <w:b/>
            <w:sz w:val="22"/>
            <w:szCs w:val="22"/>
          </w:rPr>
          <w:delText xml:space="preserve"> </w:delText>
        </w:r>
      </w:del>
      <w:r w:rsidRPr="00AB6103">
        <w:rPr>
          <w:rFonts w:ascii="Times New Roman" w:hAnsi="Times New Roman"/>
          <w:b/>
          <w:sz w:val="22"/>
          <w:szCs w:val="22"/>
        </w:rPr>
        <w:t xml:space="preserve">Victim Advocacy Program (located within the </w:t>
      </w:r>
      <w:del w:id="236" w:author="Buchholz, Tricia" w:date="2025-04-17T09:12:00Z" w16du:dateUtc="2025-04-17T13:12:00Z">
        <w:r w:rsidRPr="00AB6103" w:rsidDel="00980CAE">
          <w:rPr>
            <w:rFonts w:ascii="Times New Roman" w:hAnsi="Times New Roman"/>
            <w:b/>
            <w:sz w:val="22"/>
            <w:szCs w:val="22"/>
          </w:rPr>
          <w:delText>Women's Center</w:delText>
        </w:r>
      </w:del>
      <w:ins w:id="237" w:author="Buchholz, Tricia" w:date="2025-04-17T09:12:00Z" w16du:dateUtc="2025-04-17T13:12:00Z">
        <w:r w:rsidR="00980CAE" w:rsidRPr="00AB6103">
          <w:rPr>
            <w:rFonts w:ascii="Times New Roman" w:hAnsi="Times New Roman"/>
            <w:b/>
            <w:sz w:val="22"/>
            <w:szCs w:val="22"/>
          </w:rPr>
          <w:t>Dean of Students</w:t>
        </w:r>
      </w:ins>
      <w:r w:rsidRPr="00AB6103">
        <w:rPr>
          <w:rFonts w:ascii="Times New Roman" w:hAnsi="Times New Roman"/>
          <w:b/>
          <w:sz w:val="22"/>
          <w:szCs w:val="22"/>
        </w:rPr>
        <w:t>)</w:t>
      </w:r>
    </w:p>
    <w:p w14:paraId="1AACF9E1" w14:textId="2B6274C9"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 xml:space="preserve">Founders </w:t>
      </w:r>
      <w:proofErr w:type="spellStart"/>
      <w:r w:rsidRPr="00AB6103">
        <w:rPr>
          <w:rFonts w:ascii="Times New Roman" w:hAnsi="Times New Roman"/>
          <w:sz w:val="22"/>
          <w:szCs w:val="22"/>
        </w:rPr>
        <w:t>Hall</w:t>
      </w:r>
      <w:ins w:id="238" w:author="Buchholz, Tricia" w:date="2025-04-17T09:13:00Z" w16du:dateUtc="2025-04-17T13:13:00Z">
        <w:r w:rsidR="002D1482" w:rsidRPr="00AB6103">
          <w:rPr>
            <w:rFonts w:ascii="Times New Roman" w:hAnsi="Times New Roman"/>
            <w:sz w:val="22"/>
            <w:szCs w:val="22"/>
          </w:rPr>
          <w:t>,</w:t>
        </w:r>
      </w:ins>
      <w:del w:id="239" w:author="Buchholz, Tricia" w:date="2025-04-17T09:13:00Z" w16du:dateUtc="2025-04-17T13:13:00Z">
        <w:r w:rsidRPr="00AB6103" w:rsidDel="002D1482">
          <w:rPr>
            <w:rFonts w:ascii="Times New Roman" w:hAnsi="Times New Roman"/>
            <w:sz w:val="22"/>
            <w:szCs w:val="22"/>
          </w:rPr>
          <w:delText xml:space="preserve"> (</w:delText>
        </w:r>
      </w:del>
      <w:r w:rsidRPr="00AB6103">
        <w:rPr>
          <w:rFonts w:ascii="Times New Roman" w:hAnsi="Times New Roman"/>
          <w:sz w:val="22"/>
          <w:szCs w:val="22"/>
        </w:rPr>
        <w:t>Building</w:t>
      </w:r>
      <w:proofErr w:type="spellEnd"/>
      <w:r w:rsidRPr="00AB6103">
        <w:rPr>
          <w:rFonts w:ascii="Times New Roman" w:hAnsi="Times New Roman"/>
          <w:sz w:val="22"/>
          <w:szCs w:val="22"/>
        </w:rPr>
        <w:t xml:space="preserve"> 2</w:t>
      </w:r>
      <w:ins w:id="240" w:author="Buchholz, Tricia" w:date="2025-04-17T09:13:00Z" w16du:dateUtc="2025-04-17T13:13:00Z">
        <w:r w:rsidR="005E5B49" w:rsidRPr="00AB6103">
          <w:rPr>
            <w:rFonts w:ascii="Times New Roman" w:hAnsi="Times New Roman"/>
            <w:sz w:val="22"/>
            <w:szCs w:val="22"/>
          </w:rPr>
          <w:t>, Suite 1400</w:t>
        </w:r>
      </w:ins>
      <w:del w:id="241" w:author="Buchholz, Tricia" w:date="2025-04-17T09:13:00Z" w16du:dateUtc="2025-04-17T13:13:00Z">
        <w:r w:rsidRPr="00AB6103" w:rsidDel="002D1482">
          <w:rPr>
            <w:rFonts w:ascii="Times New Roman" w:hAnsi="Times New Roman"/>
            <w:sz w:val="22"/>
            <w:szCs w:val="22"/>
          </w:rPr>
          <w:delText>)</w:delText>
        </w:r>
      </w:del>
    </w:p>
    <w:p w14:paraId="78FADFFD" w14:textId="20CB2487" w:rsidR="00BB1645" w:rsidRPr="00AB6103" w:rsidDel="005E5B49" w:rsidRDefault="00BB1645" w:rsidP="00755C68">
      <w:pPr>
        <w:spacing w:before="0"/>
        <w:ind w:left="720"/>
        <w:rPr>
          <w:del w:id="242" w:author="Buchholz, Tricia" w:date="2025-04-17T09:13:00Z" w16du:dateUtc="2025-04-17T13:13:00Z"/>
          <w:rFonts w:ascii="Times New Roman" w:hAnsi="Times New Roman"/>
          <w:sz w:val="22"/>
          <w:szCs w:val="22"/>
        </w:rPr>
      </w:pPr>
      <w:del w:id="243" w:author="Buchholz, Tricia" w:date="2025-04-17T09:13:00Z" w16du:dateUtc="2025-04-17T13:13:00Z">
        <w:r w:rsidRPr="00AB6103" w:rsidDel="005E5B49">
          <w:rPr>
            <w:rFonts w:ascii="Times New Roman" w:hAnsi="Times New Roman"/>
            <w:sz w:val="22"/>
            <w:szCs w:val="22"/>
          </w:rPr>
          <w:delText>Room 2100</w:delText>
        </w:r>
      </w:del>
      <w:ins w:id="244" w:author="Buchholz, Tricia" w:date="2025-04-17T09:14:00Z" w16du:dateUtc="2025-04-17T13:14:00Z">
        <w:r w:rsidR="00F34C5D" w:rsidRPr="00AB6103">
          <w:rPr>
            <w:rFonts w:ascii="Times New Roman" w:hAnsi="Times New Roman"/>
            <w:sz w:val="22"/>
            <w:szCs w:val="22"/>
          </w:rPr>
          <w:t>904-620-1010</w:t>
        </w:r>
      </w:ins>
    </w:p>
    <w:p w14:paraId="4B6FE70B" w14:textId="20D3052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620-1010</w:t>
      </w:r>
      <w:ins w:id="245" w:author="Buchholz, Tricia" w:date="2025-04-17T09:17:00Z" w16du:dateUtc="2025-04-17T13:17:00Z">
        <w:r w:rsidR="00A455BD" w:rsidRPr="00AB6103">
          <w:rPr>
            <w:rFonts w:ascii="Times New Roman" w:hAnsi="Times New Roman"/>
            <w:sz w:val="22"/>
            <w:szCs w:val="22"/>
          </w:rPr>
          <w:t>: 24 hours a day</w:t>
        </w:r>
      </w:ins>
    </w:p>
    <w:p w14:paraId="1EFF6DD6" w14:textId="13C259FB" w:rsidR="00BB1645" w:rsidRPr="00AB6103" w:rsidRDefault="00BB1645" w:rsidP="00CB2917">
      <w:pPr>
        <w:spacing w:before="0"/>
        <w:ind w:left="720"/>
        <w:rPr>
          <w:rFonts w:ascii="Times New Roman" w:hAnsi="Times New Roman"/>
          <w:sz w:val="22"/>
          <w:szCs w:val="22"/>
        </w:rPr>
      </w:pPr>
      <w:del w:id="246" w:author="Buchholz, Tricia" w:date="2025-04-17T09:17:00Z" w16du:dateUtc="2025-04-17T13:17:00Z">
        <w:r w:rsidRPr="00AB6103" w:rsidDel="009144C0">
          <w:rPr>
            <w:rFonts w:ascii="Times New Roman" w:hAnsi="Times New Roman"/>
            <w:sz w:val="22"/>
            <w:szCs w:val="22"/>
          </w:rPr>
          <w:delText>https://www.unf.edu/womens-center/Victim_Advocacy.aspx</w:delText>
        </w:r>
      </w:del>
      <w:ins w:id="247" w:author="Buchholz, Tricia" w:date="2025-04-17T09:19:00Z" w16du:dateUtc="2025-04-17T13:19:00Z">
        <w:r w:rsidR="0013388F" w:rsidRPr="00AB6103">
          <w:rPr>
            <w:sz w:val="22"/>
            <w:szCs w:val="22"/>
          </w:rPr>
          <w:t xml:space="preserve"> </w:t>
        </w:r>
        <w:r w:rsidR="0013388F" w:rsidRPr="00AB6103">
          <w:rPr>
            <w:rFonts w:ascii="Times New Roman" w:hAnsi="Times New Roman"/>
            <w:sz w:val="22"/>
            <w:szCs w:val="22"/>
          </w:rPr>
          <w:t>https://www.unf.edu/deanofstudents/victim-advocacy/</w:t>
        </w:r>
      </w:ins>
    </w:p>
    <w:p w14:paraId="4825603E"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 xml:space="preserve"> </w:t>
      </w:r>
    </w:p>
    <w:p w14:paraId="5CE9F886" w14:textId="77777777"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Jacksonville Sheriff's Office</w:t>
      </w:r>
    </w:p>
    <w:p w14:paraId="16F009E5"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501 E. Bay Street</w:t>
      </w:r>
    </w:p>
    <w:p w14:paraId="11B8482C"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Jacksonville, FL</w:t>
      </w:r>
    </w:p>
    <w:p w14:paraId="65B57961"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911 or (904) 630-0500</w:t>
      </w:r>
    </w:p>
    <w:p w14:paraId="7DFE5D52" w14:textId="136A264E"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https://www.jaxsheriff.org/</w:t>
      </w:r>
    </w:p>
    <w:p w14:paraId="224EFFE3" w14:textId="49CC84E5" w:rsidR="00BB1645" w:rsidRPr="00AB6103" w:rsidRDefault="00BB1645" w:rsidP="00755C68">
      <w:pPr>
        <w:pStyle w:val="Heading2"/>
        <w:rPr>
          <w:rFonts w:ascii="Times New Roman" w:hAnsi="Times New Roman" w:cs="Times New Roman"/>
          <w:sz w:val="22"/>
          <w:szCs w:val="22"/>
        </w:rPr>
      </w:pPr>
      <w:del w:id="248" w:author="Buchholz, Tricia" w:date="2025-04-24T15:58:00Z" w16du:dateUtc="2025-04-24T19:58:00Z">
        <w:r w:rsidRPr="00AB6103" w:rsidDel="00BA499B">
          <w:rPr>
            <w:rFonts w:ascii="Times New Roman" w:hAnsi="Times New Roman" w:cs="Times New Roman"/>
            <w:sz w:val="22"/>
            <w:szCs w:val="22"/>
          </w:rPr>
          <w:delText xml:space="preserve">University's </w:delText>
        </w:r>
      </w:del>
      <w:del w:id="249" w:author="Buchholz, Tricia" w:date="2025-04-17T09:20:00Z" w16du:dateUtc="2025-04-17T13:20:00Z">
        <w:r w:rsidRPr="00AB6103" w:rsidDel="00543341">
          <w:rPr>
            <w:rFonts w:ascii="Times New Roman" w:hAnsi="Times New Roman" w:cs="Times New Roman"/>
            <w:sz w:val="22"/>
            <w:szCs w:val="22"/>
          </w:rPr>
          <w:delText xml:space="preserve">Equal Opportunity and Inclusion </w:delText>
        </w:r>
      </w:del>
      <w:r w:rsidRPr="00AB6103">
        <w:rPr>
          <w:rFonts w:ascii="Times New Roman" w:hAnsi="Times New Roman" w:cs="Times New Roman"/>
          <w:sz w:val="22"/>
          <w:szCs w:val="22"/>
        </w:rPr>
        <w:t>Office</w:t>
      </w:r>
      <w:ins w:id="250" w:author="Buchholz, Tricia" w:date="2025-04-17T09:20:00Z" w16du:dateUtc="2025-04-17T13:20:00Z">
        <w:r w:rsidR="00543341" w:rsidRPr="00AB6103">
          <w:rPr>
            <w:rFonts w:ascii="Times New Roman" w:hAnsi="Times New Roman" w:cs="Times New Roman"/>
            <w:sz w:val="22"/>
            <w:szCs w:val="22"/>
          </w:rPr>
          <w:t xml:space="preserve"> of Title IX and Civil Rights</w:t>
        </w:r>
      </w:ins>
    </w:p>
    <w:p w14:paraId="4BBB6CEC" w14:textId="1F9F64CE" w:rsidR="00BB1645" w:rsidRPr="00AB6103" w:rsidRDefault="00BB1645" w:rsidP="00755C68">
      <w:pPr>
        <w:spacing w:before="0"/>
        <w:ind w:left="720"/>
        <w:rPr>
          <w:rFonts w:ascii="Times New Roman" w:hAnsi="Times New Roman"/>
          <w:b/>
          <w:sz w:val="22"/>
          <w:szCs w:val="22"/>
        </w:rPr>
      </w:pPr>
      <w:del w:id="251" w:author="Buchholz, Tricia" w:date="2025-04-17T09:21:00Z" w16du:dateUtc="2025-04-17T13:21:00Z">
        <w:r w:rsidRPr="00AB6103" w:rsidDel="005844E0">
          <w:rPr>
            <w:rFonts w:ascii="Times New Roman" w:hAnsi="Times New Roman"/>
            <w:b/>
            <w:sz w:val="22"/>
            <w:szCs w:val="22"/>
          </w:rPr>
          <w:delText xml:space="preserve">Equal Opportunity and Inclusion </w:delText>
        </w:r>
      </w:del>
      <w:r w:rsidRPr="00AB6103">
        <w:rPr>
          <w:rFonts w:ascii="Times New Roman" w:hAnsi="Times New Roman"/>
          <w:b/>
          <w:sz w:val="22"/>
          <w:szCs w:val="22"/>
        </w:rPr>
        <w:t>Office</w:t>
      </w:r>
      <w:ins w:id="252" w:author="Buchholz, Tricia" w:date="2025-04-17T09:21:00Z" w16du:dateUtc="2025-04-17T13:21:00Z">
        <w:r w:rsidR="005844E0" w:rsidRPr="00AB6103">
          <w:rPr>
            <w:rFonts w:ascii="Times New Roman" w:hAnsi="Times New Roman"/>
            <w:b/>
            <w:sz w:val="22"/>
            <w:szCs w:val="22"/>
          </w:rPr>
          <w:t xml:space="preserve"> of Title IX and Civil Rights</w:t>
        </w:r>
      </w:ins>
    </w:p>
    <w:p w14:paraId="704E822F" w14:textId="1668EBFB"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 xml:space="preserve">J.J. Daniels Hall </w:t>
      </w:r>
      <w:del w:id="253" w:author="Buchholz, Tricia" w:date="2025-04-17T09:21:00Z" w16du:dateUtc="2025-04-17T13:21:00Z">
        <w:r w:rsidRPr="00AB6103" w:rsidDel="00A7590F">
          <w:rPr>
            <w:rFonts w:ascii="Times New Roman" w:hAnsi="Times New Roman"/>
            <w:sz w:val="22"/>
            <w:szCs w:val="22"/>
          </w:rPr>
          <w:delText>(</w:delText>
        </w:r>
      </w:del>
      <w:r w:rsidRPr="00AB6103">
        <w:rPr>
          <w:rFonts w:ascii="Times New Roman" w:hAnsi="Times New Roman"/>
          <w:sz w:val="22"/>
          <w:szCs w:val="22"/>
        </w:rPr>
        <w:t>Building 1</w:t>
      </w:r>
      <w:del w:id="254" w:author="Buchholz, Tricia" w:date="2025-04-17T09:21:00Z" w16du:dateUtc="2025-04-17T13:21:00Z">
        <w:r w:rsidRPr="00AB6103" w:rsidDel="00A7590F">
          <w:rPr>
            <w:rFonts w:ascii="Times New Roman" w:hAnsi="Times New Roman"/>
            <w:sz w:val="22"/>
            <w:szCs w:val="22"/>
          </w:rPr>
          <w:delText>)</w:delText>
        </w:r>
      </w:del>
      <w:r w:rsidRPr="00AB6103">
        <w:rPr>
          <w:rFonts w:ascii="Times New Roman" w:hAnsi="Times New Roman"/>
          <w:sz w:val="22"/>
          <w:szCs w:val="22"/>
        </w:rPr>
        <w:t>, Suite 120</w:t>
      </w:r>
      <w:ins w:id="255" w:author="Buchholz, Tricia" w:date="2025-04-24T15:59:00Z" w16du:dateUtc="2025-04-24T19:59:00Z">
        <w:r w:rsidR="00BA499B" w:rsidRPr="00AB6103">
          <w:rPr>
            <w:rFonts w:ascii="Times New Roman" w:hAnsi="Times New Roman"/>
            <w:sz w:val="22"/>
            <w:szCs w:val="22"/>
          </w:rPr>
          <w:t>1</w:t>
        </w:r>
      </w:ins>
      <w:del w:id="256" w:author="Buchholz, Tricia" w:date="2025-04-17T09:22:00Z" w16du:dateUtc="2025-04-17T13:22:00Z">
        <w:r w:rsidRPr="00AB6103" w:rsidDel="00CB30CC">
          <w:rPr>
            <w:rFonts w:ascii="Times New Roman" w:hAnsi="Times New Roman"/>
            <w:sz w:val="22"/>
            <w:szCs w:val="22"/>
          </w:rPr>
          <w:delText>1</w:delText>
        </w:r>
      </w:del>
    </w:p>
    <w:p w14:paraId="0EE526DC" w14:textId="6BE737CD" w:rsidR="00BB1645" w:rsidRPr="00AB6103" w:rsidDel="00A7590F" w:rsidRDefault="00BB1645" w:rsidP="00755C68">
      <w:pPr>
        <w:spacing w:before="0"/>
        <w:ind w:left="720"/>
        <w:rPr>
          <w:del w:id="257" w:author="Buchholz, Tricia" w:date="2025-04-17T09:21:00Z" w16du:dateUtc="2025-04-17T13:21:00Z"/>
          <w:rFonts w:ascii="Times New Roman" w:hAnsi="Times New Roman"/>
          <w:sz w:val="22"/>
          <w:szCs w:val="22"/>
        </w:rPr>
      </w:pPr>
      <w:del w:id="258" w:author="Buchholz, Tricia" w:date="2025-04-17T09:21:00Z" w16du:dateUtc="2025-04-17T13:21:00Z">
        <w:r w:rsidRPr="00AB6103" w:rsidDel="00A7590F">
          <w:rPr>
            <w:rFonts w:ascii="Times New Roman" w:hAnsi="Times New Roman"/>
            <w:sz w:val="22"/>
            <w:szCs w:val="22"/>
          </w:rPr>
          <w:delText>1 UNF Drive, Jacksonville, FL.</w:delText>
        </w:r>
      </w:del>
    </w:p>
    <w:p w14:paraId="08107B0D"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620-2507</w:t>
      </w:r>
    </w:p>
    <w:p w14:paraId="7B4D4CE1" w14:textId="085F09B3"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https://www.unf.edu/eoi/</w:t>
      </w:r>
    </w:p>
    <w:p w14:paraId="5F8B458E" w14:textId="37360450" w:rsidR="00BB1645" w:rsidRPr="00AB6103" w:rsidRDefault="00BB1645" w:rsidP="00755C68">
      <w:pPr>
        <w:pStyle w:val="Heading2"/>
        <w:rPr>
          <w:rFonts w:ascii="Times New Roman" w:hAnsi="Times New Roman" w:cs="Times New Roman"/>
          <w:sz w:val="22"/>
          <w:szCs w:val="22"/>
        </w:rPr>
      </w:pPr>
      <w:r w:rsidRPr="00AB6103">
        <w:rPr>
          <w:rFonts w:ascii="Times New Roman" w:hAnsi="Times New Roman" w:cs="Times New Roman"/>
          <w:sz w:val="22"/>
          <w:szCs w:val="22"/>
        </w:rPr>
        <w:t>Additional On-Campus Contacts</w:t>
      </w:r>
    </w:p>
    <w:p w14:paraId="7CF82F20" w14:textId="77777777"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Office of Academic Affairs</w:t>
      </w:r>
    </w:p>
    <w:p w14:paraId="5834D6F5" w14:textId="41E921CC"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J.J. Daniel Hall</w:t>
      </w:r>
      <w:ins w:id="259" w:author="Buchholz, Tricia" w:date="2025-04-24T15:56:00Z" w16du:dateUtc="2025-04-24T19:56:00Z">
        <w:r w:rsidR="00BA499B" w:rsidRPr="00AB6103">
          <w:rPr>
            <w:rFonts w:ascii="Times New Roman" w:hAnsi="Times New Roman"/>
            <w:sz w:val="22"/>
            <w:szCs w:val="22"/>
          </w:rPr>
          <w:t>,</w:t>
        </w:r>
      </w:ins>
      <w:r w:rsidRPr="00AB6103">
        <w:rPr>
          <w:rFonts w:ascii="Times New Roman" w:hAnsi="Times New Roman"/>
          <w:sz w:val="22"/>
          <w:szCs w:val="22"/>
        </w:rPr>
        <w:t xml:space="preserve"> </w:t>
      </w:r>
      <w:del w:id="260" w:author="Buchholz, Tricia" w:date="2025-04-24T15:51:00Z" w16du:dateUtc="2025-04-24T19:51:00Z">
        <w:r w:rsidRPr="00AB6103" w:rsidDel="00BA499B">
          <w:rPr>
            <w:rFonts w:ascii="Times New Roman" w:hAnsi="Times New Roman"/>
            <w:sz w:val="22"/>
            <w:szCs w:val="22"/>
          </w:rPr>
          <w:delText>(</w:delText>
        </w:r>
      </w:del>
      <w:r w:rsidRPr="00AB6103">
        <w:rPr>
          <w:rFonts w:ascii="Times New Roman" w:hAnsi="Times New Roman"/>
          <w:sz w:val="22"/>
          <w:szCs w:val="22"/>
        </w:rPr>
        <w:t>Building 1</w:t>
      </w:r>
      <w:del w:id="261" w:author="Buchholz, Tricia" w:date="2025-04-24T15:52:00Z" w16du:dateUtc="2025-04-24T19:52:00Z">
        <w:r w:rsidRPr="00AB6103" w:rsidDel="00BA499B">
          <w:rPr>
            <w:rFonts w:ascii="Times New Roman" w:hAnsi="Times New Roman"/>
            <w:sz w:val="22"/>
            <w:szCs w:val="22"/>
          </w:rPr>
          <w:delText>)</w:delText>
        </w:r>
      </w:del>
      <w:ins w:id="262" w:author="Buchholz, Tricia" w:date="2025-04-24T15:52:00Z" w16du:dateUtc="2025-04-24T19:52:00Z">
        <w:r w:rsidR="00BA499B" w:rsidRPr="00AB6103">
          <w:rPr>
            <w:rFonts w:ascii="Times New Roman" w:hAnsi="Times New Roman"/>
            <w:sz w:val="22"/>
            <w:szCs w:val="22"/>
          </w:rPr>
          <w:t>, Suite 2500</w:t>
        </w:r>
      </w:ins>
    </w:p>
    <w:p w14:paraId="7E276A6A" w14:textId="081BD6C4" w:rsidR="00BB1645" w:rsidRPr="00AB6103" w:rsidDel="00BA499B" w:rsidRDefault="00BB1645" w:rsidP="00755C68">
      <w:pPr>
        <w:spacing w:before="0"/>
        <w:ind w:left="720"/>
        <w:rPr>
          <w:del w:id="263" w:author="Buchholz, Tricia" w:date="2025-04-24T15:52:00Z" w16du:dateUtc="2025-04-24T19:52:00Z"/>
          <w:rFonts w:ascii="Times New Roman" w:hAnsi="Times New Roman"/>
          <w:sz w:val="22"/>
          <w:szCs w:val="22"/>
        </w:rPr>
      </w:pPr>
      <w:del w:id="264" w:author="Buchholz, Tricia" w:date="2025-04-24T15:52:00Z" w16du:dateUtc="2025-04-24T19:52:00Z">
        <w:r w:rsidRPr="00AB6103" w:rsidDel="00BA499B">
          <w:rPr>
            <w:rFonts w:ascii="Times New Roman" w:hAnsi="Times New Roman"/>
            <w:sz w:val="22"/>
            <w:szCs w:val="22"/>
          </w:rPr>
          <w:delText>Room 2500</w:delText>
        </w:r>
      </w:del>
    </w:p>
    <w:p w14:paraId="492A568C"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620-2700</w:t>
      </w:r>
    </w:p>
    <w:p w14:paraId="78472461"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https://www.unf.edu/acadaffairs/</w:t>
      </w:r>
    </w:p>
    <w:p w14:paraId="5C4B902D"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 xml:space="preserve"> </w:t>
      </w:r>
    </w:p>
    <w:p w14:paraId="59E700C3" w14:textId="77777777"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UNF Counseling Center</w:t>
      </w:r>
    </w:p>
    <w:p w14:paraId="0E1520B2" w14:textId="729516E8"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Founders Hall</w:t>
      </w:r>
      <w:ins w:id="265" w:author="Buchholz, Tricia" w:date="2025-04-24T15:56:00Z" w16du:dateUtc="2025-04-24T19:56:00Z">
        <w:r w:rsidR="00BA499B" w:rsidRPr="00AB6103">
          <w:rPr>
            <w:rFonts w:ascii="Times New Roman" w:hAnsi="Times New Roman"/>
            <w:sz w:val="22"/>
            <w:szCs w:val="22"/>
          </w:rPr>
          <w:t>,</w:t>
        </w:r>
      </w:ins>
      <w:r w:rsidRPr="00AB6103">
        <w:rPr>
          <w:rFonts w:ascii="Times New Roman" w:hAnsi="Times New Roman"/>
          <w:sz w:val="22"/>
          <w:szCs w:val="22"/>
        </w:rPr>
        <w:t xml:space="preserve"> </w:t>
      </w:r>
      <w:del w:id="266" w:author="Buchholz, Tricia" w:date="2025-04-24T15:52:00Z" w16du:dateUtc="2025-04-24T19:52:00Z">
        <w:r w:rsidRPr="00AB6103" w:rsidDel="00BA499B">
          <w:rPr>
            <w:rFonts w:ascii="Times New Roman" w:hAnsi="Times New Roman"/>
            <w:sz w:val="22"/>
            <w:szCs w:val="22"/>
          </w:rPr>
          <w:delText>(</w:delText>
        </w:r>
      </w:del>
      <w:r w:rsidRPr="00AB6103">
        <w:rPr>
          <w:rFonts w:ascii="Times New Roman" w:hAnsi="Times New Roman"/>
          <w:sz w:val="22"/>
          <w:szCs w:val="22"/>
        </w:rPr>
        <w:t>Building 2</w:t>
      </w:r>
      <w:del w:id="267" w:author="Buchholz, Tricia" w:date="2025-04-24T15:52:00Z" w16du:dateUtc="2025-04-24T19:52:00Z">
        <w:r w:rsidRPr="00AB6103" w:rsidDel="00BA499B">
          <w:rPr>
            <w:rFonts w:ascii="Times New Roman" w:hAnsi="Times New Roman"/>
            <w:sz w:val="22"/>
            <w:szCs w:val="22"/>
          </w:rPr>
          <w:delText>)</w:delText>
        </w:r>
      </w:del>
      <w:ins w:id="268" w:author="Buchholz, Tricia" w:date="2025-04-24T15:53:00Z" w16du:dateUtc="2025-04-24T19:53:00Z">
        <w:r w:rsidR="00BA499B" w:rsidRPr="00AB6103">
          <w:rPr>
            <w:rFonts w:ascii="Times New Roman" w:hAnsi="Times New Roman"/>
            <w:sz w:val="22"/>
            <w:szCs w:val="22"/>
          </w:rPr>
          <w:t>, Suite 2300</w:t>
        </w:r>
      </w:ins>
    </w:p>
    <w:p w14:paraId="5B93F6B3" w14:textId="6E66A048" w:rsidR="00BB1645" w:rsidRPr="00AB6103" w:rsidDel="00BA499B" w:rsidRDefault="00BB1645" w:rsidP="00755C68">
      <w:pPr>
        <w:spacing w:before="0"/>
        <w:ind w:left="720"/>
        <w:rPr>
          <w:del w:id="269" w:author="Buchholz, Tricia" w:date="2025-04-24T15:53:00Z" w16du:dateUtc="2025-04-24T19:53:00Z"/>
          <w:rFonts w:ascii="Times New Roman" w:hAnsi="Times New Roman"/>
          <w:sz w:val="22"/>
          <w:szCs w:val="22"/>
        </w:rPr>
      </w:pPr>
      <w:del w:id="270" w:author="Buchholz, Tricia" w:date="2025-04-24T15:53:00Z" w16du:dateUtc="2025-04-24T19:53:00Z">
        <w:r w:rsidRPr="00AB6103" w:rsidDel="00BA499B">
          <w:rPr>
            <w:rFonts w:ascii="Times New Roman" w:hAnsi="Times New Roman"/>
            <w:sz w:val="22"/>
            <w:szCs w:val="22"/>
          </w:rPr>
          <w:delText>Room 2300</w:delText>
        </w:r>
      </w:del>
    </w:p>
    <w:p w14:paraId="566C070B"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620-2602</w:t>
      </w:r>
    </w:p>
    <w:p w14:paraId="09571EEB"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https://www.unf.edu/counseling-center/</w:t>
      </w:r>
    </w:p>
    <w:p w14:paraId="6E49E2C1" w14:textId="77777777" w:rsidR="00BB1645" w:rsidRPr="00AB6103" w:rsidRDefault="00BB1645" w:rsidP="00CB2917">
      <w:pPr>
        <w:spacing w:before="0"/>
        <w:ind w:left="720"/>
        <w:rPr>
          <w:sz w:val="22"/>
          <w:szCs w:val="22"/>
        </w:rPr>
      </w:pPr>
      <w:r w:rsidRPr="00AB6103">
        <w:rPr>
          <w:sz w:val="22"/>
          <w:szCs w:val="22"/>
        </w:rPr>
        <w:t xml:space="preserve"> </w:t>
      </w:r>
    </w:p>
    <w:p w14:paraId="5DAA8957" w14:textId="3E59DC2F" w:rsidR="00C705AD" w:rsidRPr="00AB6103" w:rsidRDefault="00C705AD" w:rsidP="00C705AD">
      <w:pPr>
        <w:pStyle w:val="NoSpacing"/>
        <w:rPr>
          <w:rFonts w:ascii="Times New Roman" w:hAnsi="Times New Roman"/>
          <w:b/>
          <w:bCs/>
          <w:sz w:val="22"/>
          <w:szCs w:val="22"/>
        </w:rPr>
      </w:pPr>
      <w:r w:rsidRPr="00AB6103">
        <w:rPr>
          <w:bCs/>
          <w:sz w:val="22"/>
          <w:szCs w:val="22"/>
        </w:rPr>
        <w:tab/>
      </w:r>
      <w:r w:rsidR="00BB1645" w:rsidRPr="00AB6103">
        <w:rPr>
          <w:rFonts w:ascii="Times New Roman" w:hAnsi="Times New Roman"/>
          <w:b/>
          <w:bCs/>
          <w:sz w:val="22"/>
          <w:szCs w:val="22"/>
        </w:rPr>
        <w:t xml:space="preserve">Student Accessibility </w:t>
      </w:r>
      <w:del w:id="271" w:author="Buchholz, Tricia" w:date="2025-04-24T15:53:00Z" w16du:dateUtc="2025-04-24T19:53:00Z">
        <w:r w:rsidR="00BB1645" w:rsidRPr="00AB6103" w:rsidDel="00BA499B">
          <w:rPr>
            <w:rFonts w:ascii="Times New Roman" w:hAnsi="Times New Roman"/>
            <w:b/>
            <w:bCs/>
            <w:sz w:val="22"/>
            <w:szCs w:val="22"/>
          </w:rPr>
          <w:delText>Services</w:delText>
        </w:r>
      </w:del>
      <w:ins w:id="272" w:author="Buchholz, Tricia" w:date="2025-04-24T15:53:00Z" w16du:dateUtc="2025-04-24T19:53:00Z">
        <w:r w:rsidR="00BA499B" w:rsidRPr="00AB6103">
          <w:rPr>
            <w:rFonts w:ascii="Times New Roman" w:hAnsi="Times New Roman"/>
            <w:b/>
            <w:bCs/>
            <w:sz w:val="22"/>
            <w:szCs w:val="22"/>
          </w:rPr>
          <w:t>Center</w:t>
        </w:r>
      </w:ins>
    </w:p>
    <w:p w14:paraId="6F9D9832" w14:textId="7A014AC3" w:rsidR="00BB1645" w:rsidRPr="00AB6103" w:rsidRDefault="00C705AD" w:rsidP="00C705AD">
      <w:pPr>
        <w:pStyle w:val="NoSpacing"/>
        <w:rPr>
          <w:rFonts w:ascii="Times New Roman" w:hAnsi="Times New Roman"/>
          <w:bCs/>
          <w:sz w:val="22"/>
          <w:szCs w:val="22"/>
        </w:rPr>
      </w:pPr>
      <w:r w:rsidRPr="00AB6103">
        <w:rPr>
          <w:rFonts w:ascii="Times New Roman" w:hAnsi="Times New Roman"/>
          <w:bCs/>
          <w:sz w:val="22"/>
          <w:szCs w:val="22"/>
        </w:rPr>
        <w:tab/>
      </w:r>
      <w:del w:id="273" w:author="Buchholz, Tricia" w:date="2025-04-24T15:54:00Z" w16du:dateUtc="2025-04-24T19:54:00Z">
        <w:r w:rsidR="00BB1645" w:rsidRPr="00AB6103" w:rsidDel="00BA499B">
          <w:rPr>
            <w:rFonts w:ascii="Times New Roman" w:hAnsi="Times New Roman"/>
            <w:sz w:val="22"/>
            <w:szCs w:val="22"/>
          </w:rPr>
          <w:delText>Tom and Betty Petway Hall</w:delText>
        </w:r>
      </w:del>
      <w:proofErr w:type="spellStart"/>
      <w:ins w:id="274" w:author="Buchholz, Tricia" w:date="2025-04-24T15:54:00Z" w16du:dateUtc="2025-04-24T19:54:00Z">
        <w:r w:rsidR="00BA499B" w:rsidRPr="00AB6103">
          <w:rPr>
            <w:rFonts w:ascii="Times New Roman" w:hAnsi="Times New Roman"/>
            <w:sz w:val="22"/>
            <w:szCs w:val="22"/>
          </w:rPr>
          <w:t>Silverfield</w:t>
        </w:r>
        <w:proofErr w:type="spellEnd"/>
        <w:r w:rsidR="00BA499B" w:rsidRPr="00AB6103">
          <w:rPr>
            <w:rFonts w:ascii="Times New Roman" w:hAnsi="Times New Roman"/>
            <w:sz w:val="22"/>
            <w:szCs w:val="22"/>
          </w:rPr>
          <w:t xml:space="preserve"> College of Education and Human Services</w:t>
        </w:r>
      </w:ins>
      <w:ins w:id="275" w:author="Buchholz, Tricia" w:date="2025-04-24T15:56:00Z" w16du:dateUtc="2025-04-24T19:56:00Z">
        <w:r w:rsidR="00BA499B" w:rsidRPr="00AB6103">
          <w:rPr>
            <w:rFonts w:ascii="Times New Roman" w:hAnsi="Times New Roman"/>
            <w:sz w:val="22"/>
            <w:szCs w:val="22"/>
          </w:rPr>
          <w:t>,</w:t>
        </w:r>
      </w:ins>
      <w:r w:rsidR="00BB1645" w:rsidRPr="00AB6103">
        <w:rPr>
          <w:rFonts w:ascii="Times New Roman" w:hAnsi="Times New Roman"/>
          <w:sz w:val="22"/>
          <w:szCs w:val="22"/>
        </w:rPr>
        <w:t xml:space="preserve"> </w:t>
      </w:r>
      <w:del w:id="276" w:author="Buchholz, Tricia" w:date="2025-04-24T15:53:00Z" w16du:dateUtc="2025-04-24T19:53:00Z">
        <w:r w:rsidR="00BB1645" w:rsidRPr="00AB6103" w:rsidDel="00BA499B">
          <w:rPr>
            <w:rFonts w:ascii="Times New Roman" w:hAnsi="Times New Roman"/>
            <w:sz w:val="22"/>
            <w:szCs w:val="22"/>
          </w:rPr>
          <w:delText>(</w:delText>
        </w:r>
      </w:del>
      <w:r w:rsidR="00BB1645" w:rsidRPr="00AB6103">
        <w:rPr>
          <w:rFonts w:ascii="Times New Roman" w:hAnsi="Times New Roman"/>
          <w:sz w:val="22"/>
          <w:szCs w:val="22"/>
        </w:rPr>
        <w:t>Building 57</w:t>
      </w:r>
      <w:del w:id="277" w:author="Buchholz, Tricia" w:date="2025-04-24T15:53:00Z" w16du:dateUtc="2025-04-24T19:53:00Z">
        <w:r w:rsidR="00BB1645" w:rsidRPr="00AB6103" w:rsidDel="00BA499B">
          <w:rPr>
            <w:rFonts w:ascii="Times New Roman" w:hAnsi="Times New Roman"/>
            <w:sz w:val="22"/>
            <w:szCs w:val="22"/>
          </w:rPr>
          <w:delText>)</w:delText>
        </w:r>
      </w:del>
      <w:ins w:id="278" w:author="Buchholz, Tricia" w:date="2025-04-24T15:53:00Z" w16du:dateUtc="2025-04-24T19:53:00Z">
        <w:r w:rsidR="00BA499B" w:rsidRPr="00AB6103">
          <w:rPr>
            <w:rFonts w:ascii="Times New Roman" w:hAnsi="Times New Roman"/>
            <w:sz w:val="22"/>
            <w:szCs w:val="22"/>
          </w:rPr>
          <w:t>,</w:t>
        </w:r>
      </w:ins>
      <w:ins w:id="279" w:author="Buchholz, Tricia" w:date="2025-04-24T15:54:00Z" w16du:dateUtc="2025-04-24T19:54:00Z">
        <w:r w:rsidR="00BA499B" w:rsidRPr="00AB6103">
          <w:rPr>
            <w:rFonts w:ascii="Times New Roman" w:hAnsi="Times New Roman"/>
            <w:sz w:val="22"/>
            <w:szCs w:val="22"/>
          </w:rPr>
          <w:t xml:space="preserve"> Room 1500</w:t>
        </w:r>
      </w:ins>
    </w:p>
    <w:p w14:paraId="0BE4982C" w14:textId="737ED188" w:rsidR="00BB1645" w:rsidRPr="00AB6103" w:rsidRDefault="00C705AD" w:rsidP="00C705AD">
      <w:pPr>
        <w:pStyle w:val="NoSpacing"/>
        <w:rPr>
          <w:rFonts w:ascii="Times New Roman" w:hAnsi="Times New Roman"/>
          <w:sz w:val="22"/>
          <w:szCs w:val="22"/>
        </w:rPr>
      </w:pPr>
      <w:r w:rsidRPr="00AB6103">
        <w:rPr>
          <w:rFonts w:ascii="Times New Roman" w:hAnsi="Times New Roman"/>
          <w:sz w:val="22"/>
          <w:szCs w:val="22"/>
        </w:rPr>
        <w:tab/>
      </w:r>
      <w:del w:id="280" w:author="Buchholz, Tricia" w:date="2025-04-24T15:54:00Z" w16du:dateUtc="2025-04-24T19:54:00Z">
        <w:r w:rsidR="00BB1645" w:rsidRPr="00AB6103" w:rsidDel="00BA499B">
          <w:rPr>
            <w:rFonts w:ascii="Times New Roman" w:hAnsi="Times New Roman"/>
            <w:sz w:val="22"/>
            <w:szCs w:val="22"/>
          </w:rPr>
          <w:delText>Room 1500</w:delText>
        </w:r>
      </w:del>
    </w:p>
    <w:p w14:paraId="5BAE99F0"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620-2769</w:t>
      </w:r>
    </w:p>
    <w:p w14:paraId="545470BE"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https://www.unf.edu/drc/</w:t>
      </w:r>
    </w:p>
    <w:p w14:paraId="4675F9B9"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 xml:space="preserve"> </w:t>
      </w:r>
    </w:p>
    <w:p w14:paraId="36F9F9BC" w14:textId="77777777"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Office of Human Resources</w:t>
      </w:r>
    </w:p>
    <w:p w14:paraId="2EEE7EBC" w14:textId="00B29103" w:rsidR="00BB1645" w:rsidRPr="00AB6103" w:rsidDel="00BA499B" w:rsidRDefault="00BB1645" w:rsidP="00755C68">
      <w:pPr>
        <w:spacing w:before="0"/>
        <w:ind w:left="720"/>
        <w:rPr>
          <w:del w:id="281" w:author="Buchholz, Tricia" w:date="2025-04-24T15:55:00Z" w16du:dateUtc="2025-04-24T19:55:00Z"/>
          <w:rFonts w:ascii="Times New Roman" w:hAnsi="Times New Roman"/>
          <w:sz w:val="22"/>
          <w:szCs w:val="22"/>
        </w:rPr>
      </w:pPr>
      <w:r w:rsidRPr="00AB6103">
        <w:rPr>
          <w:rFonts w:ascii="Times New Roman" w:hAnsi="Times New Roman"/>
          <w:sz w:val="22"/>
          <w:szCs w:val="22"/>
        </w:rPr>
        <w:t xml:space="preserve">J.J. Daniel Hall </w:t>
      </w:r>
      <w:del w:id="282" w:author="Buchholz, Tricia" w:date="2025-04-24T15:55:00Z" w16du:dateUtc="2025-04-24T19:55:00Z">
        <w:r w:rsidRPr="00AB6103" w:rsidDel="00BA499B">
          <w:rPr>
            <w:rFonts w:ascii="Times New Roman" w:hAnsi="Times New Roman"/>
            <w:sz w:val="22"/>
            <w:szCs w:val="22"/>
          </w:rPr>
          <w:delText>(</w:delText>
        </w:r>
      </w:del>
      <w:r w:rsidRPr="00AB6103">
        <w:rPr>
          <w:rFonts w:ascii="Times New Roman" w:hAnsi="Times New Roman"/>
          <w:sz w:val="22"/>
          <w:szCs w:val="22"/>
        </w:rPr>
        <w:t>Building 1</w:t>
      </w:r>
      <w:del w:id="283" w:author="Buchholz, Tricia" w:date="2025-04-24T15:55:00Z" w16du:dateUtc="2025-04-24T19:55:00Z">
        <w:r w:rsidRPr="00AB6103" w:rsidDel="00BA499B">
          <w:rPr>
            <w:rFonts w:ascii="Times New Roman" w:hAnsi="Times New Roman"/>
            <w:sz w:val="22"/>
            <w:szCs w:val="22"/>
          </w:rPr>
          <w:delText>)</w:delText>
        </w:r>
      </w:del>
      <w:ins w:id="284" w:author="Buchholz, Tricia" w:date="2025-04-24T15:55:00Z" w16du:dateUtc="2025-04-24T19:55:00Z">
        <w:r w:rsidR="00BA499B" w:rsidRPr="00AB6103">
          <w:rPr>
            <w:rFonts w:ascii="Times New Roman" w:hAnsi="Times New Roman"/>
            <w:sz w:val="22"/>
            <w:szCs w:val="22"/>
          </w:rPr>
          <w:t>, Room 1101</w:t>
        </w:r>
      </w:ins>
    </w:p>
    <w:p w14:paraId="0E80B92F" w14:textId="52EA60F1" w:rsidR="00BB1645" w:rsidRPr="00AB6103" w:rsidDel="00BA499B" w:rsidRDefault="00BB1645" w:rsidP="00BA499B">
      <w:pPr>
        <w:spacing w:before="0"/>
        <w:ind w:left="720"/>
        <w:rPr>
          <w:del w:id="285" w:author="Buchholz, Tricia" w:date="2025-04-24T15:55:00Z" w16du:dateUtc="2025-04-24T19:55:00Z"/>
          <w:rFonts w:ascii="Times New Roman" w:hAnsi="Times New Roman"/>
          <w:sz w:val="22"/>
          <w:szCs w:val="22"/>
        </w:rPr>
      </w:pPr>
      <w:del w:id="286" w:author="Buchholz, Tricia" w:date="2025-04-24T15:55:00Z" w16du:dateUtc="2025-04-24T19:55:00Z">
        <w:r w:rsidRPr="00AB6103" w:rsidDel="00BA499B">
          <w:rPr>
            <w:rFonts w:ascii="Times New Roman" w:hAnsi="Times New Roman"/>
            <w:sz w:val="22"/>
            <w:szCs w:val="22"/>
          </w:rPr>
          <w:delText>Room 1101</w:delText>
        </w:r>
      </w:del>
    </w:p>
    <w:p w14:paraId="7B4CED1A"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lastRenderedPageBreak/>
        <w:t>(904) 620-2903</w:t>
      </w:r>
    </w:p>
    <w:p w14:paraId="51310504"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https://www.unf.edu/hr/</w:t>
      </w:r>
    </w:p>
    <w:p w14:paraId="609A4CFB" w14:textId="77777777" w:rsidR="00BB1645" w:rsidRPr="00AB6103" w:rsidRDefault="00BB1645" w:rsidP="00CB2917">
      <w:pPr>
        <w:spacing w:before="0"/>
        <w:ind w:left="720"/>
        <w:rPr>
          <w:rFonts w:ascii="Times New Roman" w:hAnsi="Times New Roman"/>
          <w:sz w:val="22"/>
          <w:szCs w:val="22"/>
        </w:rPr>
      </w:pPr>
      <w:r w:rsidRPr="00AB6103">
        <w:rPr>
          <w:rFonts w:ascii="Times New Roman" w:hAnsi="Times New Roman"/>
          <w:sz w:val="22"/>
          <w:szCs w:val="22"/>
        </w:rPr>
        <w:t xml:space="preserve"> </w:t>
      </w:r>
    </w:p>
    <w:p w14:paraId="1A8833EB" w14:textId="5955239D" w:rsidR="00BB1645" w:rsidRPr="00AB6103" w:rsidDel="00BA499B" w:rsidRDefault="00BB1645" w:rsidP="00755C68">
      <w:pPr>
        <w:spacing w:before="0"/>
        <w:ind w:left="720"/>
        <w:rPr>
          <w:del w:id="287" w:author="Buchholz, Tricia" w:date="2025-04-24T15:50:00Z" w16du:dateUtc="2025-04-24T19:50:00Z"/>
          <w:rFonts w:ascii="Times New Roman" w:hAnsi="Times New Roman"/>
          <w:b/>
          <w:sz w:val="22"/>
          <w:szCs w:val="22"/>
        </w:rPr>
      </w:pPr>
      <w:del w:id="288" w:author="Buchholz, Tricia" w:date="2025-04-24T15:50:00Z" w16du:dateUtc="2025-04-24T19:50:00Z">
        <w:r w:rsidRPr="00AB6103" w:rsidDel="00BA499B">
          <w:rPr>
            <w:rFonts w:ascii="Times New Roman" w:hAnsi="Times New Roman"/>
            <w:b/>
            <w:sz w:val="22"/>
            <w:szCs w:val="22"/>
          </w:rPr>
          <w:delText>Lesbian, Gay, Bisexual, Transgender Resource Center</w:delText>
        </w:r>
      </w:del>
    </w:p>
    <w:p w14:paraId="763C8613" w14:textId="78496A12" w:rsidR="00BB1645" w:rsidRPr="00AB6103" w:rsidDel="00BA499B" w:rsidRDefault="00BB1645" w:rsidP="00755C68">
      <w:pPr>
        <w:spacing w:before="0"/>
        <w:ind w:left="720"/>
        <w:rPr>
          <w:del w:id="289" w:author="Buchholz, Tricia" w:date="2025-04-24T15:50:00Z" w16du:dateUtc="2025-04-24T19:50:00Z"/>
          <w:rFonts w:ascii="Times New Roman" w:hAnsi="Times New Roman"/>
          <w:sz w:val="22"/>
          <w:szCs w:val="22"/>
        </w:rPr>
      </w:pPr>
      <w:del w:id="290" w:author="Buchholz, Tricia" w:date="2025-04-24T15:50:00Z" w16du:dateUtc="2025-04-24T19:50:00Z">
        <w:r w:rsidRPr="00AB6103" w:rsidDel="00BA499B">
          <w:rPr>
            <w:rFonts w:ascii="Times New Roman" w:hAnsi="Times New Roman"/>
            <w:sz w:val="22"/>
            <w:szCs w:val="22"/>
          </w:rPr>
          <w:delText>Student Union East (Building 58)</w:delText>
        </w:r>
      </w:del>
    </w:p>
    <w:p w14:paraId="0AF08097" w14:textId="7F0F901D" w:rsidR="00BB1645" w:rsidRPr="00AB6103" w:rsidDel="00BA499B" w:rsidRDefault="00BB1645" w:rsidP="00755C68">
      <w:pPr>
        <w:spacing w:before="0"/>
        <w:ind w:left="720"/>
        <w:rPr>
          <w:del w:id="291" w:author="Buchholz, Tricia" w:date="2025-04-24T15:50:00Z" w16du:dateUtc="2025-04-24T19:50:00Z"/>
          <w:rFonts w:ascii="Times New Roman" w:hAnsi="Times New Roman"/>
          <w:sz w:val="22"/>
          <w:szCs w:val="22"/>
        </w:rPr>
      </w:pPr>
      <w:del w:id="292" w:author="Buchholz, Tricia" w:date="2025-04-24T15:50:00Z" w16du:dateUtc="2025-04-24T19:50:00Z">
        <w:r w:rsidRPr="00AB6103" w:rsidDel="00BA499B">
          <w:rPr>
            <w:rFonts w:ascii="Times New Roman" w:hAnsi="Times New Roman"/>
            <w:sz w:val="22"/>
            <w:szCs w:val="22"/>
          </w:rPr>
          <w:delText>Room 1111</w:delText>
        </w:r>
      </w:del>
    </w:p>
    <w:p w14:paraId="4781D3BB" w14:textId="3508413B" w:rsidR="00BB1645" w:rsidRPr="00AB6103" w:rsidDel="00BA499B" w:rsidRDefault="00BB1645" w:rsidP="00755C68">
      <w:pPr>
        <w:spacing w:before="0"/>
        <w:ind w:left="720"/>
        <w:rPr>
          <w:del w:id="293" w:author="Buchholz, Tricia" w:date="2025-04-24T15:50:00Z" w16du:dateUtc="2025-04-24T19:50:00Z"/>
          <w:rFonts w:ascii="Times New Roman" w:hAnsi="Times New Roman"/>
          <w:sz w:val="22"/>
          <w:szCs w:val="22"/>
        </w:rPr>
      </w:pPr>
      <w:del w:id="294" w:author="Buchholz, Tricia" w:date="2025-04-24T15:50:00Z" w16du:dateUtc="2025-04-24T19:50:00Z">
        <w:r w:rsidRPr="00AB6103" w:rsidDel="00BA499B">
          <w:rPr>
            <w:rFonts w:ascii="Times New Roman" w:hAnsi="Times New Roman"/>
            <w:sz w:val="22"/>
            <w:szCs w:val="22"/>
          </w:rPr>
          <w:delText>(904) 620-4720</w:delText>
        </w:r>
      </w:del>
    </w:p>
    <w:p w14:paraId="5AA49396" w14:textId="64BF44B6" w:rsidR="00BB1645" w:rsidRPr="00AB6103" w:rsidDel="00BA499B" w:rsidRDefault="00BB1645" w:rsidP="00CB2917">
      <w:pPr>
        <w:spacing w:before="0"/>
        <w:ind w:left="720"/>
        <w:rPr>
          <w:del w:id="295" w:author="Buchholz, Tricia" w:date="2025-04-24T15:50:00Z" w16du:dateUtc="2025-04-24T19:50:00Z"/>
          <w:rFonts w:ascii="Times New Roman" w:hAnsi="Times New Roman"/>
          <w:sz w:val="22"/>
          <w:szCs w:val="22"/>
        </w:rPr>
      </w:pPr>
      <w:del w:id="296" w:author="Buchholz, Tricia" w:date="2025-04-24T15:50:00Z" w16du:dateUtc="2025-04-24T19:50:00Z">
        <w:r w:rsidRPr="00AB6103" w:rsidDel="00BA499B">
          <w:rPr>
            <w:rFonts w:ascii="Times New Roman" w:hAnsi="Times New Roman"/>
            <w:sz w:val="22"/>
            <w:szCs w:val="22"/>
          </w:rPr>
          <w:delText>https://www.unf.edu/lgbtqcenter/</w:delText>
        </w:r>
      </w:del>
    </w:p>
    <w:p w14:paraId="76BEB57C" w14:textId="18BBED82" w:rsidR="00BB1645" w:rsidRPr="00AB6103" w:rsidRDefault="00BB1645" w:rsidP="00CB2917">
      <w:pPr>
        <w:spacing w:before="0"/>
        <w:ind w:left="720"/>
        <w:rPr>
          <w:rFonts w:ascii="Times New Roman" w:hAnsi="Times New Roman"/>
          <w:sz w:val="22"/>
          <w:szCs w:val="22"/>
        </w:rPr>
      </w:pPr>
      <w:del w:id="297" w:author="Buchholz, Tricia" w:date="2025-04-24T15:50:00Z" w16du:dateUtc="2025-04-24T19:50:00Z">
        <w:r w:rsidRPr="00AB6103" w:rsidDel="00BA499B">
          <w:rPr>
            <w:rFonts w:ascii="Times New Roman" w:hAnsi="Times New Roman"/>
            <w:sz w:val="22"/>
            <w:szCs w:val="22"/>
          </w:rPr>
          <w:delText xml:space="preserve"> </w:delText>
        </w:r>
      </w:del>
    </w:p>
    <w:p w14:paraId="0D4547A4" w14:textId="4E484E05" w:rsidR="00BB1645" w:rsidRPr="00AB6103" w:rsidDel="00BA499B" w:rsidRDefault="00BB1645" w:rsidP="00755C68">
      <w:pPr>
        <w:spacing w:before="0"/>
        <w:ind w:left="720"/>
        <w:rPr>
          <w:del w:id="298" w:author="Buchholz, Tricia" w:date="2025-04-24T15:54:00Z" w16du:dateUtc="2025-04-24T19:54:00Z"/>
          <w:rFonts w:ascii="Times New Roman" w:hAnsi="Times New Roman"/>
          <w:b/>
          <w:sz w:val="22"/>
          <w:szCs w:val="22"/>
        </w:rPr>
      </w:pPr>
      <w:del w:id="299" w:author="Buchholz, Tricia" w:date="2025-04-24T15:54:00Z" w16du:dateUtc="2025-04-24T19:54:00Z">
        <w:r w:rsidRPr="00AB6103" w:rsidDel="00BA499B">
          <w:rPr>
            <w:rFonts w:ascii="Times New Roman" w:hAnsi="Times New Roman"/>
            <w:b/>
            <w:sz w:val="22"/>
            <w:szCs w:val="22"/>
          </w:rPr>
          <w:delText>Office of Student Accountability &amp; Resolution</w:delText>
        </w:r>
      </w:del>
    </w:p>
    <w:p w14:paraId="35DA2024" w14:textId="00E53227" w:rsidR="00BB1645" w:rsidRPr="00AB6103" w:rsidDel="00BA499B" w:rsidRDefault="00BB1645" w:rsidP="00755C68">
      <w:pPr>
        <w:spacing w:before="0"/>
        <w:ind w:left="720"/>
        <w:rPr>
          <w:del w:id="300" w:author="Buchholz, Tricia" w:date="2025-04-24T15:54:00Z" w16du:dateUtc="2025-04-24T19:54:00Z"/>
          <w:rFonts w:ascii="Times New Roman" w:hAnsi="Times New Roman"/>
          <w:sz w:val="22"/>
          <w:szCs w:val="22"/>
        </w:rPr>
      </w:pPr>
      <w:del w:id="301" w:author="Buchholz, Tricia" w:date="2025-04-24T15:54:00Z" w16du:dateUtc="2025-04-24T19:54:00Z">
        <w:r w:rsidRPr="00AB6103" w:rsidDel="00BA499B">
          <w:rPr>
            <w:rFonts w:ascii="Times New Roman" w:hAnsi="Times New Roman"/>
            <w:sz w:val="22"/>
            <w:szCs w:val="22"/>
          </w:rPr>
          <w:delText>Tom and Betty Petway Hall</w:delText>
        </w:r>
      </w:del>
    </w:p>
    <w:p w14:paraId="0C0FDC73" w14:textId="681A9B5B" w:rsidR="00BB1645" w:rsidRPr="00AB6103" w:rsidDel="00BA499B" w:rsidRDefault="00BB1645" w:rsidP="00755C68">
      <w:pPr>
        <w:spacing w:before="0"/>
        <w:ind w:left="720"/>
        <w:rPr>
          <w:del w:id="302" w:author="Buchholz, Tricia" w:date="2025-04-24T15:54:00Z" w16du:dateUtc="2025-04-24T19:54:00Z"/>
          <w:rFonts w:ascii="Times New Roman" w:hAnsi="Times New Roman"/>
          <w:sz w:val="22"/>
          <w:szCs w:val="22"/>
        </w:rPr>
      </w:pPr>
      <w:del w:id="303" w:author="Buchholz, Tricia" w:date="2025-04-24T15:54:00Z" w16du:dateUtc="2025-04-24T19:54:00Z">
        <w:r w:rsidRPr="00AB6103" w:rsidDel="00BA499B">
          <w:rPr>
            <w:rFonts w:ascii="Times New Roman" w:hAnsi="Times New Roman"/>
            <w:sz w:val="22"/>
            <w:szCs w:val="22"/>
          </w:rPr>
          <w:delText>Building 57W, Suite 2750</w:delText>
        </w:r>
      </w:del>
    </w:p>
    <w:p w14:paraId="5788D34F" w14:textId="6B9CA4CA" w:rsidR="00BB1645" w:rsidRPr="00AB6103" w:rsidDel="00BA499B" w:rsidRDefault="00BB1645" w:rsidP="00755C68">
      <w:pPr>
        <w:spacing w:before="0"/>
        <w:ind w:left="720"/>
        <w:rPr>
          <w:del w:id="304" w:author="Buchholz, Tricia" w:date="2025-04-24T15:54:00Z" w16du:dateUtc="2025-04-24T19:54:00Z"/>
          <w:rFonts w:ascii="Times New Roman" w:hAnsi="Times New Roman"/>
          <w:sz w:val="22"/>
          <w:szCs w:val="22"/>
        </w:rPr>
      </w:pPr>
      <w:del w:id="305" w:author="Buchholz, Tricia" w:date="2025-04-24T15:54:00Z" w16du:dateUtc="2025-04-24T19:54:00Z">
        <w:r w:rsidRPr="00AB6103" w:rsidDel="00BA499B">
          <w:rPr>
            <w:rFonts w:ascii="Times New Roman" w:hAnsi="Times New Roman"/>
            <w:sz w:val="22"/>
            <w:szCs w:val="22"/>
          </w:rPr>
          <w:delText>(904) 620-3979</w:delText>
        </w:r>
      </w:del>
    </w:p>
    <w:p w14:paraId="371F6BFF" w14:textId="629ABEB9" w:rsidR="00BB1645" w:rsidRPr="00AB6103" w:rsidDel="00BA499B" w:rsidRDefault="00BB1645" w:rsidP="00CB2917">
      <w:pPr>
        <w:spacing w:before="0"/>
        <w:ind w:left="720"/>
        <w:rPr>
          <w:del w:id="306" w:author="Buchholz, Tricia" w:date="2025-04-24T15:54:00Z" w16du:dateUtc="2025-04-24T19:54:00Z"/>
          <w:rFonts w:ascii="Times New Roman" w:hAnsi="Times New Roman"/>
          <w:sz w:val="22"/>
          <w:szCs w:val="22"/>
        </w:rPr>
      </w:pPr>
      <w:del w:id="307" w:author="Buchholz, Tricia" w:date="2025-04-24T15:54:00Z" w16du:dateUtc="2025-04-24T19:54:00Z">
        <w:r w:rsidRPr="00AB6103" w:rsidDel="00BA499B">
          <w:rPr>
            <w:rFonts w:ascii="Times New Roman" w:hAnsi="Times New Roman"/>
            <w:sz w:val="22"/>
            <w:szCs w:val="22"/>
          </w:rPr>
          <w:delText>https://www.unf.edu/conduct/</w:delText>
        </w:r>
      </w:del>
    </w:p>
    <w:p w14:paraId="38D59EF7" w14:textId="1193F576" w:rsidR="00BB1645" w:rsidRPr="00AB6103" w:rsidRDefault="00BB1645" w:rsidP="00755C68">
      <w:pPr>
        <w:spacing w:before="0"/>
        <w:ind w:left="720"/>
        <w:rPr>
          <w:rFonts w:ascii="Times New Roman" w:hAnsi="Times New Roman"/>
          <w:sz w:val="22"/>
          <w:szCs w:val="22"/>
        </w:rPr>
      </w:pPr>
    </w:p>
    <w:p w14:paraId="7640399A" w14:textId="7614723C" w:rsidR="00BB1645" w:rsidRPr="00AB6103" w:rsidRDefault="00BB1645" w:rsidP="00755C68">
      <w:pPr>
        <w:spacing w:before="0"/>
        <w:ind w:left="720"/>
        <w:rPr>
          <w:rFonts w:ascii="Times New Roman" w:hAnsi="Times New Roman"/>
          <w:b/>
          <w:sz w:val="22"/>
          <w:szCs w:val="22"/>
        </w:rPr>
      </w:pPr>
      <w:r w:rsidRPr="00AB6103">
        <w:rPr>
          <w:rFonts w:ascii="Times New Roman" w:hAnsi="Times New Roman"/>
          <w:b/>
          <w:sz w:val="22"/>
          <w:szCs w:val="22"/>
        </w:rPr>
        <w:t>Office of the Student Ombudsman</w:t>
      </w:r>
      <w:ins w:id="308" w:author="Blank, Robyn" w:date="2025-04-25T12:37:00Z" w16du:dateUtc="2025-04-25T16:37:00Z">
        <w:r w:rsidR="00ED3D37" w:rsidRPr="00AB6103">
          <w:rPr>
            <w:rFonts w:ascii="Times New Roman" w:hAnsi="Times New Roman"/>
            <w:b/>
            <w:sz w:val="22"/>
            <w:szCs w:val="22"/>
          </w:rPr>
          <w:t xml:space="preserve"> (located within the Dean of Students)</w:t>
        </w:r>
      </w:ins>
      <w:r w:rsidRPr="00AB6103">
        <w:rPr>
          <w:rFonts w:ascii="Times New Roman" w:hAnsi="Times New Roman"/>
          <w:b/>
          <w:sz w:val="22"/>
          <w:szCs w:val="22"/>
        </w:rPr>
        <w:t xml:space="preserve"> </w:t>
      </w:r>
      <w:del w:id="309" w:author="Buchholz, Tricia" w:date="2025-04-24T15:56:00Z" w16du:dateUtc="2025-04-24T19:56:00Z">
        <w:r w:rsidRPr="00AB6103" w:rsidDel="00BA499B">
          <w:rPr>
            <w:rFonts w:ascii="Times New Roman" w:hAnsi="Times New Roman"/>
            <w:b/>
            <w:sz w:val="22"/>
            <w:szCs w:val="22"/>
          </w:rPr>
          <w:delText>and Dean of Student</w:delText>
        </w:r>
      </w:del>
      <w:ins w:id="310" w:author="Blank, Robyn" w:date="2025-04-25T12:36:00Z" w16du:dateUtc="2025-04-25T16:36:00Z">
        <w:r w:rsidR="00ED3D37" w:rsidRPr="00AB6103">
          <w:rPr>
            <w:rFonts w:ascii="Times New Roman" w:hAnsi="Times New Roman"/>
            <w:b/>
            <w:strike/>
            <w:sz w:val="22"/>
            <w:szCs w:val="22"/>
          </w:rPr>
          <w:t>s</w:t>
        </w:r>
      </w:ins>
    </w:p>
    <w:p w14:paraId="18EEBAEA" w14:textId="236A558A" w:rsidR="00BB1645" w:rsidRPr="00AB6103" w:rsidRDefault="00BB1645" w:rsidP="00755C68">
      <w:pPr>
        <w:spacing w:before="0"/>
        <w:ind w:left="720"/>
        <w:rPr>
          <w:rFonts w:ascii="Times New Roman" w:hAnsi="Times New Roman"/>
          <w:sz w:val="22"/>
          <w:szCs w:val="22"/>
        </w:rPr>
      </w:pPr>
      <w:del w:id="311" w:author="Buchholz, Tricia" w:date="2025-04-24T15:55:00Z" w16du:dateUtc="2025-04-24T19:55:00Z">
        <w:r w:rsidRPr="00AB6103" w:rsidDel="00BA499B">
          <w:rPr>
            <w:rFonts w:ascii="Times New Roman" w:hAnsi="Times New Roman"/>
            <w:sz w:val="22"/>
            <w:szCs w:val="22"/>
          </w:rPr>
          <w:delText>Tom &amp; Betty Petway Hall</w:delText>
        </w:r>
      </w:del>
      <w:ins w:id="312" w:author="Buchholz, Tricia" w:date="2025-04-24T15:55:00Z" w16du:dateUtc="2025-04-24T19:55:00Z">
        <w:r w:rsidR="00BA499B" w:rsidRPr="00AB6103">
          <w:rPr>
            <w:rFonts w:ascii="Times New Roman" w:hAnsi="Times New Roman"/>
            <w:sz w:val="22"/>
            <w:szCs w:val="22"/>
          </w:rPr>
          <w:t>Founders Hall, Building 2, Suite 1400</w:t>
        </w:r>
      </w:ins>
    </w:p>
    <w:p w14:paraId="19856120" w14:textId="6A468AAB" w:rsidR="00BB1645" w:rsidRPr="00AB6103" w:rsidDel="00BA499B" w:rsidRDefault="00BB1645" w:rsidP="00755C68">
      <w:pPr>
        <w:spacing w:before="0"/>
        <w:ind w:left="720"/>
        <w:rPr>
          <w:del w:id="313" w:author="Buchholz, Tricia" w:date="2025-04-24T15:55:00Z" w16du:dateUtc="2025-04-24T19:55:00Z"/>
          <w:rFonts w:ascii="Times New Roman" w:hAnsi="Times New Roman"/>
          <w:sz w:val="22"/>
          <w:szCs w:val="22"/>
        </w:rPr>
      </w:pPr>
      <w:del w:id="314" w:author="Buchholz, Tricia" w:date="2025-04-24T15:55:00Z" w16du:dateUtc="2025-04-24T19:55:00Z">
        <w:r w:rsidRPr="00AB6103" w:rsidDel="00BA499B">
          <w:rPr>
            <w:rFonts w:ascii="Times New Roman" w:hAnsi="Times New Roman"/>
            <w:sz w:val="22"/>
            <w:szCs w:val="22"/>
          </w:rPr>
          <w:delText>Building 57W</w:delText>
        </w:r>
      </w:del>
    </w:p>
    <w:p w14:paraId="2CEBD25B" w14:textId="2B2F097A" w:rsidR="00BB1645" w:rsidRPr="00AB6103" w:rsidDel="00BA499B" w:rsidRDefault="00BB1645" w:rsidP="00755C68">
      <w:pPr>
        <w:spacing w:before="0"/>
        <w:ind w:left="720"/>
        <w:rPr>
          <w:del w:id="315" w:author="Buchholz, Tricia" w:date="2025-04-24T15:55:00Z" w16du:dateUtc="2025-04-24T19:55:00Z"/>
          <w:rFonts w:ascii="Times New Roman" w:hAnsi="Times New Roman"/>
          <w:sz w:val="22"/>
          <w:szCs w:val="22"/>
        </w:rPr>
      </w:pPr>
      <w:del w:id="316" w:author="Buchholz, Tricia" w:date="2025-04-24T15:55:00Z" w16du:dateUtc="2025-04-24T19:55:00Z">
        <w:r w:rsidRPr="00AB6103" w:rsidDel="00BA499B">
          <w:rPr>
            <w:rFonts w:ascii="Times New Roman" w:hAnsi="Times New Roman"/>
            <w:sz w:val="22"/>
            <w:szCs w:val="22"/>
          </w:rPr>
          <w:delText>Suite 2700</w:delText>
        </w:r>
      </w:del>
    </w:p>
    <w:p w14:paraId="6DF1BCB4" w14:textId="77777777" w:rsidR="00BB1645" w:rsidRPr="00AB6103" w:rsidRDefault="00BB1645" w:rsidP="00755C68">
      <w:pPr>
        <w:spacing w:before="0"/>
        <w:ind w:left="720"/>
        <w:rPr>
          <w:rFonts w:ascii="Times New Roman" w:hAnsi="Times New Roman"/>
          <w:sz w:val="22"/>
          <w:szCs w:val="22"/>
        </w:rPr>
      </w:pPr>
      <w:r w:rsidRPr="00AB6103">
        <w:rPr>
          <w:rFonts w:ascii="Times New Roman" w:hAnsi="Times New Roman"/>
          <w:sz w:val="22"/>
          <w:szCs w:val="22"/>
        </w:rPr>
        <w:t>(904) 620-1491</w:t>
      </w:r>
    </w:p>
    <w:p w14:paraId="6DE148D0" w14:textId="79011AEC" w:rsidR="00BB1645" w:rsidRPr="00BD7F75" w:rsidRDefault="00ED3D37" w:rsidP="00CB2917">
      <w:pPr>
        <w:spacing w:before="0"/>
        <w:ind w:left="720"/>
        <w:rPr>
          <w:ins w:id="317" w:author="Blank, Robyn" w:date="2025-04-25T12:34:00Z" w16du:dateUtc="2025-04-25T16:34:00Z"/>
          <w:rFonts w:ascii="Times New Roman" w:hAnsi="Times New Roman"/>
          <w:sz w:val="22"/>
          <w:szCs w:val="22"/>
        </w:rPr>
      </w:pPr>
      <w:r w:rsidRPr="00BD7F75">
        <w:rPr>
          <w:rFonts w:ascii="Times New Roman" w:hAnsi="Times New Roman"/>
          <w:sz w:val="22"/>
          <w:szCs w:val="22"/>
        </w:rPr>
        <w:fldChar w:fldCharType="begin"/>
      </w:r>
      <w:r w:rsidRPr="00BD7F75">
        <w:rPr>
          <w:rFonts w:ascii="Times New Roman" w:hAnsi="Times New Roman"/>
          <w:sz w:val="22"/>
          <w:szCs w:val="22"/>
        </w:rPr>
        <w:instrText>HYPERLINK "https://www.unf.edu/ombuds/"</w:instrText>
      </w:r>
      <w:r w:rsidRPr="00BD7F75">
        <w:rPr>
          <w:rFonts w:ascii="Times New Roman" w:hAnsi="Times New Roman"/>
          <w:sz w:val="22"/>
          <w:szCs w:val="22"/>
        </w:rPr>
      </w:r>
      <w:r w:rsidRPr="00BD7F75">
        <w:rPr>
          <w:rFonts w:ascii="Times New Roman" w:hAnsi="Times New Roman"/>
          <w:sz w:val="22"/>
          <w:szCs w:val="22"/>
        </w:rPr>
        <w:fldChar w:fldCharType="separate"/>
      </w:r>
      <w:r w:rsidRPr="00BD7F75">
        <w:rPr>
          <w:rStyle w:val="Hyperlink"/>
          <w:rFonts w:ascii="Times New Roman" w:hAnsi="Times New Roman"/>
          <w:sz w:val="22"/>
          <w:szCs w:val="22"/>
        </w:rPr>
        <w:t>https://www.unf.edu/ombuds/</w:t>
      </w:r>
      <w:ins w:id="318" w:author="Blank, Robyn" w:date="2025-04-25T12:34:00Z" w16du:dateUtc="2025-04-25T16:34:00Z">
        <w:r w:rsidRPr="00BD7F75">
          <w:rPr>
            <w:rFonts w:ascii="Times New Roman" w:hAnsi="Times New Roman"/>
            <w:sz w:val="22"/>
            <w:szCs w:val="22"/>
          </w:rPr>
          <w:fldChar w:fldCharType="end"/>
        </w:r>
      </w:ins>
    </w:p>
    <w:p w14:paraId="599026FC" w14:textId="77777777" w:rsidR="00ED3D37" w:rsidRPr="00BD7F75" w:rsidRDefault="00ED3D37" w:rsidP="00CB2917">
      <w:pPr>
        <w:spacing w:before="0"/>
        <w:ind w:left="720"/>
        <w:rPr>
          <w:ins w:id="319" w:author="Blank, Robyn" w:date="2025-04-25T12:34:00Z" w16du:dateUtc="2025-04-25T16:34:00Z"/>
          <w:rFonts w:ascii="Times New Roman" w:hAnsi="Times New Roman"/>
          <w:sz w:val="22"/>
          <w:szCs w:val="22"/>
        </w:rPr>
      </w:pPr>
    </w:p>
    <w:p w14:paraId="2FCDDCA6" w14:textId="1F0A155F" w:rsidR="00ED3D37" w:rsidRPr="00BD7F75" w:rsidRDefault="00ED3D37" w:rsidP="00CB2917">
      <w:pPr>
        <w:spacing w:before="0"/>
        <w:ind w:left="720"/>
        <w:rPr>
          <w:ins w:id="320" w:author="Blank, Robyn" w:date="2025-04-25T12:35:00Z" w16du:dateUtc="2025-04-25T16:35:00Z"/>
          <w:rFonts w:ascii="Times New Roman" w:hAnsi="Times New Roman"/>
          <w:b/>
          <w:bCs/>
          <w:sz w:val="22"/>
          <w:szCs w:val="22"/>
        </w:rPr>
      </w:pPr>
      <w:ins w:id="321" w:author="Blank, Robyn" w:date="2025-04-25T12:34:00Z" w16du:dateUtc="2025-04-25T16:34:00Z">
        <w:r w:rsidRPr="00BD7F75">
          <w:rPr>
            <w:rFonts w:ascii="Times New Roman" w:hAnsi="Times New Roman"/>
            <w:b/>
            <w:bCs/>
            <w:sz w:val="22"/>
            <w:szCs w:val="22"/>
          </w:rPr>
          <w:t>Dean of Students Of</w:t>
        </w:r>
      </w:ins>
      <w:ins w:id="322" w:author="Blank, Robyn" w:date="2025-04-25T12:35:00Z" w16du:dateUtc="2025-04-25T16:35:00Z">
        <w:r w:rsidRPr="00BD7F75">
          <w:rPr>
            <w:rFonts w:ascii="Times New Roman" w:hAnsi="Times New Roman"/>
            <w:b/>
            <w:bCs/>
            <w:sz w:val="22"/>
            <w:szCs w:val="22"/>
          </w:rPr>
          <w:t>fice</w:t>
        </w:r>
      </w:ins>
    </w:p>
    <w:p w14:paraId="57C015FF" w14:textId="4E1CDDF2" w:rsidR="00ED3D37" w:rsidRPr="00BD7F75" w:rsidRDefault="00ED3D37" w:rsidP="00CB2917">
      <w:pPr>
        <w:spacing w:before="0"/>
        <w:ind w:left="720"/>
        <w:rPr>
          <w:ins w:id="323" w:author="Blank, Robyn" w:date="2025-04-25T12:36:00Z" w16du:dateUtc="2025-04-25T16:36:00Z"/>
          <w:rFonts w:ascii="Times New Roman" w:hAnsi="Times New Roman"/>
          <w:sz w:val="22"/>
          <w:szCs w:val="22"/>
        </w:rPr>
      </w:pPr>
      <w:ins w:id="324" w:author="Blank, Robyn" w:date="2025-04-25T12:35:00Z" w16du:dateUtc="2025-04-25T16:35:00Z">
        <w:r w:rsidRPr="00BD7F75">
          <w:rPr>
            <w:rFonts w:ascii="Times New Roman" w:hAnsi="Times New Roman"/>
            <w:sz w:val="22"/>
            <w:szCs w:val="22"/>
          </w:rPr>
          <w:t>Founders Hall, Building 2, Suite 1400</w:t>
        </w:r>
      </w:ins>
    </w:p>
    <w:p w14:paraId="562818E0" w14:textId="1C267582" w:rsidR="00ED3D37" w:rsidRPr="00BD7F75" w:rsidDel="00ED3D37" w:rsidRDefault="00ED3D37" w:rsidP="00ED3D37">
      <w:pPr>
        <w:spacing w:before="0"/>
        <w:ind w:left="720"/>
        <w:rPr>
          <w:del w:id="325" w:author="Blank, Robyn" w:date="2025-04-25T12:36:00Z" w16du:dateUtc="2025-04-25T16:36:00Z"/>
          <w:rFonts w:ascii="Times New Roman" w:hAnsi="Times New Roman"/>
          <w:sz w:val="22"/>
          <w:szCs w:val="22"/>
        </w:rPr>
      </w:pPr>
      <w:ins w:id="326" w:author="Blank, Robyn" w:date="2025-04-25T12:36:00Z" w16du:dateUtc="2025-04-25T16:36:00Z">
        <w:r w:rsidRPr="00BD7F75">
          <w:rPr>
            <w:rFonts w:ascii="Times New Roman" w:hAnsi="Times New Roman"/>
            <w:sz w:val="22"/>
            <w:szCs w:val="22"/>
          </w:rPr>
          <w:t>(904) 620-1491</w:t>
        </w:r>
      </w:ins>
    </w:p>
    <w:p w14:paraId="76B3447A" w14:textId="77777777" w:rsidR="00BB1645" w:rsidRPr="00BD7F75" w:rsidRDefault="00BB1645" w:rsidP="00ED3D37">
      <w:pPr>
        <w:spacing w:before="0"/>
        <w:ind w:firstLine="720"/>
        <w:rPr>
          <w:rFonts w:ascii="Times New Roman" w:hAnsi="Times New Roman"/>
          <w:sz w:val="22"/>
          <w:szCs w:val="22"/>
        </w:rPr>
      </w:pPr>
      <w:r w:rsidRPr="00BD7F75">
        <w:rPr>
          <w:rFonts w:ascii="Times New Roman" w:hAnsi="Times New Roman"/>
          <w:sz w:val="22"/>
          <w:szCs w:val="22"/>
        </w:rPr>
        <w:t>https://www.unf.edu/deanofstudents/</w:t>
      </w:r>
    </w:p>
    <w:p w14:paraId="5656F255" w14:textId="77777777" w:rsidR="00BB1645" w:rsidRPr="00BD7F75" w:rsidRDefault="00BB1645" w:rsidP="00CB2917">
      <w:pPr>
        <w:spacing w:before="0"/>
        <w:ind w:left="720"/>
        <w:rPr>
          <w:rFonts w:ascii="Times New Roman" w:hAnsi="Times New Roman"/>
          <w:sz w:val="22"/>
          <w:szCs w:val="22"/>
        </w:rPr>
      </w:pPr>
      <w:r w:rsidRPr="00BD7F75">
        <w:rPr>
          <w:rFonts w:ascii="Times New Roman" w:hAnsi="Times New Roman"/>
          <w:sz w:val="22"/>
          <w:szCs w:val="22"/>
        </w:rPr>
        <w:t xml:space="preserve"> </w:t>
      </w:r>
    </w:p>
    <w:p w14:paraId="609B8403" w14:textId="0549ED62" w:rsidR="00BB1645" w:rsidRPr="00BD7F75" w:rsidDel="00BA499B" w:rsidRDefault="00BB1645" w:rsidP="00755C68">
      <w:pPr>
        <w:spacing w:before="0"/>
        <w:ind w:left="720"/>
        <w:rPr>
          <w:del w:id="327" w:author="Buchholz, Tricia" w:date="2025-04-24T15:50:00Z" w16du:dateUtc="2025-04-24T19:50:00Z"/>
          <w:rFonts w:ascii="Times New Roman" w:hAnsi="Times New Roman"/>
          <w:b/>
          <w:sz w:val="22"/>
          <w:szCs w:val="22"/>
        </w:rPr>
      </w:pPr>
      <w:del w:id="328" w:author="Buchholz, Tricia" w:date="2025-04-24T15:50:00Z" w16du:dateUtc="2025-04-24T19:50:00Z">
        <w:r w:rsidRPr="00BD7F75" w:rsidDel="00BA499B">
          <w:rPr>
            <w:rFonts w:ascii="Times New Roman" w:hAnsi="Times New Roman"/>
            <w:b/>
            <w:sz w:val="22"/>
            <w:szCs w:val="22"/>
          </w:rPr>
          <w:delText>UNF Women's Center</w:delText>
        </w:r>
      </w:del>
    </w:p>
    <w:p w14:paraId="49245ED3" w14:textId="13F7EE96" w:rsidR="00BB1645" w:rsidRPr="00BD7F75" w:rsidDel="00BA499B" w:rsidRDefault="00BB1645" w:rsidP="00755C68">
      <w:pPr>
        <w:spacing w:before="0"/>
        <w:ind w:left="720"/>
        <w:rPr>
          <w:del w:id="329" w:author="Buchholz, Tricia" w:date="2025-04-24T15:50:00Z" w16du:dateUtc="2025-04-24T19:50:00Z"/>
          <w:rFonts w:ascii="Times New Roman" w:hAnsi="Times New Roman"/>
          <w:sz w:val="22"/>
          <w:szCs w:val="22"/>
        </w:rPr>
      </w:pPr>
      <w:del w:id="330" w:author="Buchholz, Tricia" w:date="2025-04-24T15:50:00Z" w16du:dateUtc="2025-04-24T19:50:00Z">
        <w:r w:rsidRPr="00BD7F75" w:rsidDel="00BA499B">
          <w:rPr>
            <w:rFonts w:ascii="Times New Roman" w:hAnsi="Times New Roman"/>
            <w:sz w:val="22"/>
            <w:szCs w:val="22"/>
          </w:rPr>
          <w:delText>Founders Hall (Building 2) Room 2100</w:delText>
        </w:r>
      </w:del>
    </w:p>
    <w:p w14:paraId="1356A889" w14:textId="3A6E3835" w:rsidR="00BB1645" w:rsidRPr="00BD7F75" w:rsidDel="00BA499B" w:rsidRDefault="00BB1645" w:rsidP="00755C68">
      <w:pPr>
        <w:spacing w:before="0"/>
        <w:ind w:left="720"/>
        <w:rPr>
          <w:del w:id="331" w:author="Buchholz, Tricia" w:date="2025-04-24T15:50:00Z" w16du:dateUtc="2025-04-24T19:50:00Z"/>
          <w:rFonts w:ascii="Times New Roman" w:hAnsi="Times New Roman"/>
          <w:sz w:val="22"/>
          <w:szCs w:val="22"/>
        </w:rPr>
      </w:pPr>
      <w:del w:id="332" w:author="Buchholz, Tricia" w:date="2025-04-24T15:50:00Z" w16du:dateUtc="2025-04-24T19:50:00Z">
        <w:r w:rsidRPr="00BD7F75" w:rsidDel="00BA499B">
          <w:rPr>
            <w:rFonts w:ascii="Times New Roman" w:hAnsi="Times New Roman"/>
            <w:sz w:val="22"/>
            <w:szCs w:val="22"/>
          </w:rPr>
          <w:delText>(904) 620-2528</w:delText>
        </w:r>
      </w:del>
    </w:p>
    <w:p w14:paraId="7E8C481D" w14:textId="0C944492" w:rsidR="00BB1645" w:rsidRPr="00BD7F75" w:rsidDel="00BA499B" w:rsidRDefault="00BB1645" w:rsidP="00CB2917">
      <w:pPr>
        <w:spacing w:before="0"/>
        <w:ind w:left="720"/>
        <w:rPr>
          <w:del w:id="333" w:author="Buchholz, Tricia" w:date="2025-04-24T15:50:00Z" w16du:dateUtc="2025-04-24T19:50:00Z"/>
          <w:rFonts w:ascii="Times New Roman" w:hAnsi="Times New Roman"/>
          <w:sz w:val="22"/>
          <w:szCs w:val="22"/>
        </w:rPr>
      </w:pPr>
      <w:del w:id="334" w:author="Buchholz, Tricia" w:date="2025-04-24T15:50:00Z" w16du:dateUtc="2025-04-24T19:50:00Z">
        <w:r w:rsidRPr="00BD7F75" w:rsidDel="00BA499B">
          <w:rPr>
            <w:rFonts w:ascii="Times New Roman" w:hAnsi="Times New Roman"/>
            <w:sz w:val="22"/>
            <w:szCs w:val="22"/>
          </w:rPr>
          <w:delText>https://www.unf.edu/womens-center/</w:delText>
        </w:r>
      </w:del>
    </w:p>
    <w:p w14:paraId="66B77126" w14:textId="2F175075" w:rsidR="00BB1645" w:rsidRPr="00BD7F75" w:rsidRDefault="00BB1645" w:rsidP="00CB2917">
      <w:pPr>
        <w:rPr>
          <w:rFonts w:ascii="Times New Roman" w:hAnsi="Times New Roman"/>
          <w:sz w:val="22"/>
          <w:szCs w:val="22"/>
        </w:rPr>
      </w:pPr>
      <w:del w:id="335" w:author="Buchholz, Tricia" w:date="2025-04-24T15:50:00Z" w16du:dateUtc="2025-04-24T19:50:00Z">
        <w:r w:rsidRPr="00BD7F75" w:rsidDel="00BA499B">
          <w:rPr>
            <w:rFonts w:ascii="Times New Roman" w:hAnsi="Times New Roman"/>
            <w:sz w:val="22"/>
            <w:szCs w:val="22"/>
          </w:rPr>
          <w:delText xml:space="preserve"> </w:delText>
        </w:r>
      </w:del>
    </w:p>
    <w:p w14:paraId="6C62A701" w14:textId="249934B6" w:rsidR="00BB1645" w:rsidRPr="005521DC" w:rsidRDefault="00BB1645" w:rsidP="00755C68">
      <w:pPr>
        <w:rPr>
          <w:rFonts w:ascii="Times New Roman" w:hAnsi="Times New Roman"/>
        </w:rPr>
      </w:pPr>
      <w:r w:rsidRPr="005521DC">
        <w:rPr>
          <w:rFonts w:ascii="Times New Roman" w:hAnsi="Times New Roman"/>
          <w:i/>
        </w:rPr>
        <w:t>Authority</w:t>
      </w:r>
      <w:r w:rsidRPr="005521DC">
        <w:rPr>
          <w:rFonts w:ascii="Times New Roman" w:hAnsi="Times New Roman"/>
        </w:rPr>
        <w:t>:</w:t>
      </w:r>
      <w:r w:rsidR="00CB2917" w:rsidRPr="005521DC">
        <w:rPr>
          <w:rFonts w:ascii="Times New Roman" w:hAnsi="Times New Roman"/>
        </w:rPr>
        <w:t xml:space="preserve"> </w:t>
      </w:r>
      <w:r w:rsidRPr="005521DC">
        <w:rPr>
          <w:rFonts w:ascii="Times New Roman" w:hAnsi="Times New Roman"/>
        </w:rPr>
        <w:t>Board of Governors Regulations 1.001</w:t>
      </w:r>
      <w:r w:rsidR="00CB2917" w:rsidRPr="005521DC">
        <w:rPr>
          <w:rFonts w:ascii="Times New Roman" w:hAnsi="Times New Roman"/>
        </w:rPr>
        <w:t xml:space="preserve">; </w:t>
      </w:r>
      <w:r w:rsidRPr="005521DC">
        <w:rPr>
          <w:rFonts w:ascii="Times New Roman" w:hAnsi="Times New Roman"/>
        </w:rPr>
        <w:t>Title</w:t>
      </w:r>
      <w:r w:rsidR="00CB2917" w:rsidRPr="005521DC">
        <w:rPr>
          <w:rFonts w:ascii="Times New Roman" w:hAnsi="Times New Roman"/>
        </w:rPr>
        <w:t>s</w:t>
      </w:r>
      <w:r w:rsidRPr="005521DC">
        <w:rPr>
          <w:rFonts w:ascii="Times New Roman" w:hAnsi="Times New Roman"/>
        </w:rPr>
        <w:t xml:space="preserve"> V</w:t>
      </w:r>
      <w:r w:rsidR="00CB2917" w:rsidRPr="005521DC">
        <w:rPr>
          <w:rFonts w:ascii="Times New Roman" w:hAnsi="Times New Roman"/>
        </w:rPr>
        <w:t>I and V</w:t>
      </w:r>
      <w:r w:rsidRPr="005521DC">
        <w:rPr>
          <w:rFonts w:ascii="Times New Roman" w:hAnsi="Times New Roman"/>
        </w:rPr>
        <w:t>II of the Civil Rights Act of 1964</w:t>
      </w:r>
      <w:r w:rsidR="00DC77D6" w:rsidRPr="005521DC">
        <w:rPr>
          <w:rFonts w:ascii="Times New Roman" w:hAnsi="Times New Roman"/>
        </w:rPr>
        <w:t>; Title IX of the Education Amendments Act of 1972.</w:t>
      </w:r>
    </w:p>
    <w:p w14:paraId="43C76BA2" w14:textId="04574BBB" w:rsidR="00F17E1A" w:rsidRDefault="00121ED7" w:rsidP="00CB2917">
      <w:r>
        <w:rPr>
          <w:rFonts w:ascii="Times New Roman" w:hAnsi="Times New Roman"/>
          <w:i/>
          <w:iCs/>
          <w:color w:val="000000"/>
          <w:bdr w:val="none" w:sz="0" w:space="0" w:color="auto" w:frame="1"/>
        </w:rPr>
        <w:t xml:space="preserve">Approved by the BOT as amended </w:t>
      </w:r>
      <w:r w:rsidR="00C705AD">
        <w:rPr>
          <w:rFonts w:ascii="Times New Roman" w:hAnsi="Times New Roman"/>
          <w:i/>
          <w:iCs/>
          <w:color w:val="000000"/>
          <w:bdr w:val="none" w:sz="0" w:space="0" w:color="auto" w:frame="1"/>
        </w:rPr>
        <w:t>10/14/21</w:t>
      </w:r>
      <w:ins w:id="336" w:author="Blank, Robyn" w:date="2025-06-11T22:11:00Z" w16du:dateUtc="2025-06-12T02:11:00Z">
        <w:r w:rsidR="00AB6103">
          <w:rPr>
            <w:rFonts w:ascii="Times New Roman" w:hAnsi="Times New Roman"/>
            <w:i/>
            <w:iCs/>
            <w:color w:val="000000"/>
            <w:bdr w:val="none" w:sz="0" w:space="0" w:color="auto" w:frame="1"/>
          </w:rPr>
          <w:t>; amended xx/xx/</w:t>
        </w:r>
      </w:ins>
      <w:ins w:id="337" w:author="Blank, Robyn" w:date="2025-06-11T22:12:00Z" w16du:dateUtc="2025-06-12T02:12:00Z">
        <w:r w:rsidR="00AB6103">
          <w:rPr>
            <w:rFonts w:ascii="Times New Roman" w:hAnsi="Times New Roman"/>
            <w:i/>
            <w:iCs/>
            <w:color w:val="000000"/>
            <w:bdr w:val="none" w:sz="0" w:space="0" w:color="auto" w:frame="1"/>
          </w:rPr>
          <w:t>2025</w:t>
        </w:r>
      </w:ins>
      <w:r>
        <w:rPr>
          <w:rFonts w:ascii="Times New Roman" w:hAnsi="Times New Roman"/>
          <w:i/>
          <w:iCs/>
          <w:color w:val="000000"/>
          <w:bdr w:val="none" w:sz="0" w:space="0" w:color="auto" w:frame="1"/>
        </w:rPr>
        <w:t>.</w:t>
      </w:r>
    </w:p>
    <w:sectPr w:rsidR="00F17E1A" w:rsidSect="00782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2BA0"/>
    <w:multiLevelType w:val="hybridMultilevel"/>
    <w:tmpl w:val="E8FEDF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00165C"/>
    <w:multiLevelType w:val="multilevel"/>
    <w:tmpl w:val="497478F2"/>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b w:val="0"/>
        <w:bCs w:val="0"/>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137DE6"/>
    <w:multiLevelType w:val="multilevel"/>
    <w:tmpl w:val="5F7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191820"/>
    <w:multiLevelType w:val="hybridMultilevel"/>
    <w:tmpl w:val="842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E61E4"/>
    <w:multiLevelType w:val="hybridMultilevel"/>
    <w:tmpl w:val="757A2D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84B7ABD"/>
    <w:multiLevelType w:val="hybridMultilevel"/>
    <w:tmpl w:val="D97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83254"/>
    <w:multiLevelType w:val="multilevel"/>
    <w:tmpl w:val="F13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351534"/>
    <w:multiLevelType w:val="multilevel"/>
    <w:tmpl w:val="47FE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571E48"/>
    <w:multiLevelType w:val="multilevel"/>
    <w:tmpl w:val="BC9E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919273">
    <w:abstractNumId w:val="1"/>
  </w:num>
  <w:num w:numId="2" w16cid:durableId="1892644865">
    <w:abstractNumId w:val="1"/>
  </w:num>
  <w:num w:numId="3" w16cid:durableId="503908760">
    <w:abstractNumId w:val="1"/>
  </w:num>
  <w:num w:numId="4" w16cid:durableId="685593847">
    <w:abstractNumId w:val="1"/>
  </w:num>
  <w:num w:numId="5" w16cid:durableId="2012564248">
    <w:abstractNumId w:val="3"/>
  </w:num>
  <w:num w:numId="6" w16cid:durableId="459885142">
    <w:abstractNumId w:val="5"/>
  </w:num>
  <w:num w:numId="7" w16cid:durableId="553274415">
    <w:abstractNumId w:val="8"/>
  </w:num>
  <w:num w:numId="8" w16cid:durableId="968708337">
    <w:abstractNumId w:val="7"/>
  </w:num>
  <w:num w:numId="9" w16cid:durableId="1774127318">
    <w:abstractNumId w:val="2"/>
  </w:num>
  <w:num w:numId="10" w16cid:durableId="990670459">
    <w:abstractNumId w:val="6"/>
  </w:num>
  <w:num w:numId="11" w16cid:durableId="1323461110">
    <w:abstractNumId w:val="4"/>
  </w:num>
  <w:num w:numId="12" w16cid:durableId="2058895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chholz, Tricia">
    <w15:presenceInfo w15:providerId="AD" w15:userId="S::n01595338@unf.edu::58e84fc6-e4ce-44b4-90b0-b5bf0bf1e916"/>
  </w15:person>
  <w15:person w15:author="Blank, Robyn">
    <w15:presenceInfo w15:providerId="AD" w15:userId="S::n01549717@unf.edu::a9a52d91-d3ff-4035-af7c-624fa950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0"/>
    <w:rsid w:val="00010388"/>
    <w:rsid w:val="000153E6"/>
    <w:rsid w:val="00015693"/>
    <w:rsid w:val="00062F6A"/>
    <w:rsid w:val="000659CD"/>
    <w:rsid w:val="00081BCB"/>
    <w:rsid w:val="0008458E"/>
    <w:rsid w:val="000866BA"/>
    <w:rsid w:val="00092622"/>
    <w:rsid w:val="000B4874"/>
    <w:rsid w:val="000C39D9"/>
    <w:rsid w:val="000E4EBC"/>
    <w:rsid w:val="000F0EA1"/>
    <w:rsid w:val="000F59D7"/>
    <w:rsid w:val="001208A2"/>
    <w:rsid w:val="00121ED7"/>
    <w:rsid w:val="0013388F"/>
    <w:rsid w:val="0014386E"/>
    <w:rsid w:val="001458DC"/>
    <w:rsid w:val="00147710"/>
    <w:rsid w:val="0016262A"/>
    <w:rsid w:val="001927A4"/>
    <w:rsid w:val="001A07B8"/>
    <w:rsid w:val="001A0EE7"/>
    <w:rsid w:val="001B4213"/>
    <w:rsid w:val="001D2636"/>
    <w:rsid w:val="001D50E6"/>
    <w:rsid w:val="001E392A"/>
    <w:rsid w:val="0020039B"/>
    <w:rsid w:val="0021502B"/>
    <w:rsid w:val="00226A55"/>
    <w:rsid w:val="00230E60"/>
    <w:rsid w:val="00232460"/>
    <w:rsid w:val="002754DF"/>
    <w:rsid w:val="00281D7F"/>
    <w:rsid w:val="00282385"/>
    <w:rsid w:val="00286A74"/>
    <w:rsid w:val="002D1482"/>
    <w:rsid w:val="002D25F3"/>
    <w:rsid w:val="002F7F7A"/>
    <w:rsid w:val="003519BC"/>
    <w:rsid w:val="00360EA9"/>
    <w:rsid w:val="003625D4"/>
    <w:rsid w:val="00366789"/>
    <w:rsid w:val="00375849"/>
    <w:rsid w:val="003830F5"/>
    <w:rsid w:val="00394F9A"/>
    <w:rsid w:val="003B15B4"/>
    <w:rsid w:val="003B588B"/>
    <w:rsid w:val="003D7524"/>
    <w:rsid w:val="003E1D21"/>
    <w:rsid w:val="003E4ABD"/>
    <w:rsid w:val="003F2DCE"/>
    <w:rsid w:val="003F3DE0"/>
    <w:rsid w:val="00401B29"/>
    <w:rsid w:val="004053C2"/>
    <w:rsid w:val="00406AAB"/>
    <w:rsid w:val="00413CF0"/>
    <w:rsid w:val="0041704B"/>
    <w:rsid w:val="004274F5"/>
    <w:rsid w:val="00446DA5"/>
    <w:rsid w:val="004508AF"/>
    <w:rsid w:val="004803FA"/>
    <w:rsid w:val="00483D82"/>
    <w:rsid w:val="004A5F73"/>
    <w:rsid w:val="004B2D2C"/>
    <w:rsid w:val="004D6B6A"/>
    <w:rsid w:val="004D6C3E"/>
    <w:rsid w:val="004F0EFF"/>
    <w:rsid w:val="00521F8B"/>
    <w:rsid w:val="00530C20"/>
    <w:rsid w:val="00533B84"/>
    <w:rsid w:val="00543341"/>
    <w:rsid w:val="00544BDF"/>
    <w:rsid w:val="005521DC"/>
    <w:rsid w:val="00557173"/>
    <w:rsid w:val="00566879"/>
    <w:rsid w:val="0057016F"/>
    <w:rsid w:val="005808FC"/>
    <w:rsid w:val="005844E0"/>
    <w:rsid w:val="00584BA5"/>
    <w:rsid w:val="00596CFA"/>
    <w:rsid w:val="005B07E5"/>
    <w:rsid w:val="005B0D25"/>
    <w:rsid w:val="005B3CAE"/>
    <w:rsid w:val="005D1DD5"/>
    <w:rsid w:val="005D7D1C"/>
    <w:rsid w:val="005E5B49"/>
    <w:rsid w:val="005F4074"/>
    <w:rsid w:val="00603E87"/>
    <w:rsid w:val="00610603"/>
    <w:rsid w:val="006240C0"/>
    <w:rsid w:val="00645DE5"/>
    <w:rsid w:val="0065385B"/>
    <w:rsid w:val="00666F5C"/>
    <w:rsid w:val="00667266"/>
    <w:rsid w:val="00680332"/>
    <w:rsid w:val="0069678C"/>
    <w:rsid w:val="006A0EB8"/>
    <w:rsid w:val="006C43B8"/>
    <w:rsid w:val="007003FB"/>
    <w:rsid w:val="00701B39"/>
    <w:rsid w:val="00702B6F"/>
    <w:rsid w:val="00714E1C"/>
    <w:rsid w:val="007154EE"/>
    <w:rsid w:val="00724B7B"/>
    <w:rsid w:val="007307C4"/>
    <w:rsid w:val="00746E80"/>
    <w:rsid w:val="00751C7F"/>
    <w:rsid w:val="00755C68"/>
    <w:rsid w:val="007719E4"/>
    <w:rsid w:val="00782AC0"/>
    <w:rsid w:val="00782E9A"/>
    <w:rsid w:val="007904BE"/>
    <w:rsid w:val="00791B54"/>
    <w:rsid w:val="007A7C0C"/>
    <w:rsid w:val="007B3B3D"/>
    <w:rsid w:val="007C47FE"/>
    <w:rsid w:val="007C65D4"/>
    <w:rsid w:val="007D1463"/>
    <w:rsid w:val="007D5E6C"/>
    <w:rsid w:val="007D65AB"/>
    <w:rsid w:val="007D7698"/>
    <w:rsid w:val="007E09EB"/>
    <w:rsid w:val="007E2CDA"/>
    <w:rsid w:val="007E41FA"/>
    <w:rsid w:val="007F13FB"/>
    <w:rsid w:val="007F4007"/>
    <w:rsid w:val="007F5182"/>
    <w:rsid w:val="0082326D"/>
    <w:rsid w:val="008261D4"/>
    <w:rsid w:val="0083148D"/>
    <w:rsid w:val="0084794C"/>
    <w:rsid w:val="00871F76"/>
    <w:rsid w:val="00875988"/>
    <w:rsid w:val="008A2C71"/>
    <w:rsid w:val="008A746D"/>
    <w:rsid w:val="008B511B"/>
    <w:rsid w:val="008B5E41"/>
    <w:rsid w:val="008D122C"/>
    <w:rsid w:val="008D6CD8"/>
    <w:rsid w:val="008D700E"/>
    <w:rsid w:val="008E1035"/>
    <w:rsid w:val="008E66B8"/>
    <w:rsid w:val="009144C0"/>
    <w:rsid w:val="00922A1D"/>
    <w:rsid w:val="0092719A"/>
    <w:rsid w:val="00930DE4"/>
    <w:rsid w:val="009570CD"/>
    <w:rsid w:val="009638E4"/>
    <w:rsid w:val="00965225"/>
    <w:rsid w:val="00973064"/>
    <w:rsid w:val="00980CAE"/>
    <w:rsid w:val="00997485"/>
    <w:rsid w:val="009B1633"/>
    <w:rsid w:val="009B6D7F"/>
    <w:rsid w:val="009D3EDA"/>
    <w:rsid w:val="009F39D9"/>
    <w:rsid w:val="00A06F20"/>
    <w:rsid w:val="00A07AE7"/>
    <w:rsid w:val="00A11C78"/>
    <w:rsid w:val="00A143B2"/>
    <w:rsid w:val="00A23445"/>
    <w:rsid w:val="00A33583"/>
    <w:rsid w:val="00A35AA7"/>
    <w:rsid w:val="00A455BD"/>
    <w:rsid w:val="00A64920"/>
    <w:rsid w:val="00A65947"/>
    <w:rsid w:val="00A67CC3"/>
    <w:rsid w:val="00A7590F"/>
    <w:rsid w:val="00A976E9"/>
    <w:rsid w:val="00AA0BF7"/>
    <w:rsid w:val="00AA4ABB"/>
    <w:rsid w:val="00AB1D7D"/>
    <w:rsid w:val="00AB6103"/>
    <w:rsid w:val="00AC1476"/>
    <w:rsid w:val="00AD68D5"/>
    <w:rsid w:val="00AF047E"/>
    <w:rsid w:val="00AF2A8A"/>
    <w:rsid w:val="00B0371E"/>
    <w:rsid w:val="00B12F6A"/>
    <w:rsid w:val="00B16AC7"/>
    <w:rsid w:val="00B21777"/>
    <w:rsid w:val="00B25AD5"/>
    <w:rsid w:val="00B25DAF"/>
    <w:rsid w:val="00B2657B"/>
    <w:rsid w:val="00B406A7"/>
    <w:rsid w:val="00B4233A"/>
    <w:rsid w:val="00B54155"/>
    <w:rsid w:val="00B54BB8"/>
    <w:rsid w:val="00B635FD"/>
    <w:rsid w:val="00B77A43"/>
    <w:rsid w:val="00BA08AA"/>
    <w:rsid w:val="00BA499B"/>
    <w:rsid w:val="00BB1645"/>
    <w:rsid w:val="00BD4B69"/>
    <w:rsid w:val="00BD7F75"/>
    <w:rsid w:val="00BE7C07"/>
    <w:rsid w:val="00BF23CB"/>
    <w:rsid w:val="00BF4CCC"/>
    <w:rsid w:val="00C02C9E"/>
    <w:rsid w:val="00C140BA"/>
    <w:rsid w:val="00C33717"/>
    <w:rsid w:val="00C35B64"/>
    <w:rsid w:val="00C42DE7"/>
    <w:rsid w:val="00C705AD"/>
    <w:rsid w:val="00C738AE"/>
    <w:rsid w:val="00C81153"/>
    <w:rsid w:val="00C91195"/>
    <w:rsid w:val="00C9537D"/>
    <w:rsid w:val="00CA04F4"/>
    <w:rsid w:val="00CB2917"/>
    <w:rsid w:val="00CB30CC"/>
    <w:rsid w:val="00CB7952"/>
    <w:rsid w:val="00CC6C26"/>
    <w:rsid w:val="00CF2219"/>
    <w:rsid w:val="00D02A3A"/>
    <w:rsid w:val="00D05988"/>
    <w:rsid w:val="00D17210"/>
    <w:rsid w:val="00D25475"/>
    <w:rsid w:val="00D56493"/>
    <w:rsid w:val="00D71508"/>
    <w:rsid w:val="00D72FC2"/>
    <w:rsid w:val="00D92F5B"/>
    <w:rsid w:val="00DA4284"/>
    <w:rsid w:val="00DB698B"/>
    <w:rsid w:val="00DC49E1"/>
    <w:rsid w:val="00DC77D6"/>
    <w:rsid w:val="00DF0ED7"/>
    <w:rsid w:val="00E002CA"/>
    <w:rsid w:val="00E0485F"/>
    <w:rsid w:val="00E048A2"/>
    <w:rsid w:val="00E101F8"/>
    <w:rsid w:val="00E20D85"/>
    <w:rsid w:val="00E27802"/>
    <w:rsid w:val="00E30FEE"/>
    <w:rsid w:val="00E32A08"/>
    <w:rsid w:val="00E71435"/>
    <w:rsid w:val="00E76B36"/>
    <w:rsid w:val="00E81083"/>
    <w:rsid w:val="00E834EC"/>
    <w:rsid w:val="00E9361D"/>
    <w:rsid w:val="00E93AF7"/>
    <w:rsid w:val="00E969CA"/>
    <w:rsid w:val="00E96B99"/>
    <w:rsid w:val="00EB0948"/>
    <w:rsid w:val="00EB15CE"/>
    <w:rsid w:val="00EB1FB1"/>
    <w:rsid w:val="00EB30F4"/>
    <w:rsid w:val="00EB5545"/>
    <w:rsid w:val="00EC346C"/>
    <w:rsid w:val="00EC5EC0"/>
    <w:rsid w:val="00ED0A7F"/>
    <w:rsid w:val="00ED3D37"/>
    <w:rsid w:val="00EE35BA"/>
    <w:rsid w:val="00EE6FF7"/>
    <w:rsid w:val="00F103FF"/>
    <w:rsid w:val="00F13AC9"/>
    <w:rsid w:val="00F14CDD"/>
    <w:rsid w:val="00F1529E"/>
    <w:rsid w:val="00F17E1A"/>
    <w:rsid w:val="00F2318F"/>
    <w:rsid w:val="00F34C5D"/>
    <w:rsid w:val="00F3658B"/>
    <w:rsid w:val="00F41F02"/>
    <w:rsid w:val="00F43C2C"/>
    <w:rsid w:val="00F57168"/>
    <w:rsid w:val="00F75CB2"/>
    <w:rsid w:val="00FA0CB0"/>
    <w:rsid w:val="00FA2757"/>
    <w:rsid w:val="00FB5643"/>
    <w:rsid w:val="00FC52CC"/>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FF1D"/>
  <w15:chartTrackingRefBased/>
  <w15:docId w15:val="{5417020D-3C93-44E8-A869-915E500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68"/>
    <w:pPr>
      <w:spacing w:before="240"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CB2917"/>
    <w:pPr>
      <w:widowControl w:val="0"/>
      <w:numPr>
        <w:numId w:val="4"/>
      </w:numPr>
      <w:spacing w:after="240"/>
      <w:outlineLvl w:val="0"/>
    </w:pPr>
    <w:rPr>
      <w:b/>
      <w:bCs/>
    </w:rPr>
  </w:style>
  <w:style w:type="paragraph" w:styleId="Heading2">
    <w:name w:val="heading 2"/>
    <w:basedOn w:val="Normal"/>
    <w:next w:val="Normal"/>
    <w:link w:val="Heading2Char"/>
    <w:uiPriority w:val="9"/>
    <w:unhideWhenUsed/>
    <w:qFormat/>
    <w:rsid w:val="00BB1645"/>
    <w:pPr>
      <w:numPr>
        <w:ilvl w:val="1"/>
        <w:numId w:val="4"/>
      </w:numPr>
      <w:autoSpaceDE w:val="0"/>
      <w:autoSpaceDN w:val="0"/>
      <w:adjustRightInd w:val="0"/>
      <w:spacing w:after="240"/>
      <w:outlineLvl w:val="1"/>
    </w:pPr>
    <w:rPr>
      <w:rFonts w:cs="Arial"/>
      <w:b/>
    </w:rPr>
  </w:style>
  <w:style w:type="paragraph" w:styleId="Heading3">
    <w:name w:val="heading 3"/>
    <w:basedOn w:val="Normal"/>
    <w:next w:val="Normal"/>
    <w:link w:val="Heading3Char"/>
    <w:uiPriority w:val="9"/>
    <w:qFormat/>
    <w:rsid w:val="00782E9A"/>
    <w:pPr>
      <w:numPr>
        <w:ilvl w:val="2"/>
        <w:numId w:val="4"/>
      </w:numPr>
      <w:autoSpaceDE w:val="0"/>
      <w:autoSpaceDN w:val="0"/>
      <w:adjustRightInd w:val="0"/>
      <w:spacing w:after="240"/>
      <w:outlineLvl w:val="2"/>
    </w:pPr>
    <w:rPr>
      <w:rFonts w:cs="Arial"/>
    </w:rPr>
  </w:style>
  <w:style w:type="paragraph" w:styleId="Heading4">
    <w:name w:val="heading 4"/>
    <w:basedOn w:val="Normal"/>
    <w:next w:val="Normal"/>
    <w:link w:val="Heading4Char"/>
    <w:unhideWhenUsed/>
    <w:qFormat/>
    <w:rsid w:val="00782E9A"/>
    <w:pPr>
      <w:numPr>
        <w:ilvl w:val="3"/>
        <w:numId w:val="4"/>
      </w:numPr>
      <w:autoSpaceDE w:val="0"/>
      <w:autoSpaceDN w:val="0"/>
      <w:adjustRightInd w:val="0"/>
      <w:spacing w:after="120"/>
      <w:outlineLvl w:val="3"/>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5C68"/>
    <w:rPr>
      <w:rFonts w:ascii="Tahoma" w:hAnsi="Tahoma" w:cs="Tahoma"/>
      <w:sz w:val="16"/>
      <w:szCs w:val="16"/>
    </w:rPr>
  </w:style>
  <w:style w:type="character" w:customStyle="1" w:styleId="BalloonTextChar">
    <w:name w:val="Balloon Text Char"/>
    <w:basedOn w:val="DefaultParagraphFont"/>
    <w:link w:val="BalloonText"/>
    <w:uiPriority w:val="99"/>
    <w:semiHidden/>
    <w:rsid w:val="00782E9A"/>
    <w:rPr>
      <w:rFonts w:ascii="Tahoma" w:eastAsia="Times New Roman" w:hAnsi="Tahoma" w:cs="Tahoma"/>
      <w:sz w:val="16"/>
      <w:szCs w:val="16"/>
    </w:rPr>
  </w:style>
  <w:style w:type="paragraph" w:styleId="BodyText">
    <w:name w:val="Body Text"/>
    <w:basedOn w:val="Normal"/>
    <w:link w:val="BodyTextChar"/>
    <w:rsid w:val="00782E9A"/>
    <w:pPr>
      <w:spacing w:after="120"/>
    </w:pPr>
  </w:style>
  <w:style w:type="character" w:customStyle="1" w:styleId="BodyTextChar">
    <w:name w:val="Body Text Char"/>
    <w:basedOn w:val="DefaultParagraphFont"/>
    <w:link w:val="BodyText"/>
    <w:rsid w:val="00782E9A"/>
    <w:rPr>
      <w:rFonts w:ascii="Times New Roman" w:eastAsia="Times New Roman" w:hAnsi="Times New Roman" w:cs="Times New Roman"/>
      <w:sz w:val="24"/>
      <w:szCs w:val="24"/>
    </w:rPr>
  </w:style>
  <w:style w:type="paragraph" w:styleId="BodyTextIndent">
    <w:name w:val="Body Text Indent"/>
    <w:basedOn w:val="Normal"/>
    <w:link w:val="BodyTextIndentChar"/>
    <w:rsid w:val="00782E9A"/>
    <w:pPr>
      <w:ind w:left="1080"/>
    </w:pPr>
  </w:style>
  <w:style w:type="character" w:customStyle="1" w:styleId="BodyTextIndentChar">
    <w:name w:val="Body Text Indent Char"/>
    <w:basedOn w:val="DefaultParagraphFont"/>
    <w:link w:val="BodyTextIndent"/>
    <w:rsid w:val="00782E9A"/>
    <w:rPr>
      <w:rFonts w:ascii="Times New Roman" w:eastAsia="Times New Roman" w:hAnsi="Times New Roman" w:cs="Times New Roman"/>
      <w:sz w:val="24"/>
      <w:szCs w:val="24"/>
    </w:rPr>
  </w:style>
  <w:style w:type="character" w:customStyle="1" w:styleId="catchlinetext">
    <w:name w:val="catchlinetext"/>
    <w:rsid w:val="00782E9A"/>
  </w:style>
  <w:style w:type="character" w:styleId="CommentReference">
    <w:name w:val="annotation reference"/>
    <w:rsid w:val="00782E9A"/>
    <w:rPr>
      <w:sz w:val="16"/>
      <w:szCs w:val="16"/>
    </w:rPr>
  </w:style>
  <w:style w:type="paragraph" w:styleId="CommentText">
    <w:name w:val="annotation text"/>
    <w:basedOn w:val="Normal"/>
    <w:link w:val="CommentTextChar"/>
    <w:rsid w:val="00782E9A"/>
    <w:rPr>
      <w:sz w:val="20"/>
      <w:szCs w:val="20"/>
    </w:rPr>
  </w:style>
  <w:style w:type="character" w:customStyle="1" w:styleId="CommentTextChar">
    <w:name w:val="Comment Text Char"/>
    <w:basedOn w:val="DefaultParagraphFont"/>
    <w:link w:val="CommentText"/>
    <w:rsid w:val="00782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82E9A"/>
    <w:rPr>
      <w:b/>
      <w:bCs/>
    </w:rPr>
  </w:style>
  <w:style w:type="character" w:customStyle="1" w:styleId="CommentSubjectChar">
    <w:name w:val="Comment Subject Char"/>
    <w:link w:val="CommentSubject"/>
    <w:rsid w:val="00782E9A"/>
    <w:rPr>
      <w:rFonts w:ascii="Times New Roman" w:eastAsia="Times New Roman" w:hAnsi="Times New Roman" w:cs="Times New Roman"/>
      <w:b/>
      <w:bCs/>
      <w:sz w:val="20"/>
      <w:szCs w:val="20"/>
    </w:rPr>
  </w:style>
  <w:style w:type="character" w:customStyle="1" w:styleId="contentpara">
    <w:name w:val="contentpara"/>
    <w:rsid w:val="00782E9A"/>
  </w:style>
  <w:style w:type="paragraph" w:customStyle="1" w:styleId="Default">
    <w:name w:val="Default"/>
    <w:rsid w:val="00782E9A"/>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782E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2E9A"/>
    <w:rPr>
      <w:rFonts w:ascii="Tahoma" w:eastAsia="Times New Roman" w:hAnsi="Tahoma" w:cs="Tahoma"/>
      <w:sz w:val="20"/>
      <w:szCs w:val="20"/>
      <w:shd w:val="clear" w:color="auto" w:fill="000080"/>
    </w:rPr>
  </w:style>
  <w:style w:type="character" w:customStyle="1" w:styleId="emdash">
    <w:name w:val="emdash"/>
    <w:rsid w:val="00782E9A"/>
  </w:style>
  <w:style w:type="character" w:styleId="Emphasis">
    <w:name w:val="Emphasis"/>
    <w:basedOn w:val="DefaultParagraphFont"/>
    <w:uiPriority w:val="20"/>
    <w:qFormat/>
    <w:rsid w:val="00782E9A"/>
    <w:rPr>
      <w:i/>
      <w:iCs/>
    </w:rPr>
  </w:style>
  <w:style w:type="character" w:styleId="FollowedHyperlink">
    <w:name w:val="FollowedHyperlink"/>
    <w:rsid w:val="00782E9A"/>
    <w:rPr>
      <w:color w:val="800080"/>
      <w:u w:val="single"/>
    </w:rPr>
  </w:style>
  <w:style w:type="paragraph" w:styleId="Footer">
    <w:name w:val="footer"/>
    <w:basedOn w:val="Normal"/>
    <w:link w:val="FooterChar"/>
    <w:uiPriority w:val="99"/>
    <w:rsid w:val="00782E9A"/>
    <w:pPr>
      <w:tabs>
        <w:tab w:val="center" w:pos="4320"/>
        <w:tab w:val="right" w:pos="8640"/>
      </w:tabs>
    </w:pPr>
  </w:style>
  <w:style w:type="character" w:customStyle="1" w:styleId="FooterChar">
    <w:name w:val="Footer Char"/>
    <w:basedOn w:val="DefaultParagraphFont"/>
    <w:link w:val="Footer"/>
    <w:uiPriority w:val="99"/>
    <w:rsid w:val="00782E9A"/>
    <w:rPr>
      <w:rFonts w:ascii="Times New Roman" w:eastAsia="Times New Roman" w:hAnsi="Times New Roman" w:cs="Times New Roman"/>
      <w:sz w:val="24"/>
      <w:szCs w:val="24"/>
    </w:rPr>
  </w:style>
  <w:style w:type="character" w:styleId="FootnoteReference">
    <w:name w:val="footnote reference"/>
    <w:rsid w:val="00782E9A"/>
    <w:rPr>
      <w:vertAlign w:val="superscript"/>
    </w:rPr>
  </w:style>
  <w:style w:type="paragraph" w:styleId="FootnoteText">
    <w:name w:val="footnote text"/>
    <w:basedOn w:val="Normal"/>
    <w:link w:val="FootnoteTextChar"/>
    <w:rsid w:val="00782E9A"/>
    <w:rPr>
      <w:sz w:val="20"/>
      <w:szCs w:val="20"/>
    </w:rPr>
  </w:style>
  <w:style w:type="character" w:customStyle="1" w:styleId="FootnoteTextChar">
    <w:name w:val="Footnote Text Char"/>
    <w:basedOn w:val="DefaultParagraphFont"/>
    <w:link w:val="FootnoteText"/>
    <w:rsid w:val="00782E9A"/>
    <w:rPr>
      <w:rFonts w:ascii="Times New Roman" w:eastAsia="Times New Roman" w:hAnsi="Times New Roman" w:cs="Times New Roman"/>
      <w:sz w:val="20"/>
      <w:szCs w:val="20"/>
    </w:rPr>
  </w:style>
  <w:style w:type="paragraph" w:styleId="Header">
    <w:name w:val="header"/>
    <w:basedOn w:val="Normal"/>
    <w:link w:val="HeaderChar"/>
    <w:rsid w:val="00782E9A"/>
    <w:pPr>
      <w:tabs>
        <w:tab w:val="center" w:pos="4320"/>
        <w:tab w:val="right" w:pos="8640"/>
      </w:tabs>
    </w:pPr>
  </w:style>
  <w:style w:type="character" w:customStyle="1" w:styleId="HeaderChar">
    <w:name w:val="Header Char"/>
    <w:basedOn w:val="DefaultParagraphFont"/>
    <w:link w:val="Header"/>
    <w:rsid w:val="00782E9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B29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B1645"/>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782E9A"/>
    <w:rPr>
      <w:rFonts w:ascii="Times New Roman" w:eastAsia="Times New Roman" w:hAnsi="Times New Roman" w:cs="Arial"/>
      <w:sz w:val="24"/>
      <w:szCs w:val="24"/>
    </w:rPr>
  </w:style>
  <w:style w:type="paragraph" w:customStyle="1" w:styleId="Heading3NoUL">
    <w:name w:val="Heading 3 No UL"/>
    <w:basedOn w:val="Heading3"/>
    <w:qFormat/>
    <w:rsid w:val="00782E9A"/>
    <w:pPr>
      <w:numPr>
        <w:ilvl w:val="0"/>
        <w:numId w:val="0"/>
      </w:numPr>
      <w:ind w:left="1440"/>
    </w:pPr>
  </w:style>
  <w:style w:type="character" w:customStyle="1" w:styleId="Heading4Char">
    <w:name w:val="Heading 4 Char"/>
    <w:basedOn w:val="DefaultParagraphFont"/>
    <w:link w:val="Heading4"/>
    <w:rsid w:val="00782E9A"/>
    <w:rPr>
      <w:rFonts w:ascii="Times New Roman" w:eastAsia="Times New Roman" w:hAnsi="Times New Roman" w:cs="Arial"/>
      <w:sz w:val="24"/>
      <w:szCs w:val="24"/>
    </w:rPr>
  </w:style>
  <w:style w:type="character" w:styleId="Hyperlink">
    <w:name w:val="Hyperlink"/>
    <w:uiPriority w:val="99"/>
    <w:rsid w:val="00782E9A"/>
    <w:rPr>
      <w:color w:val="0000FF"/>
      <w:u w:val="single"/>
    </w:rPr>
  </w:style>
  <w:style w:type="paragraph" w:styleId="ListParagraph">
    <w:name w:val="List Paragraph"/>
    <w:basedOn w:val="Normal"/>
    <w:uiPriority w:val="34"/>
    <w:qFormat/>
    <w:rsid w:val="00782E9A"/>
    <w:pPr>
      <w:ind w:left="720"/>
      <w:contextualSpacing/>
    </w:pPr>
  </w:style>
  <w:style w:type="paragraph" w:styleId="NormalWeb">
    <w:name w:val="Normal (Web)"/>
    <w:basedOn w:val="Normal"/>
    <w:uiPriority w:val="99"/>
    <w:rsid w:val="00782E9A"/>
    <w:pPr>
      <w:spacing w:before="100" w:beforeAutospacing="1" w:after="100" w:afterAutospacing="1"/>
    </w:pPr>
  </w:style>
  <w:style w:type="character" w:customStyle="1" w:styleId="number">
    <w:name w:val="number"/>
    <w:rsid w:val="00782E9A"/>
  </w:style>
  <w:style w:type="character" w:styleId="PageNumber">
    <w:name w:val="page number"/>
    <w:basedOn w:val="DefaultParagraphFont"/>
    <w:rsid w:val="00782E9A"/>
  </w:style>
  <w:style w:type="paragraph" w:customStyle="1" w:styleId="PostHeading1">
    <w:name w:val="PostHeading1"/>
    <w:basedOn w:val="Normal"/>
    <w:qFormat/>
    <w:rsid w:val="00782E9A"/>
    <w:pPr>
      <w:ind w:left="360"/>
    </w:pPr>
  </w:style>
  <w:style w:type="paragraph" w:customStyle="1" w:styleId="PostHeading2">
    <w:name w:val="PostHeading2"/>
    <w:basedOn w:val="Normal"/>
    <w:qFormat/>
    <w:rsid w:val="00782E9A"/>
    <w:pPr>
      <w:ind w:left="720"/>
    </w:pPr>
  </w:style>
  <w:style w:type="paragraph" w:customStyle="1" w:styleId="PostHeading3">
    <w:name w:val="PostHeading3"/>
    <w:basedOn w:val="Normal"/>
    <w:qFormat/>
    <w:rsid w:val="00782E9A"/>
    <w:pPr>
      <w:autoSpaceDE w:val="0"/>
      <w:autoSpaceDN w:val="0"/>
      <w:adjustRightInd w:val="0"/>
      <w:ind w:left="1800"/>
    </w:pPr>
    <w:rPr>
      <w:rFonts w:cs="Arial"/>
    </w:rPr>
  </w:style>
  <w:style w:type="character" w:customStyle="1" w:styleId="sectionnumber">
    <w:name w:val="sectionnumber"/>
    <w:rsid w:val="00782E9A"/>
  </w:style>
  <w:style w:type="character" w:styleId="Strong">
    <w:name w:val="Strong"/>
    <w:basedOn w:val="DefaultParagraphFont"/>
    <w:uiPriority w:val="22"/>
    <w:qFormat/>
    <w:rsid w:val="00782E9A"/>
    <w:rPr>
      <w:b/>
      <w:bCs/>
    </w:rPr>
  </w:style>
  <w:style w:type="character" w:customStyle="1" w:styleId="subhead">
    <w:name w:val="subhead"/>
    <w:basedOn w:val="DefaultParagraphFont"/>
    <w:rsid w:val="00782E9A"/>
  </w:style>
  <w:style w:type="table" w:styleId="TableGrid">
    <w:name w:val="Table Grid"/>
    <w:basedOn w:val="TableNormal"/>
    <w:rsid w:val="00782E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782E9A"/>
  </w:style>
  <w:style w:type="paragraph" w:styleId="Title">
    <w:name w:val="Title"/>
    <w:basedOn w:val="Normal"/>
    <w:link w:val="TitleChar"/>
    <w:qFormat/>
    <w:rsid w:val="00782E9A"/>
    <w:pPr>
      <w:jc w:val="center"/>
    </w:pPr>
    <w:rPr>
      <w:b/>
      <w:bCs/>
      <w:sz w:val="28"/>
    </w:rPr>
  </w:style>
  <w:style w:type="character" w:customStyle="1" w:styleId="TitleChar">
    <w:name w:val="Title Char"/>
    <w:basedOn w:val="DefaultParagraphFont"/>
    <w:link w:val="Title"/>
    <w:rsid w:val="00782E9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782E9A"/>
    <w:rPr>
      <w:color w:val="605E5C"/>
      <w:shd w:val="clear" w:color="auto" w:fill="E1DFDD"/>
    </w:rPr>
  </w:style>
  <w:style w:type="paragraph" w:styleId="Revision">
    <w:name w:val="Revision"/>
    <w:hidden/>
    <w:uiPriority w:val="99"/>
    <w:semiHidden/>
    <w:rsid w:val="008A746D"/>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92F5B"/>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056">
      <w:bodyDiv w:val="1"/>
      <w:marLeft w:val="0"/>
      <w:marRight w:val="0"/>
      <w:marTop w:val="0"/>
      <w:marBottom w:val="0"/>
      <w:divBdr>
        <w:top w:val="none" w:sz="0" w:space="0" w:color="auto"/>
        <w:left w:val="none" w:sz="0" w:space="0" w:color="auto"/>
        <w:bottom w:val="none" w:sz="0" w:space="0" w:color="auto"/>
        <w:right w:val="none" w:sz="0" w:space="0" w:color="auto"/>
      </w:divBdr>
      <w:divsChild>
        <w:div w:id="77793433">
          <w:marLeft w:val="0"/>
          <w:marRight w:val="0"/>
          <w:marTop w:val="0"/>
          <w:marBottom w:val="0"/>
          <w:divBdr>
            <w:top w:val="none" w:sz="0" w:space="0" w:color="auto"/>
            <w:left w:val="none" w:sz="0" w:space="0" w:color="auto"/>
            <w:bottom w:val="none" w:sz="0" w:space="0" w:color="auto"/>
            <w:right w:val="none" w:sz="0" w:space="0" w:color="auto"/>
          </w:divBdr>
        </w:div>
        <w:div w:id="295993073">
          <w:marLeft w:val="0"/>
          <w:marRight w:val="0"/>
          <w:marTop w:val="0"/>
          <w:marBottom w:val="0"/>
          <w:divBdr>
            <w:top w:val="none" w:sz="0" w:space="0" w:color="auto"/>
            <w:left w:val="none" w:sz="0" w:space="0" w:color="auto"/>
            <w:bottom w:val="none" w:sz="0" w:space="0" w:color="auto"/>
            <w:right w:val="none" w:sz="0" w:space="0" w:color="auto"/>
          </w:divBdr>
        </w:div>
        <w:div w:id="610170174">
          <w:marLeft w:val="0"/>
          <w:marRight w:val="0"/>
          <w:marTop w:val="0"/>
          <w:marBottom w:val="0"/>
          <w:divBdr>
            <w:top w:val="none" w:sz="0" w:space="0" w:color="auto"/>
            <w:left w:val="none" w:sz="0" w:space="0" w:color="auto"/>
            <w:bottom w:val="none" w:sz="0" w:space="0" w:color="auto"/>
            <w:right w:val="none" w:sz="0" w:space="0" w:color="auto"/>
          </w:divBdr>
        </w:div>
        <w:div w:id="1369720513">
          <w:marLeft w:val="0"/>
          <w:marRight w:val="0"/>
          <w:marTop w:val="0"/>
          <w:marBottom w:val="0"/>
          <w:divBdr>
            <w:top w:val="none" w:sz="0" w:space="0" w:color="auto"/>
            <w:left w:val="none" w:sz="0" w:space="0" w:color="auto"/>
            <w:bottom w:val="none" w:sz="0" w:space="0" w:color="auto"/>
            <w:right w:val="none" w:sz="0" w:space="0" w:color="auto"/>
          </w:divBdr>
        </w:div>
        <w:div w:id="1732540328">
          <w:marLeft w:val="0"/>
          <w:marRight w:val="0"/>
          <w:marTop w:val="0"/>
          <w:marBottom w:val="0"/>
          <w:divBdr>
            <w:top w:val="none" w:sz="0" w:space="0" w:color="auto"/>
            <w:left w:val="none" w:sz="0" w:space="0" w:color="auto"/>
            <w:bottom w:val="none" w:sz="0" w:space="0" w:color="auto"/>
            <w:right w:val="none" w:sz="0" w:space="0" w:color="auto"/>
          </w:divBdr>
        </w:div>
        <w:div w:id="2096894420">
          <w:marLeft w:val="0"/>
          <w:marRight w:val="0"/>
          <w:marTop w:val="0"/>
          <w:marBottom w:val="0"/>
          <w:divBdr>
            <w:top w:val="none" w:sz="0" w:space="0" w:color="auto"/>
            <w:left w:val="none" w:sz="0" w:space="0" w:color="auto"/>
            <w:bottom w:val="none" w:sz="0" w:space="0" w:color="auto"/>
            <w:right w:val="none" w:sz="0" w:space="0" w:color="auto"/>
          </w:divBdr>
        </w:div>
      </w:divsChild>
    </w:div>
    <w:div w:id="193932568">
      <w:bodyDiv w:val="1"/>
      <w:marLeft w:val="0"/>
      <w:marRight w:val="0"/>
      <w:marTop w:val="0"/>
      <w:marBottom w:val="0"/>
      <w:divBdr>
        <w:top w:val="none" w:sz="0" w:space="0" w:color="auto"/>
        <w:left w:val="none" w:sz="0" w:space="0" w:color="auto"/>
        <w:bottom w:val="none" w:sz="0" w:space="0" w:color="auto"/>
        <w:right w:val="none" w:sz="0" w:space="0" w:color="auto"/>
      </w:divBdr>
    </w:div>
    <w:div w:id="394165794">
      <w:bodyDiv w:val="1"/>
      <w:marLeft w:val="0"/>
      <w:marRight w:val="0"/>
      <w:marTop w:val="0"/>
      <w:marBottom w:val="0"/>
      <w:divBdr>
        <w:top w:val="none" w:sz="0" w:space="0" w:color="auto"/>
        <w:left w:val="none" w:sz="0" w:space="0" w:color="auto"/>
        <w:bottom w:val="none" w:sz="0" w:space="0" w:color="auto"/>
        <w:right w:val="none" w:sz="0" w:space="0" w:color="auto"/>
      </w:divBdr>
      <w:divsChild>
        <w:div w:id="668097234">
          <w:marLeft w:val="0"/>
          <w:marRight w:val="0"/>
          <w:marTop w:val="0"/>
          <w:marBottom w:val="0"/>
          <w:divBdr>
            <w:top w:val="none" w:sz="0" w:space="0" w:color="auto"/>
            <w:left w:val="none" w:sz="0" w:space="0" w:color="auto"/>
            <w:bottom w:val="none" w:sz="0" w:space="0" w:color="auto"/>
            <w:right w:val="none" w:sz="0" w:space="0" w:color="auto"/>
          </w:divBdr>
        </w:div>
        <w:div w:id="1323312882">
          <w:marLeft w:val="0"/>
          <w:marRight w:val="0"/>
          <w:marTop w:val="0"/>
          <w:marBottom w:val="0"/>
          <w:divBdr>
            <w:top w:val="none" w:sz="0" w:space="0" w:color="auto"/>
            <w:left w:val="none" w:sz="0" w:space="0" w:color="auto"/>
            <w:bottom w:val="none" w:sz="0" w:space="0" w:color="auto"/>
            <w:right w:val="none" w:sz="0" w:space="0" w:color="auto"/>
          </w:divBdr>
        </w:div>
      </w:divsChild>
    </w:div>
    <w:div w:id="509223282">
      <w:bodyDiv w:val="1"/>
      <w:marLeft w:val="0"/>
      <w:marRight w:val="0"/>
      <w:marTop w:val="0"/>
      <w:marBottom w:val="0"/>
      <w:divBdr>
        <w:top w:val="none" w:sz="0" w:space="0" w:color="auto"/>
        <w:left w:val="none" w:sz="0" w:space="0" w:color="auto"/>
        <w:bottom w:val="none" w:sz="0" w:space="0" w:color="auto"/>
        <w:right w:val="none" w:sz="0" w:space="0" w:color="auto"/>
      </w:divBdr>
      <w:divsChild>
        <w:div w:id="452752319">
          <w:marLeft w:val="0"/>
          <w:marRight w:val="0"/>
          <w:marTop w:val="0"/>
          <w:marBottom w:val="0"/>
          <w:divBdr>
            <w:top w:val="none" w:sz="0" w:space="0" w:color="auto"/>
            <w:left w:val="none" w:sz="0" w:space="0" w:color="auto"/>
            <w:bottom w:val="none" w:sz="0" w:space="0" w:color="auto"/>
            <w:right w:val="none" w:sz="0" w:space="0" w:color="auto"/>
          </w:divBdr>
        </w:div>
        <w:div w:id="262887436">
          <w:marLeft w:val="0"/>
          <w:marRight w:val="0"/>
          <w:marTop w:val="0"/>
          <w:marBottom w:val="0"/>
          <w:divBdr>
            <w:top w:val="none" w:sz="0" w:space="0" w:color="auto"/>
            <w:left w:val="none" w:sz="0" w:space="0" w:color="auto"/>
            <w:bottom w:val="none" w:sz="0" w:space="0" w:color="auto"/>
            <w:right w:val="none" w:sz="0" w:space="0" w:color="auto"/>
          </w:divBdr>
        </w:div>
        <w:div w:id="2037147268">
          <w:marLeft w:val="0"/>
          <w:marRight w:val="0"/>
          <w:marTop w:val="0"/>
          <w:marBottom w:val="0"/>
          <w:divBdr>
            <w:top w:val="none" w:sz="0" w:space="0" w:color="auto"/>
            <w:left w:val="none" w:sz="0" w:space="0" w:color="auto"/>
            <w:bottom w:val="none" w:sz="0" w:space="0" w:color="auto"/>
            <w:right w:val="none" w:sz="0" w:space="0" w:color="auto"/>
          </w:divBdr>
        </w:div>
        <w:div w:id="2101758459">
          <w:marLeft w:val="0"/>
          <w:marRight w:val="0"/>
          <w:marTop w:val="0"/>
          <w:marBottom w:val="0"/>
          <w:divBdr>
            <w:top w:val="none" w:sz="0" w:space="0" w:color="auto"/>
            <w:left w:val="none" w:sz="0" w:space="0" w:color="auto"/>
            <w:bottom w:val="none" w:sz="0" w:space="0" w:color="auto"/>
            <w:right w:val="none" w:sz="0" w:space="0" w:color="auto"/>
          </w:divBdr>
        </w:div>
        <w:div w:id="1348872686">
          <w:marLeft w:val="0"/>
          <w:marRight w:val="0"/>
          <w:marTop w:val="0"/>
          <w:marBottom w:val="0"/>
          <w:divBdr>
            <w:top w:val="none" w:sz="0" w:space="0" w:color="auto"/>
            <w:left w:val="none" w:sz="0" w:space="0" w:color="auto"/>
            <w:bottom w:val="none" w:sz="0" w:space="0" w:color="auto"/>
            <w:right w:val="none" w:sz="0" w:space="0" w:color="auto"/>
          </w:divBdr>
        </w:div>
        <w:div w:id="926694662">
          <w:marLeft w:val="0"/>
          <w:marRight w:val="0"/>
          <w:marTop w:val="0"/>
          <w:marBottom w:val="0"/>
          <w:divBdr>
            <w:top w:val="none" w:sz="0" w:space="0" w:color="auto"/>
            <w:left w:val="none" w:sz="0" w:space="0" w:color="auto"/>
            <w:bottom w:val="none" w:sz="0" w:space="0" w:color="auto"/>
            <w:right w:val="none" w:sz="0" w:space="0" w:color="auto"/>
          </w:divBdr>
        </w:div>
      </w:divsChild>
    </w:div>
    <w:div w:id="532770703">
      <w:bodyDiv w:val="1"/>
      <w:marLeft w:val="0"/>
      <w:marRight w:val="0"/>
      <w:marTop w:val="0"/>
      <w:marBottom w:val="0"/>
      <w:divBdr>
        <w:top w:val="none" w:sz="0" w:space="0" w:color="auto"/>
        <w:left w:val="none" w:sz="0" w:space="0" w:color="auto"/>
        <w:bottom w:val="none" w:sz="0" w:space="0" w:color="auto"/>
        <w:right w:val="none" w:sz="0" w:space="0" w:color="auto"/>
      </w:divBdr>
      <w:divsChild>
        <w:div w:id="2040740639">
          <w:marLeft w:val="0"/>
          <w:marRight w:val="0"/>
          <w:marTop w:val="0"/>
          <w:marBottom w:val="0"/>
          <w:divBdr>
            <w:top w:val="none" w:sz="0" w:space="0" w:color="auto"/>
            <w:left w:val="none" w:sz="0" w:space="0" w:color="auto"/>
            <w:bottom w:val="none" w:sz="0" w:space="0" w:color="auto"/>
            <w:right w:val="none" w:sz="0" w:space="0" w:color="auto"/>
          </w:divBdr>
        </w:div>
        <w:div w:id="799610870">
          <w:marLeft w:val="0"/>
          <w:marRight w:val="0"/>
          <w:marTop w:val="0"/>
          <w:marBottom w:val="0"/>
          <w:divBdr>
            <w:top w:val="none" w:sz="0" w:space="0" w:color="auto"/>
            <w:left w:val="none" w:sz="0" w:space="0" w:color="auto"/>
            <w:bottom w:val="none" w:sz="0" w:space="0" w:color="auto"/>
            <w:right w:val="none" w:sz="0" w:space="0" w:color="auto"/>
          </w:divBdr>
        </w:div>
        <w:div w:id="1390618582">
          <w:marLeft w:val="0"/>
          <w:marRight w:val="0"/>
          <w:marTop w:val="0"/>
          <w:marBottom w:val="0"/>
          <w:divBdr>
            <w:top w:val="none" w:sz="0" w:space="0" w:color="auto"/>
            <w:left w:val="none" w:sz="0" w:space="0" w:color="auto"/>
            <w:bottom w:val="none" w:sz="0" w:space="0" w:color="auto"/>
            <w:right w:val="none" w:sz="0" w:space="0" w:color="auto"/>
          </w:divBdr>
        </w:div>
        <w:div w:id="1662344229">
          <w:marLeft w:val="0"/>
          <w:marRight w:val="0"/>
          <w:marTop w:val="0"/>
          <w:marBottom w:val="0"/>
          <w:divBdr>
            <w:top w:val="none" w:sz="0" w:space="0" w:color="auto"/>
            <w:left w:val="none" w:sz="0" w:space="0" w:color="auto"/>
            <w:bottom w:val="none" w:sz="0" w:space="0" w:color="auto"/>
            <w:right w:val="none" w:sz="0" w:space="0" w:color="auto"/>
          </w:divBdr>
        </w:div>
      </w:divsChild>
    </w:div>
    <w:div w:id="689719407">
      <w:bodyDiv w:val="1"/>
      <w:marLeft w:val="0"/>
      <w:marRight w:val="0"/>
      <w:marTop w:val="0"/>
      <w:marBottom w:val="0"/>
      <w:divBdr>
        <w:top w:val="none" w:sz="0" w:space="0" w:color="auto"/>
        <w:left w:val="none" w:sz="0" w:space="0" w:color="auto"/>
        <w:bottom w:val="none" w:sz="0" w:space="0" w:color="auto"/>
        <w:right w:val="none" w:sz="0" w:space="0" w:color="auto"/>
      </w:divBdr>
      <w:divsChild>
        <w:div w:id="1771468259">
          <w:marLeft w:val="0"/>
          <w:marRight w:val="0"/>
          <w:marTop w:val="0"/>
          <w:marBottom w:val="0"/>
          <w:divBdr>
            <w:top w:val="none" w:sz="0" w:space="0" w:color="auto"/>
            <w:left w:val="none" w:sz="0" w:space="0" w:color="auto"/>
            <w:bottom w:val="none" w:sz="0" w:space="0" w:color="auto"/>
            <w:right w:val="none" w:sz="0" w:space="0" w:color="auto"/>
          </w:divBdr>
        </w:div>
        <w:div w:id="555702950">
          <w:marLeft w:val="0"/>
          <w:marRight w:val="0"/>
          <w:marTop w:val="0"/>
          <w:marBottom w:val="0"/>
          <w:divBdr>
            <w:top w:val="none" w:sz="0" w:space="0" w:color="auto"/>
            <w:left w:val="none" w:sz="0" w:space="0" w:color="auto"/>
            <w:bottom w:val="none" w:sz="0" w:space="0" w:color="auto"/>
            <w:right w:val="none" w:sz="0" w:space="0" w:color="auto"/>
          </w:divBdr>
        </w:div>
      </w:divsChild>
    </w:div>
    <w:div w:id="808791838">
      <w:bodyDiv w:val="1"/>
      <w:marLeft w:val="0"/>
      <w:marRight w:val="0"/>
      <w:marTop w:val="0"/>
      <w:marBottom w:val="0"/>
      <w:divBdr>
        <w:top w:val="none" w:sz="0" w:space="0" w:color="auto"/>
        <w:left w:val="none" w:sz="0" w:space="0" w:color="auto"/>
        <w:bottom w:val="none" w:sz="0" w:space="0" w:color="auto"/>
        <w:right w:val="none" w:sz="0" w:space="0" w:color="auto"/>
      </w:divBdr>
      <w:divsChild>
        <w:div w:id="1073505158">
          <w:marLeft w:val="0"/>
          <w:marRight w:val="0"/>
          <w:marTop w:val="0"/>
          <w:marBottom w:val="0"/>
          <w:divBdr>
            <w:top w:val="none" w:sz="0" w:space="0" w:color="auto"/>
            <w:left w:val="none" w:sz="0" w:space="0" w:color="auto"/>
            <w:bottom w:val="none" w:sz="0" w:space="0" w:color="auto"/>
            <w:right w:val="none" w:sz="0" w:space="0" w:color="auto"/>
          </w:divBdr>
        </w:div>
        <w:div w:id="777410024">
          <w:marLeft w:val="0"/>
          <w:marRight w:val="0"/>
          <w:marTop w:val="0"/>
          <w:marBottom w:val="0"/>
          <w:divBdr>
            <w:top w:val="none" w:sz="0" w:space="0" w:color="auto"/>
            <w:left w:val="none" w:sz="0" w:space="0" w:color="auto"/>
            <w:bottom w:val="none" w:sz="0" w:space="0" w:color="auto"/>
            <w:right w:val="none" w:sz="0" w:space="0" w:color="auto"/>
          </w:divBdr>
        </w:div>
        <w:div w:id="1457482682">
          <w:marLeft w:val="0"/>
          <w:marRight w:val="0"/>
          <w:marTop w:val="0"/>
          <w:marBottom w:val="0"/>
          <w:divBdr>
            <w:top w:val="none" w:sz="0" w:space="0" w:color="auto"/>
            <w:left w:val="none" w:sz="0" w:space="0" w:color="auto"/>
            <w:bottom w:val="none" w:sz="0" w:space="0" w:color="auto"/>
            <w:right w:val="none" w:sz="0" w:space="0" w:color="auto"/>
          </w:divBdr>
        </w:div>
        <w:div w:id="1880239217">
          <w:marLeft w:val="0"/>
          <w:marRight w:val="0"/>
          <w:marTop w:val="0"/>
          <w:marBottom w:val="0"/>
          <w:divBdr>
            <w:top w:val="none" w:sz="0" w:space="0" w:color="auto"/>
            <w:left w:val="none" w:sz="0" w:space="0" w:color="auto"/>
            <w:bottom w:val="none" w:sz="0" w:space="0" w:color="auto"/>
            <w:right w:val="none" w:sz="0" w:space="0" w:color="auto"/>
          </w:divBdr>
        </w:div>
        <w:div w:id="2063287489">
          <w:marLeft w:val="0"/>
          <w:marRight w:val="0"/>
          <w:marTop w:val="0"/>
          <w:marBottom w:val="0"/>
          <w:divBdr>
            <w:top w:val="none" w:sz="0" w:space="0" w:color="auto"/>
            <w:left w:val="none" w:sz="0" w:space="0" w:color="auto"/>
            <w:bottom w:val="none" w:sz="0" w:space="0" w:color="auto"/>
            <w:right w:val="none" w:sz="0" w:space="0" w:color="auto"/>
          </w:divBdr>
        </w:div>
      </w:divsChild>
    </w:div>
    <w:div w:id="869150876">
      <w:bodyDiv w:val="1"/>
      <w:marLeft w:val="0"/>
      <w:marRight w:val="0"/>
      <w:marTop w:val="0"/>
      <w:marBottom w:val="0"/>
      <w:divBdr>
        <w:top w:val="none" w:sz="0" w:space="0" w:color="auto"/>
        <w:left w:val="none" w:sz="0" w:space="0" w:color="auto"/>
        <w:bottom w:val="none" w:sz="0" w:space="0" w:color="auto"/>
        <w:right w:val="none" w:sz="0" w:space="0" w:color="auto"/>
      </w:divBdr>
      <w:divsChild>
        <w:div w:id="2058049158">
          <w:marLeft w:val="0"/>
          <w:marRight w:val="0"/>
          <w:marTop w:val="0"/>
          <w:marBottom w:val="0"/>
          <w:divBdr>
            <w:top w:val="none" w:sz="0" w:space="0" w:color="auto"/>
            <w:left w:val="none" w:sz="0" w:space="0" w:color="auto"/>
            <w:bottom w:val="none" w:sz="0" w:space="0" w:color="auto"/>
            <w:right w:val="none" w:sz="0" w:space="0" w:color="auto"/>
          </w:divBdr>
        </w:div>
        <w:div w:id="1920669342">
          <w:marLeft w:val="0"/>
          <w:marRight w:val="0"/>
          <w:marTop w:val="0"/>
          <w:marBottom w:val="0"/>
          <w:divBdr>
            <w:top w:val="none" w:sz="0" w:space="0" w:color="auto"/>
            <w:left w:val="none" w:sz="0" w:space="0" w:color="auto"/>
            <w:bottom w:val="none" w:sz="0" w:space="0" w:color="auto"/>
            <w:right w:val="none" w:sz="0" w:space="0" w:color="auto"/>
          </w:divBdr>
        </w:div>
        <w:div w:id="1171064381">
          <w:marLeft w:val="0"/>
          <w:marRight w:val="0"/>
          <w:marTop w:val="0"/>
          <w:marBottom w:val="0"/>
          <w:divBdr>
            <w:top w:val="none" w:sz="0" w:space="0" w:color="auto"/>
            <w:left w:val="none" w:sz="0" w:space="0" w:color="auto"/>
            <w:bottom w:val="none" w:sz="0" w:space="0" w:color="auto"/>
            <w:right w:val="none" w:sz="0" w:space="0" w:color="auto"/>
          </w:divBdr>
        </w:div>
        <w:div w:id="1260259128">
          <w:marLeft w:val="0"/>
          <w:marRight w:val="0"/>
          <w:marTop w:val="0"/>
          <w:marBottom w:val="0"/>
          <w:divBdr>
            <w:top w:val="none" w:sz="0" w:space="0" w:color="auto"/>
            <w:left w:val="none" w:sz="0" w:space="0" w:color="auto"/>
            <w:bottom w:val="none" w:sz="0" w:space="0" w:color="auto"/>
            <w:right w:val="none" w:sz="0" w:space="0" w:color="auto"/>
          </w:divBdr>
        </w:div>
        <w:div w:id="1850946677">
          <w:marLeft w:val="0"/>
          <w:marRight w:val="0"/>
          <w:marTop w:val="0"/>
          <w:marBottom w:val="0"/>
          <w:divBdr>
            <w:top w:val="none" w:sz="0" w:space="0" w:color="auto"/>
            <w:left w:val="none" w:sz="0" w:space="0" w:color="auto"/>
            <w:bottom w:val="none" w:sz="0" w:space="0" w:color="auto"/>
            <w:right w:val="none" w:sz="0" w:space="0" w:color="auto"/>
          </w:divBdr>
        </w:div>
      </w:divsChild>
    </w:div>
    <w:div w:id="1011562655">
      <w:bodyDiv w:val="1"/>
      <w:marLeft w:val="0"/>
      <w:marRight w:val="0"/>
      <w:marTop w:val="0"/>
      <w:marBottom w:val="0"/>
      <w:divBdr>
        <w:top w:val="none" w:sz="0" w:space="0" w:color="auto"/>
        <w:left w:val="none" w:sz="0" w:space="0" w:color="auto"/>
        <w:bottom w:val="none" w:sz="0" w:space="0" w:color="auto"/>
        <w:right w:val="none" w:sz="0" w:space="0" w:color="auto"/>
      </w:divBdr>
      <w:divsChild>
        <w:div w:id="48112338">
          <w:marLeft w:val="0"/>
          <w:marRight w:val="0"/>
          <w:marTop w:val="0"/>
          <w:marBottom w:val="0"/>
          <w:divBdr>
            <w:top w:val="none" w:sz="0" w:space="0" w:color="auto"/>
            <w:left w:val="none" w:sz="0" w:space="0" w:color="auto"/>
            <w:bottom w:val="none" w:sz="0" w:space="0" w:color="auto"/>
            <w:right w:val="none" w:sz="0" w:space="0" w:color="auto"/>
          </w:divBdr>
        </w:div>
        <w:div w:id="1863544985">
          <w:marLeft w:val="0"/>
          <w:marRight w:val="0"/>
          <w:marTop w:val="0"/>
          <w:marBottom w:val="0"/>
          <w:divBdr>
            <w:top w:val="none" w:sz="0" w:space="0" w:color="auto"/>
            <w:left w:val="none" w:sz="0" w:space="0" w:color="auto"/>
            <w:bottom w:val="none" w:sz="0" w:space="0" w:color="auto"/>
            <w:right w:val="none" w:sz="0" w:space="0" w:color="auto"/>
          </w:divBdr>
        </w:div>
        <w:div w:id="1504934231">
          <w:marLeft w:val="0"/>
          <w:marRight w:val="0"/>
          <w:marTop w:val="0"/>
          <w:marBottom w:val="0"/>
          <w:divBdr>
            <w:top w:val="none" w:sz="0" w:space="0" w:color="auto"/>
            <w:left w:val="none" w:sz="0" w:space="0" w:color="auto"/>
            <w:bottom w:val="none" w:sz="0" w:space="0" w:color="auto"/>
            <w:right w:val="none" w:sz="0" w:space="0" w:color="auto"/>
          </w:divBdr>
        </w:div>
        <w:div w:id="830372190">
          <w:marLeft w:val="0"/>
          <w:marRight w:val="0"/>
          <w:marTop w:val="0"/>
          <w:marBottom w:val="0"/>
          <w:divBdr>
            <w:top w:val="none" w:sz="0" w:space="0" w:color="auto"/>
            <w:left w:val="none" w:sz="0" w:space="0" w:color="auto"/>
            <w:bottom w:val="none" w:sz="0" w:space="0" w:color="auto"/>
            <w:right w:val="none" w:sz="0" w:space="0" w:color="auto"/>
          </w:divBdr>
        </w:div>
      </w:divsChild>
    </w:div>
    <w:div w:id="1139230558">
      <w:bodyDiv w:val="1"/>
      <w:marLeft w:val="0"/>
      <w:marRight w:val="0"/>
      <w:marTop w:val="0"/>
      <w:marBottom w:val="0"/>
      <w:divBdr>
        <w:top w:val="none" w:sz="0" w:space="0" w:color="auto"/>
        <w:left w:val="none" w:sz="0" w:space="0" w:color="auto"/>
        <w:bottom w:val="none" w:sz="0" w:space="0" w:color="auto"/>
        <w:right w:val="none" w:sz="0" w:space="0" w:color="auto"/>
      </w:divBdr>
      <w:divsChild>
        <w:div w:id="250361072">
          <w:marLeft w:val="0"/>
          <w:marRight w:val="0"/>
          <w:marTop w:val="0"/>
          <w:marBottom w:val="0"/>
          <w:divBdr>
            <w:top w:val="none" w:sz="0" w:space="0" w:color="auto"/>
            <w:left w:val="none" w:sz="0" w:space="0" w:color="auto"/>
            <w:bottom w:val="none" w:sz="0" w:space="0" w:color="auto"/>
            <w:right w:val="none" w:sz="0" w:space="0" w:color="auto"/>
          </w:divBdr>
        </w:div>
        <w:div w:id="419718211">
          <w:marLeft w:val="0"/>
          <w:marRight w:val="0"/>
          <w:marTop w:val="0"/>
          <w:marBottom w:val="0"/>
          <w:divBdr>
            <w:top w:val="none" w:sz="0" w:space="0" w:color="auto"/>
            <w:left w:val="none" w:sz="0" w:space="0" w:color="auto"/>
            <w:bottom w:val="none" w:sz="0" w:space="0" w:color="auto"/>
            <w:right w:val="none" w:sz="0" w:space="0" w:color="auto"/>
          </w:divBdr>
        </w:div>
        <w:div w:id="1406759040">
          <w:marLeft w:val="0"/>
          <w:marRight w:val="0"/>
          <w:marTop w:val="0"/>
          <w:marBottom w:val="0"/>
          <w:divBdr>
            <w:top w:val="none" w:sz="0" w:space="0" w:color="auto"/>
            <w:left w:val="none" w:sz="0" w:space="0" w:color="auto"/>
            <w:bottom w:val="none" w:sz="0" w:space="0" w:color="auto"/>
            <w:right w:val="none" w:sz="0" w:space="0" w:color="auto"/>
          </w:divBdr>
        </w:div>
        <w:div w:id="1889996253">
          <w:marLeft w:val="0"/>
          <w:marRight w:val="0"/>
          <w:marTop w:val="0"/>
          <w:marBottom w:val="0"/>
          <w:divBdr>
            <w:top w:val="none" w:sz="0" w:space="0" w:color="auto"/>
            <w:left w:val="none" w:sz="0" w:space="0" w:color="auto"/>
            <w:bottom w:val="none" w:sz="0" w:space="0" w:color="auto"/>
            <w:right w:val="none" w:sz="0" w:space="0" w:color="auto"/>
          </w:divBdr>
        </w:div>
        <w:div w:id="1952204476">
          <w:marLeft w:val="0"/>
          <w:marRight w:val="0"/>
          <w:marTop w:val="0"/>
          <w:marBottom w:val="0"/>
          <w:divBdr>
            <w:top w:val="none" w:sz="0" w:space="0" w:color="auto"/>
            <w:left w:val="none" w:sz="0" w:space="0" w:color="auto"/>
            <w:bottom w:val="none" w:sz="0" w:space="0" w:color="auto"/>
            <w:right w:val="none" w:sz="0" w:space="0" w:color="auto"/>
          </w:divBdr>
        </w:div>
        <w:div w:id="1964534729">
          <w:marLeft w:val="0"/>
          <w:marRight w:val="0"/>
          <w:marTop w:val="0"/>
          <w:marBottom w:val="0"/>
          <w:divBdr>
            <w:top w:val="none" w:sz="0" w:space="0" w:color="auto"/>
            <w:left w:val="none" w:sz="0" w:space="0" w:color="auto"/>
            <w:bottom w:val="none" w:sz="0" w:space="0" w:color="auto"/>
            <w:right w:val="none" w:sz="0" w:space="0" w:color="auto"/>
          </w:divBdr>
        </w:div>
      </w:divsChild>
    </w:div>
    <w:div w:id="1206722145">
      <w:bodyDiv w:val="1"/>
      <w:marLeft w:val="0"/>
      <w:marRight w:val="0"/>
      <w:marTop w:val="0"/>
      <w:marBottom w:val="0"/>
      <w:divBdr>
        <w:top w:val="none" w:sz="0" w:space="0" w:color="auto"/>
        <w:left w:val="none" w:sz="0" w:space="0" w:color="auto"/>
        <w:bottom w:val="none" w:sz="0" w:space="0" w:color="auto"/>
        <w:right w:val="none" w:sz="0" w:space="0" w:color="auto"/>
      </w:divBdr>
      <w:divsChild>
        <w:div w:id="1788232120">
          <w:marLeft w:val="0"/>
          <w:marRight w:val="0"/>
          <w:marTop w:val="0"/>
          <w:marBottom w:val="0"/>
          <w:divBdr>
            <w:top w:val="none" w:sz="0" w:space="0" w:color="auto"/>
            <w:left w:val="none" w:sz="0" w:space="0" w:color="auto"/>
            <w:bottom w:val="none" w:sz="0" w:space="0" w:color="auto"/>
            <w:right w:val="none" w:sz="0" w:space="0" w:color="auto"/>
          </w:divBdr>
        </w:div>
        <w:div w:id="1545561722">
          <w:marLeft w:val="0"/>
          <w:marRight w:val="0"/>
          <w:marTop w:val="0"/>
          <w:marBottom w:val="0"/>
          <w:divBdr>
            <w:top w:val="none" w:sz="0" w:space="0" w:color="auto"/>
            <w:left w:val="none" w:sz="0" w:space="0" w:color="auto"/>
            <w:bottom w:val="none" w:sz="0" w:space="0" w:color="auto"/>
            <w:right w:val="none" w:sz="0" w:space="0" w:color="auto"/>
          </w:divBdr>
        </w:div>
        <w:div w:id="1839732121">
          <w:marLeft w:val="0"/>
          <w:marRight w:val="0"/>
          <w:marTop w:val="0"/>
          <w:marBottom w:val="0"/>
          <w:divBdr>
            <w:top w:val="none" w:sz="0" w:space="0" w:color="auto"/>
            <w:left w:val="none" w:sz="0" w:space="0" w:color="auto"/>
            <w:bottom w:val="none" w:sz="0" w:space="0" w:color="auto"/>
            <w:right w:val="none" w:sz="0" w:space="0" w:color="auto"/>
          </w:divBdr>
        </w:div>
        <w:div w:id="310527661">
          <w:marLeft w:val="0"/>
          <w:marRight w:val="0"/>
          <w:marTop w:val="0"/>
          <w:marBottom w:val="0"/>
          <w:divBdr>
            <w:top w:val="none" w:sz="0" w:space="0" w:color="auto"/>
            <w:left w:val="none" w:sz="0" w:space="0" w:color="auto"/>
            <w:bottom w:val="none" w:sz="0" w:space="0" w:color="auto"/>
            <w:right w:val="none" w:sz="0" w:space="0" w:color="auto"/>
          </w:divBdr>
        </w:div>
        <w:div w:id="978846386">
          <w:marLeft w:val="0"/>
          <w:marRight w:val="0"/>
          <w:marTop w:val="0"/>
          <w:marBottom w:val="0"/>
          <w:divBdr>
            <w:top w:val="none" w:sz="0" w:space="0" w:color="auto"/>
            <w:left w:val="none" w:sz="0" w:space="0" w:color="auto"/>
            <w:bottom w:val="none" w:sz="0" w:space="0" w:color="auto"/>
            <w:right w:val="none" w:sz="0" w:space="0" w:color="auto"/>
          </w:divBdr>
        </w:div>
        <w:div w:id="1844540473">
          <w:marLeft w:val="0"/>
          <w:marRight w:val="0"/>
          <w:marTop w:val="0"/>
          <w:marBottom w:val="0"/>
          <w:divBdr>
            <w:top w:val="none" w:sz="0" w:space="0" w:color="auto"/>
            <w:left w:val="none" w:sz="0" w:space="0" w:color="auto"/>
            <w:bottom w:val="none" w:sz="0" w:space="0" w:color="auto"/>
            <w:right w:val="none" w:sz="0" w:space="0" w:color="auto"/>
          </w:divBdr>
        </w:div>
        <w:div w:id="1748068698">
          <w:marLeft w:val="0"/>
          <w:marRight w:val="0"/>
          <w:marTop w:val="0"/>
          <w:marBottom w:val="0"/>
          <w:divBdr>
            <w:top w:val="none" w:sz="0" w:space="0" w:color="auto"/>
            <w:left w:val="none" w:sz="0" w:space="0" w:color="auto"/>
            <w:bottom w:val="none" w:sz="0" w:space="0" w:color="auto"/>
            <w:right w:val="none" w:sz="0" w:space="0" w:color="auto"/>
          </w:divBdr>
        </w:div>
      </w:divsChild>
    </w:div>
    <w:div w:id="1450973792">
      <w:bodyDiv w:val="1"/>
      <w:marLeft w:val="0"/>
      <w:marRight w:val="0"/>
      <w:marTop w:val="0"/>
      <w:marBottom w:val="0"/>
      <w:divBdr>
        <w:top w:val="none" w:sz="0" w:space="0" w:color="auto"/>
        <w:left w:val="none" w:sz="0" w:space="0" w:color="auto"/>
        <w:bottom w:val="none" w:sz="0" w:space="0" w:color="auto"/>
        <w:right w:val="none" w:sz="0" w:space="0" w:color="auto"/>
      </w:divBdr>
      <w:divsChild>
        <w:div w:id="267392594">
          <w:marLeft w:val="0"/>
          <w:marRight w:val="0"/>
          <w:marTop w:val="0"/>
          <w:marBottom w:val="0"/>
          <w:divBdr>
            <w:top w:val="none" w:sz="0" w:space="0" w:color="auto"/>
            <w:left w:val="none" w:sz="0" w:space="0" w:color="auto"/>
            <w:bottom w:val="none" w:sz="0" w:space="0" w:color="auto"/>
            <w:right w:val="none" w:sz="0" w:space="0" w:color="auto"/>
          </w:divBdr>
        </w:div>
        <w:div w:id="1488740978">
          <w:marLeft w:val="0"/>
          <w:marRight w:val="0"/>
          <w:marTop w:val="0"/>
          <w:marBottom w:val="0"/>
          <w:divBdr>
            <w:top w:val="none" w:sz="0" w:space="0" w:color="auto"/>
            <w:left w:val="none" w:sz="0" w:space="0" w:color="auto"/>
            <w:bottom w:val="none" w:sz="0" w:space="0" w:color="auto"/>
            <w:right w:val="none" w:sz="0" w:space="0" w:color="auto"/>
          </w:divBdr>
        </w:div>
        <w:div w:id="1206600987">
          <w:marLeft w:val="0"/>
          <w:marRight w:val="0"/>
          <w:marTop w:val="0"/>
          <w:marBottom w:val="0"/>
          <w:divBdr>
            <w:top w:val="none" w:sz="0" w:space="0" w:color="auto"/>
            <w:left w:val="none" w:sz="0" w:space="0" w:color="auto"/>
            <w:bottom w:val="none" w:sz="0" w:space="0" w:color="auto"/>
            <w:right w:val="none" w:sz="0" w:space="0" w:color="auto"/>
          </w:divBdr>
        </w:div>
        <w:div w:id="728920670">
          <w:marLeft w:val="0"/>
          <w:marRight w:val="0"/>
          <w:marTop w:val="0"/>
          <w:marBottom w:val="0"/>
          <w:divBdr>
            <w:top w:val="none" w:sz="0" w:space="0" w:color="auto"/>
            <w:left w:val="none" w:sz="0" w:space="0" w:color="auto"/>
            <w:bottom w:val="none" w:sz="0" w:space="0" w:color="auto"/>
            <w:right w:val="none" w:sz="0" w:space="0" w:color="auto"/>
          </w:divBdr>
        </w:div>
        <w:div w:id="781727940">
          <w:marLeft w:val="0"/>
          <w:marRight w:val="0"/>
          <w:marTop w:val="0"/>
          <w:marBottom w:val="0"/>
          <w:divBdr>
            <w:top w:val="none" w:sz="0" w:space="0" w:color="auto"/>
            <w:left w:val="none" w:sz="0" w:space="0" w:color="auto"/>
            <w:bottom w:val="none" w:sz="0" w:space="0" w:color="auto"/>
            <w:right w:val="none" w:sz="0" w:space="0" w:color="auto"/>
          </w:divBdr>
        </w:div>
      </w:divsChild>
    </w:div>
    <w:div w:id="1508712661">
      <w:bodyDiv w:val="1"/>
      <w:marLeft w:val="0"/>
      <w:marRight w:val="0"/>
      <w:marTop w:val="0"/>
      <w:marBottom w:val="0"/>
      <w:divBdr>
        <w:top w:val="none" w:sz="0" w:space="0" w:color="auto"/>
        <w:left w:val="none" w:sz="0" w:space="0" w:color="auto"/>
        <w:bottom w:val="none" w:sz="0" w:space="0" w:color="auto"/>
        <w:right w:val="none" w:sz="0" w:space="0" w:color="auto"/>
      </w:divBdr>
      <w:divsChild>
        <w:div w:id="1434521414">
          <w:marLeft w:val="0"/>
          <w:marRight w:val="0"/>
          <w:marTop w:val="0"/>
          <w:marBottom w:val="0"/>
          <w:divBdr>
            <w:top w:val="none" w:sz="0" w:space="0" w:color="auto"/>
            <w:left w:val="none" w:sz="0" w:space="0" w:color="auto"/>
            <w:bottom w:val="none" w:sz="0" w:space="0" w:color="auto"/>
            <w:right w:val="none" w:sz="0" w:space="0" w:color="auto"/>
          </w:divBdr>
        </w:div>
        <w:div w:id="2137095108">
          <w:marLeft w:val="0"/>
          <w:marRight w:val="0"/>
          <w:marTop w:val="0"/>
          <w:marBottom w:val="0"/>
          <w:divBdr>
            <w:top w:val="none" w:sz="0" w:space="0" w:color="auto"/>
            <w:left w:val="none" w:sz="0" w:space="0" w:color="auto"/>
            <w:bottom w:val="none" w:sz="0" w:space="0" w:color="auto"/>
            <w:right w:val="none" w:sz="0" w:space="0" w:color="auto"/>
          </w:divBdr>
        </w:div>
        <w:div w:id="1914772767">
          <w:marLeft w:val="0"/>
          <w:marRight w:val="0"/>
          <w:marTop w:val="0"/>
          <w:marBottom w:val="0"/>
          <w:divBdr>
            <w:top w:val="none" w:sz="0" w:space="0" w:color="auto"/>
            <w:left w:val="none" w:sz="0" w:space="0" w:color="auto"/>
            <w:bottom w:val="none" w:sz="0" w:space="0" w:color="auto"/>
            <w:right w:val="none" w:sz="0" w:space="0" w:color="auto"/>
          </w:divBdr>
        </w:div>
        <w:div w:id="49497536">
          <w:marLeft w:val="0"/>
          <w:marRight w:val="0"/>
          <w:marTop w:val="0"/>
          <w:marBottom w:val="0"/>
          <w:divBdr>
            <w:top w:val="none" w:sz="0" w:space="0" w:color="auto"/>
            <w:left w:val="none" w:sz="0" w:space="0" w:color="auto"/>
            <w:bottom w:val="none" w:sz="0" w:space="0" w:color="auto"/>
            <w:right w:val="none" w:sz="0" w:space="0" w:color="auto"/>
          </w:divBdr>
        </w:div>
        <w:div w:id="1831365458">
          <w:marLeft w:val="0"/>
          <w:marRight w:val="0"/>
          <w:marTop w:val="0"/>
          <w:marBottom w:val="0"/>
          <w:divBdr>
            <w:top w:val="none" w:sz="0" w:space="0" w:color="auto"/>
            <w:left w:val="none" w:sz="0" w:space="0" w:color="auto"/>
            <w:bottom w:val="none" w:sz="0" w:space="0" w:color="auto"/>
            <w:right w:val="none" w:sz="0" w:space="0" w:color="auto"/>
          </w:divBdr>
        </w:div>
        <w:div w:id="1580747415">
          <w:marLeft w:val="0"/>
          <w:marRight w:val="0"/>
          <w:marTop w:val="0"/>
          <w:marBottom w:val="0"/>
          <w:divBdr>
            <w:top w:val="none" w:sz="0" w:space="0" w:color="auto"/>
            <w:left w:val="none" w:sz="0" w:space="0" w:color="auto"/>
            <w:bottom w:val="none" w:sz="0" w:space="0" w:color="auto"/>
            <w:right w:val="none" w:sz="0" w:space="0" w:color="auto"/>
          </w:divBdr>
        </w:div>
        <w:div w:id="368728793">
          <w:marLeft w:val="0"/>
          <w:marRight w:val="0"/>
          <w:marTop w:val="0"/>
          <w:marBottom w:val="0"/>
          <w:divBdr>
            <w:top w:val="none" w:sz="0" w:space="0" w:color="auto"/>
            <w:left w:val="none" w:sz="0" w:space="0" w:color="auto"/>
            <w:bottom w:val="none" w:sz="0" w:space="0" w:color="auto"/>
            <w:right w:val="none" w:sz="0" w:space="0" w:color="auto"/>
          </w:divBdr>
        </w:div>
      </w:divsChild>
    </w:div>
    <w:div w:id="1654211291">
      <w:bodyDiv w:val="1"/>
      <w:marLeft w:val="0"/>
      <w:marRight w:val="0"/>
      <w:marTop w:val="0"/>
      <w:marBottom w:val="0"/>
      <w:divBdr>
        <w:top w:val="none" w:sz="0" w:space="0" w:color="auto"/>
        <w:left w:val="none" w:sz="0" w:space="0" w:color="auto"/>
        <w:bottom w:val="none" w:sz="0" w:space="0" w:color="auto"/>
        <w:right w:val="none" w:sz="0" w:space="0" w:color="auto"/>
      </w:divBdr>
    </w:div>
    <w:div w:id="1772047903">
      <w:bodyDiv w:val="1"/>
      <w:marLeft w:val="0"/>
      <w:marRight w:val="0"/>
      <w:marTop w:val="0"/>
      <w:marBottom w:val="0"/>
      <w:divBdr>
        <w:top w:val="none" w:sz="0" w:space="0" w:color="auto"/>
        <w:left w:val="none" w:sz="0" w:space="0" w:color="auto"/>
        <w:bottom w:val="none" w:sz="0" w:space="0" w:color="auto"/>
        <w:right w:val="none" w:sz="0" w:space="0" w:color="auto"/>
      </w:divBdr>
      <w:divsChild>
        <w:div w:id="1686399597">
          <w:marLeft w:val="0"/>
          <w:marRight w:val="0"/>
          <w:marTop w:val="0"/>
          <w:marBottom w:val="0"/>
          <w:divBdr>
            <w:top w:val="none" w:sz="0" w:space="0" w:color="auto"/>
            <w:left w:val="none" w:sz="0" w:space="0" w:color="auto"/>
            <w:bottom w:val="none" w:sz="0" w:space="0" w:color="auto"/>
            <w:right w:val="none" w:sz="0" w:space="0" w:color="auto"/>
          </w:divBdr>
        </w:div>
        <w:div w:id="1859468287">
          <w:marLeft w:val="0"/>
          <w:marRight w:val="0"/>
          <w:marTop w:val="0"/>
          <w:marBottom w:val="0"/>
          <w:divBdr>
            <w:top w:val="none" w:sz="0" w:space="0" w:color="auto"/>
            <w:left w:val="none" w:sz="0" w:space="0" w:color="auto"/>
            <w:bottom w:val="none" w:sz="0" w:space="0" w:color="auto"/>
            <w:right w:val="none" w:sz="0" w:space="0" w:color="auto"/>
          </w:divBdr>
        </w:div>
        <w:div w:id="1117678067">
          <w:marLeft w:val="0"/>
          <w:marRight w:val="0"/>
          <w:marTop w:val="0"/>
          <w:marBottom w:val="0"/>
          <w:divBdr>
            <w:top w:val="none" w:sz="0" w:space="0" w:color="auto"/>
            <w:left w:val="none" w:sz="0" w:space="0" w:color="auto"/>
            <w:bottom w:val="none" w:sz="0" w:space="0" w:color="auto"/>
            <w:right w:val="none" w:sz="0" w:space="0" w:color="auto"/>
          </w:divBdr>
        </w:div>
        <w:div w:id="1156727782">
          <w:marLeft w:val="0"/>
          <w:marRight w:val="0"/>
          <w:marTop w:val="0"/>
          <w:marBottom w:val="0"/>
          <w:divBdr>
            <w:top w:val="none" w:sz="0" w:space="0" w:color="auto"/>
            <w:left w:val="none" w:sz="0" w:space="0" w:color="auto"/>
            <w:bottom w:val="none" w:sz="0" w:space="0" w:color="auto"/>
            <w:right w:val="none" w:sz="0" w:space="0" w:color="auto"/>
          </w:divBdr>
        </w:div>
        <w:div w:id="1597444658">
          <w:marLeft w:val="0"/>
          <w:marRight w:val="0"/>
          <w:marTop w:val="0"/>
          <w:marBottom w:val="0"/>
          <w:divBdr>
            <w:top w:val="none" w:sz="0" w:space="0" w:color="auto"/>
            <w:left w:val="none" w:sz="0" w:space="0" w:color="auto"/>
            <w:bottom w:val="none" w:sz="0" w:space="0" w:color="auto"/>
            <w:right w:val="none" w:sz="0" w:space="0" w:color="auto"/>
          </w:divBdr>
        </w:div>
      </w:divsChild>
    </w:div>
    <w:div w:id="17865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webaccessi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473053\AppData\Local\Microsoft\Windows\INetCache\Content.Outlook\AIXLO23M\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CF555EC727450EAB5629C2D646D0C0"/>
        <w:category>
          <w:name w:val="General"/>
          <w:gallery w:val="placeholder"/>
        </w:category>
        <w:types>
          <w:type w:val="bbPlcHdr"/>
        </w:types>
        <w:behaviors>
          <w:behavior w:val="content"/>
        </w:behaviors>
        <w:guid w:val="{702CAF28-D290-4EDA-BEE1-F163BC1D4098}"/>
      </w:docPartPr>
      <w:docPartBody>
        <w:p w:rsidR="00AC793E" w:rsidRDefault="006F473F" w:rsidP="006F473F">
          <w:pPr>
            <w:pStyle w:val="70CF555EC727450EAB5629C2D646D0C0"/>
          </w:pPr>
          <w:r w:rsidRPr="004151AE">
            <w:rPr>
              <w:rStyle w:val="PlaceholderText"/>
            </w:rPr>
            <w:t>Click or tap here to enter text.</w:t>
          </w:r>
        </w:p>
      </w:docPartBody>
    </w:docPart>
    <w:docPart>
      <w:docPartPr>
        <w:name w:val="32792F3117E34C84BEC8CBECCA94992F"/>
        <w:category>
          <w:name w:val="General"/>
          <w:gallery w:val="placeholder"/>
        </w:category>
        <w:types>
          <w:type w:val="bbPlcHdr"/>
        </w:types>
        <w:behaviors>
          <w:behavior w:val="content"/>
        </w:behaviors>
        <w:guid w:val="{EC7F897A-4766-4E60-AEA0-3C9D800297F0}"/>
      </w:docPartPr>
      <w:docPartBody>
        <w:p w:rsidR="00AC793E" w:rsidRDefault="006F473F" w:rsidP="006F473F">
          <w:pPr>
            <w:pStyle w:val="32792F3117E34C84BEC8CBECCA94992F"/>
          </w:pPr>
          <w:r w:rsidRPr="004151AE">
            <w:rPr>
              <w:rStyle w:val="PlaceholderText"/>
            </w:rPr>
            <w:t>Click or tap here to enter text.</w:t>
          </w:r>
        </w:p>
      </w:docPartBody>
    </w:docPart>
    <w:docPart>
      <w:docPartPr>
        <w:name w:val="97A49B2D38814FE38275BD08BA52F516"/>
        <w:category>
          <w:name w:val="General"/>
          <w:gallery w:val="placeholder"/>
        </w:category>
        <w:types>
          <w:type w:val="bbPlcHdr"/>
        </w:types>
        <w:behaviors>
          <w:behavior w:val="content"/>
        </w:behaviors>
        <w:guid w:val="{670CD629-3C34-4C2D-A5F0-53BF66C41B4B}"/>
      </w:docPartPr>
      <w:docPartBody>
        <w:p w:rsidR="00AC793E" w:rsidRDefault="006F473F" w:rsidP="006F473F">
          <w:pPr>
            <w:pStyle w:val="97A49B2D38814FE38275BD08BA52F516"/>
          </w:pPr>
          <w:r w:rsidRPr="004151AE">
            <w:rPr>
              <w:rStyle w:val="PlaceholderText"/>
            </w:rPr>
            <w:t>Click or tap here to enter text.</w:t>
          </w:r>
        </w:p>
      </w:docPartBody>
    </w:docPart>
    <w:docPart>
      <w:docPartPr>
        <w:name w:val="8053CF17F7E945099CC9F9DB8612F10E"/>
        <w:category>
          <w:name w:val="General"/>
          <w:gallery w:val="placeholder"/>
        </w:category>
        <w:types>
          <w:type w:val="bbPlcHdr"/>
        </w:types>
        <w:behaviors>
          <w:behavior w:val="content"/>
        </w:behaviors>
        <w:guid w:val="{936C8819-C9A9-4849-BB4E-BC5972678DC3}"/>
      </w:docPartPr>
      <w:docPartBody>
        <w:p w:rsidR="00AC793E" w:rsidRDefault="006F473F" w:rsidP="006F473F">
          <w:pPr>
            <w:pStyle w:val="8053CF17F7E945099CC9F9DB8612F10E"/>
          </w:pPr>
          <w:r w:rsidRPr="004151AE">
            <w:rPr>
              <w:rStyle w:val="PlaceholderText"/>
            </w:rPr>
            <w:t>Click or tap here to enter text.</w:t>
          </w:r>
        </w:p>
      </w:docPartBody>
    </w:docPart>
    <w:docPart>
      <w:docPartPr>
        <w:name w:val="21AE728F2F144A6790F894BB95E00A6E"/>
        <w:category>
          <w:name w:val="General"/>
          <w:gallery w:val="placeholder"/>
        </w:category>
        <w:types>
          <w:type w:val="bbPlcHdr"/>
        </w:types>
        <w:behaviors>
          <w:behavior w:val="content"/>
        </w:behaviors>
        <w:guid w:val="{822D82D9-C888-447F-8846-3A48A4B5EC6A}"/>
      </w:docPartPr>
      <w:docPartBody>
        <w:p w:rsidR="00AC793E" w:rsidRDefault="006F473F" w:rsidP="006F473F">
          <w:pPr>
            <w:pStyle w:val="21AE728F2F144A6790F894BB95E00A6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F"/>
    <w:rsid w:val="001530BB"/>
    <w:rsid w:val="001C5B64"/>
    <w:rsid w:val="002C6C2C"/>
    <w:rsid w:val="002F7F7A"/>
    <w:rsid w:val="004053C2"/>
    <w:rsid w:val="006C43B8"/>
    <w:rsid w:val="006E6EAF"/>
    <w:rsid w:val="006F473F"/>
    <w:rsid w:val="00973064"/>
    <w:rsid w:val="00AC793E"/>
    <w:rsid w:val="00AE55D3"/>
    <w:rsid w:val="00B25571"/>
    <w:rsid w:val="00B25DAF"/>
    <w:rsid w:val="00C71037"/>
    <w:rsid w:val="00E32A08"/>
    <w:rsid w:val="00E8424A"/>
    <w:rsid w:val="00E91DDF"/>
    <w:rsid w:val="00F7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5D3"/>
    <w:rPr>
      <w:color w:val="808080"/>
    </w:rPr>
  </w:style>
  <w:style w:type="paragraph" w:customStyle="1" w:styleId="70CF555EC727450EAB5629C2D646D0C0">
    <w:name w:val="70CF555EC727450EAB5629C2D646D0C0"/>
    <w:rsid w:val="006F473F"/>
  </w:style>
  <w:style w:type="paragraph" w:customStyle="1" w:styleId="32792F3117E34C84BEC8CBECCA94992F">
    <w:name w:val="32792F3117E34C84BEC8CBECCA94992F"/>
    <w:rsid w:val="006F473F"/>
  </w:style>
  <w:style w:type="paragraph" w:customStyle="1" w:styleId="97A49B2D38814FE38275BD08BA52F516">
    <w:name w:val="97A49B2D38814FE38275BD08BA52F516"/>
    <w:rsid w:val="006F473F"/>
  </w:style>
  <w:style w:type="paragraph" w:customStyle="1" w:styleId="8053CF17F7E945099CC9F9DB8612F10E">
    <w:name w:val="8053CF17F7E945099CC9F9DB8612F10E"/>
    <w:rsid w:val="006F473F"/>
  </w:style>
  <w:style w:type="paragraph" w:customStyle="1" w:styleId="21AE728F2F144A6790F894BB95E00A6E">
    <w:name w:val="21AE728F2F144A6790F894BB95E00A6E"/>
    <w:rsid w:val="006F4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C3312-BDD4-4F37-811C-CF7CACBF5814}"/>
</file>

<file path=customXml/itemProps2.xml><?xml version="1.0" encoding="utf-8"?>
<ds:datastoreItem xmlns:ds="http://schemas.openxmlformats.org/officeDocument/2006/customXml" ds:itemID="{A22C7FA7-8CD6-4747-9A07-02F130C2DA71}">
  <ds:schemaRefs>
    <ds:schemaRef ds:uri="http://schemas.openxmlformats.org/officeDocument/2006/bibliography"/>
  </ds:schemaRefs>
</ds:datastoreItem>
</file>

<file path=customXml/itemProps3.xml><?xml version="1.0" encoding="utf-8"?>
<ds:datastoreItem xmlns:ds="http://schemas.openxmlformats.org/officeDocument/2006/customXml" ds:itemID="{F277DBE7-DDF4-4365-8D34-B8A9738136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FA1B8-F3BE-48C1-953E-4F3639DD5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12</Pages>
  <Words>4586</Words>
  <Characters>26143</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Sorrell</dc:creator>
  <cp:keywords/>
  <dc:description/>
  <cp:lastModifiedBy>Howell, Stephanie</cp:lastModifiedBy>
  <cp:revision>2</cp:revision>
  <cp:lastPrinted>2021-07-27T19:54:00Z</cp:lastPrinted>
  <dcterms:created xsi:type="dcterms:W3CDTF">2025-06-16T18:26:00Z</dcterms:created>
  <dcterms:modified xsi:type="dcterms:W3CDTF">2025-06-16T18:26:00Z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