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BC750" w14:textId="31578C3A" w:rsidR="009D223F" w:rsidRPr="009D223F" w:rsidRDefault="009D223F" w:rsidP="009D223F">
      <w:pPr>
        <w:pStyle w:val="Heading1"/>
        <w:jc w:val="center"/>
        <w:rPr>
          <w:rFonts w:ascii="Arial" w:hAnsi="Arial" w:cs="Arial"/>
          <w:bCs/>
          <w:color w:val="auto"/>
          <w:kern w:val="36"/>
          <w:sz w:val="32"/>
          <w:szCs w:val="32"/>
          <w14:ligatures w14:val="standardContextual"/>
        </w:rPr>
      </w:pPr>
      <w:r w:rsidRPr="009D223F">
        <w:rPr>
          <w:rFonts w:ascii="Arial" w:hAnsi="Arial" w:cs="Arial"/>
          <w:bCs/>
          <w:color w:val="auto"/>
          <w:kern w:val="36"/>
          <w:sz w:val="32"/>
          <w:szCs w:val="32"/>
          <w14:ligatures w14:val="standardContextual"/>
        </w:rPr>
        <w:t>NOTICE OF AMENDED REGULATION</w:t>
      </w:r>
    </w:p>
    <w:p w14:paraId="49DA0BB9" w14:textId="1A10EFD0" w:rsidR="009D223F" w:rsidRPr="009D223F" w:rsidRDefault="009D223F" w:rsidP="009D223F">
      <w:pPr>
        <w:keepNext/>
        <w:keepLines/>
        <w:spacing w:after="0" w:line="278" w:lineRule="auto"/>
        <w:jc w:val="center"/>
        <w:outlineLvl w:val="0"/>
        <w:rPr>
          <w:rFonts w:ascii="Arial" w:hAnsi="Arial" w:cs="Arial"/>
          <w:b/>
          <w:bCs/>
          <w:color w:val="auto"/>
          <w:kern w:val="36"/>
          <w:sz w:val="32"/>
          <w:szCs w:val="32"/>
          <w14:ligatures w14:val="standardContextual"/>
        </w:rPr>
      </w:pPr>
      <w:r w:rsidRPr="009D223F">
        <w:rPr>
          <w:rFonts w:ascii="Arial" w:eastAsia="Aptos" w:hAnsi="Arial" w:cs="Arial"/>
          <w:b/>
          <w:bCs/>
          <w:color w:val="auto"/>
          <w:kern w:val="2"/>
          <w:szCs w:val="24"/>
          <w14:ligatures w14:val="standardContextual"/>
        </w:rPr>
        <w:t>May 1</w:t>
      </w:r>
      <w:r w:rsidR="006018B3">
        <w:rPr>
          <w:rFonts w:ascii="Arial" w:eastAsia="Aptos" w:hAnsi="Arial" w:cs="Arial"/>
          <w:b/>
          <w:bCs/>
          <w:color w:val="auto"/>
          <w:kern w:val="2"/>
          <w:szCs w:val="24"/>
          <w14:ligatures w14:val="standardContextual"/>
        </w:rPr>
        <w:t>5</w:t>
      </w:r>
      <w:r w:rsidRPr="009D223F">
        <w:rPr>
          <w:rFonts w:ascii="Arial" w:eastAsia="Aptos" w:hAnsi="Arial" w:cs="Arial"/>
          <w:b/>
          <w:bCs/>
          <w:color w:val="auto"/>
          <w:kern w:val="2"/>
          <w:szCs w:val="24"/>
          <w14:ligatures w14:val="standardContextual"/>
        </w:rPr>
        <w:t>, 2026</w:t>
      </w:r>
    </w:p>
    <w:p w14:paraId="4D0092DF" w14:textId="77777777" w:rsidR="009D223F" w:rsidRPr="009D223F" w:rsidRDefault="009D223F" w:rsidP="009D223F">
      <w:pPr>
        <w:spacing w:after="0" w:line="240" w:lineRule="auto"/>
        <w:rPr>
          <w:rFonts w:eastAsia="Aptos"/>
          <w:color w:val="auto"/>
          <w:szCs w:val="24"/>
        </w:rPr>
      </w:pPr>
    </w:p>
    <w:p w14:paraId="2A0F469C" w14:textId="77777777" w:rsidR="009D223F" w:rsidRPr="009D223F" w:rsidRDefault="009D223F" w:rsidP="009D223F">
      <w:pPr>
        <w:spacing w:after="0" w:line="240" w:lineRule="auto"/>
        <w:ind w:left="180" w:right="478"/>
        <w:rPr>
          <w:rFonts w:ascii="Arial" w:eastAsia="Aptos" w:hAnsi="Arial" w:cs="Arial"/>
          <w:b/>
          <w:bCs/>
          <w:color w:val="auto"/>
          <w:sz w:val="26"/>
          <w:szCs w:val="26"/>
        </w:rPr>
      </w:pPr>
      <w:r w:rsidRPr="009D223F">
        <w:rPr>
          <w:rFonts w:ascii="Arial" w:eastAsia="Aptos" w:hAnsi="Arial" w:cs="Arial"/>
          <w:b/>
          <w:bCs/>
          <w:color w:val="auto"/>
          <w:sz w:val="26"/>
          <w:szCs w:val="26"/>
        </w:rPr>
        <w:t>BOARD OF GOVERNORS</w:t>
      </w:r>
    </w:p>
    <w:p w14:paraId="2714A118" w14:textId="77777777" w:rsidR="009D223F" w:rsidRPr="009D223F" w:rsidRDefault="009D223F" w:rsidP="009D223F">
      <w:pPr>
        <w:spacing w:after="0" w:line="240" w:lineRule="auto"/>
        <w:ind w:left="180" w:right="478"/>
        <w:rPr>
          <w:rFonts w:ascii="Arial" w:eastAsia="Aptos" w:hAnsi="Arial" w:cs="Arial"/>
          <w:color w:val="auto"/>
          <w:szCs w:val="24"/>
        </w:rPr>
      </w:pPr>
      <w:r w:rsidRPr="009D223F">
        <w:rPr>
          <w:rFonts w:ascii="Arial" w:eastAsia="Aptos" w:hAnsi="Arial" w:cs="Arial"/>
          <w:color w:val="auto"/>
          <w:szCs w:val="24"/>
        </w:rPr>
        <w:t>Division of Universities</w:t>
      </w:r>
    </w:p>
    <w:p w14:paraId="5D74E810" w14:textId="77777777" w:rsidR="009D223F" w:rsidRPr="009D223F" w:rsidRDefault="009D223F" w:rsidP="009D223F">
      <w:pPr>
        <w:spacing w:after="0" w:line="240" w:lineRule="auto"/>
        <w:ind w:left="180" w:right="478"/>
        <w:rPr>
          <w:rFonts w:ascii="Arial" w:eastAsia="Aptos" w:hAnsi="Arial" w:cs="Arial"/>
          <w:color w:val="auto"/>
          <w:szCs w:val="24"/>
        </w:rPr>
      </w:pPr>
      <w:r w:rsidRPr="009D223F">
        <w:rPr>
          <w:rFonts w:ascii="Arial" w:eastAsia="Aptos" w:hAnsi="Arial" w:cs="Arial"/>
          <w:color w:val="auto"/>
          <w:szCs w:val="24"/>
        </w:rPr>
        <w:t>University of North Florida</w:t>
      </w:r>
    </w:p>
    <w:p w14:paraId="68F79F8D" w14:textId="77777777" w:rsidR="009D223F" w:rsidRPr="009D223F" w:rsidRDefault="009D223F" w:rsidP="009D223F">
      <w:pPr>
        <w:spacing w:after="0" w:line="240" w:lineRule="auto"/>
        <w:ind w:left="180" w:right="478"/>
        <w:rPr>
          <w:rFonts w:ascii="Arial" w:eastAsia="Aptos" w:hAnsi="Arial" w:cs="Arial"/>
          <w:color w:val="auto"/>
          <w:szCs w:val="24"/>
        </w:rPr>
      </w:pPr>
    </w:p>
    <w:p w14:paraId="7EB0DA15" w14:textId="77777777" w:rsidR="009D223F" w:rsidRPr="009D223F" w:rsidRDefault="009D223F" w:rsidP="009D223F">
      <w:pPr>
        <w:spacing w:after="0" w:line="240" w:lineRule="auto"/>
        <w:ind w:left="180" w:right="478"/>
        <w:rPr>
          <w:rFonts w:ascii="Arial" w:eastAsia="Aptos" w:hAnsi="Arial" w:cs="Arial"/>
          <w:b/>
          <w:bCs/>
          <w:color w:val="auto"/>
          <w:sz w:val="26"/>
          <w:szCs w:val="26"/>
        </w:rPr>
      </w:pPr>
      <w:r w:rsidRPr="009D223F">
        <w:rPr>
          <w:rFonts w:ascii="Arial" w:eastAsia="Aptos" w:hAnsi="Arial" w:cs="Arial"/>
          <w:b/>
          <w:bCs/>
          <w:color w:val="auto"/>
          <w:sz w:val="26"/>
          <w:szCs w:val="26"/>
        </w:rPr>
        <w:t>REGULATION TITLE:</w:t>
      </w:r>
      <w:r w:rsidRPr="009D223F">
        <w:rPr>
          <w:rFonts w:ascii="Arial" w:eastAsia="Aptos" w:hAnsi="Arial" w:cs="Arial"/>
          <w:b/>
          <w:bCs/>
          <w:color w:val="auto"/>
          <w:sz w:val="26"/>
          <w:szCs w:val="26"/>
        </w:rPr>
        <w:tab/>
      </w:r>
    </w:p>
    <w:p w14:paraId="61AB4D1D" w14:textId="77777777" w:rsidR="009D223F" w:rsidRPr="009D223F" w:rsidRDefault="009D223F" w:rsidP="009D223F">
      <w:pPr>
        <w:spacing w:after="0" w:line="240" w:lineRule="auto"/>
        <w:ind w:left="180" w:right="478"/>
        <w:rPr>
          <w:rFonts w:ascii="Arial" w:eastAsia="Aptos" w:hAnsi="Arial" w:cs="Arial"/>
          <w:color w:val="auto"/>
          <w:szCs w:val="24"/>
        </w:rPr>
      </w:pPr>
      <w:r w:rsidRPr="009D223F">
        <w:rPr>
          <w:rFonts w:ascii="Arial" w:eastAsia="Aptos" w:hAnsi="Arial" w:cs="Arial"/>
          <w:color w:val="auto"/>
          <w:szCs w:val="24"/>
        </w:rPr>
        <w:t>Educational Research Center for Child Development</w:t>
      </w:r>
    </w:p>
    <w:p w14:paraId="03BA4A8C" w14:textId="77777777" w:rsidR="009D223F" w:rsidRPr="009D223F" w:rsidRDefault="009D223F" w:rsidP="009D223F">
      <w:pPr>
        <w:spacing w:after="0" w:line="240" w:lineRule="auto"/>
        <w:ind w:left="180" w:right="478"/>
        <w:rPr>
          <w:rFonts w:ascii="Arial" w:eastAsia="Aptos" w:hAnsi="Arial" w:cs="Arial"/>
          <w:b/>
          <w:bCs/>
          <w:color w:val="auto"/>
          <w:sz w:val="26"/>
          <w:szCs w:val="26"/>
        </w:rPr>
      </w:pPr>
    </w:p>
    <w:p w14:paraId="1CCA9DC0" w14:textId="77777777" w:rsidR="009D223F" w:rsidRPr="009D223F" w:rsidRDefault="009D223F" w:rsidP="009D223F">
      <w:pPr>
        <w:spacing w:after="0" w:line="240" w:lineRule="auto"/>
        <w:ind w:left="180" w:right="478"/>
        <w:rPr>
          <w:rFonts w:ascii="Arial" w:eastAsia="Aptos" w:hAnsi="Arial" w:cs="Arial"/>
          <w:b/>
          <w:bCs/>
          <w:color w:val="auto"/>
          <w:sz w:val="26"/>
          <w:szCs w:val="26"/>
        </w:rPr>
      </w:pPr>
      <w:r w:rsidRPr="009D223F">
        <w:rPr>
          <w:rFonts w:ascii="Arial" w:eastAsia="Aptos" w:hAnsi="Arial" w:cs="Arial"/>
          <w:b/>
          <w:bCs/>
          <w:color w:val="auto"/>
          <w:sz w:val="26"/>
          <w:szCs w:val="26"/>
        </w:rPr>
        <w:t>REGULATION NO.:</w:t>
      </w:r>
    </w:p>
    <w:p w14:paraId="24128DC4" w14:textId="77777777" w:rsidR="009D223F" w:rsidRPr="009D223F" w:rsidRDefault="009D223F" w:rsidP="009D223F">
      <w:pPr>
        <w:spacing w:after="0" w:line="240" w:lineRule="auto"/>
        <w:ind w:left="180" w:right="478"/>
        <w:rPr>
          <w:rFonts w:ascii="Arial" w:eastAsia="Aptos" w:hAnsi="Arial" w:cs="Arial"/>
          <w:color w:val="auto"/>
          <w:szCs w:val="24"/>
        </w:rPr>
      </w:pPr>
      <w:r w:rsidRPr="009D223F">
        <w:rPr>
          <w:rFonts w:ascii="Arial" w:eastAsia="Aptos" w:hAnsi="Arial" w:cs="Arial"/>
          <w:color w:val="auto"/>
          <w:szCs w:val="24"/>
        </w:rPr>
        <w:t>5.0080R</w:t>
      </w:r>
    </w:p>
    <w:p w14:paraId="76D568D3" w14:textId="77777777" w:rsidR="009D223F" w:rsidRPr="009D223F" w:rsidRDefault="009D223F" w:rsidP="009D223F">
      <w:pPr>
        <w:spacing w:after="0" w:line="240" w:lineRule="auto"/>
        <w:ind w:left="180" w:right="478"/>
        <w:rPr>
          <w:rFonts w:ascii="Arial" w:eastAsia="Aptos" w:hAnsi="Arial" w:cs="Arial"/>
          <w:color w:val="auto"/>
          <w:szCs w:val="24"/>
        </w:rPr>
      </w:pPr>
    </w:p>
    <w:p w14:paraId="74235192" w14:textId="77777777" w:rsidR="009D223F" w:rsidRPr="009D223F" w:rsidRDefault="009D223F" w:rsidP="009D223F">
      <w:pPr>
        <w:spacing w:after="0" w:line="240" w:lineRule="auto"/>
        <w:ind w:left="180" w:right="478"/>
        <w:rPr>
          <w:rFonts w:ascii="Arial" w:eastAsia="Aptos" w:hAnsi="Arial" w:cs="Arial"/>
          <w:b/>
          <w:bCs/>
          <w:color w:val="auto"/>
          <w:sz w:val="26"/>
          <w:szCs w:val="26"/>
        </w:rPr>
      </w:pPr>
      <w:r w:rsidRPr="009D223F">
        <w:rPr>
          <w:rFonts w:ascii="Arial" w:eastAsia="Aptos" w:hAnsi="Arial" w:cs="Arial"/>
          <w:b/>
          <w:bCs/>
          <w:color w:val="auto"/>
          <w:sz w:val="26"/>
          <w:szCs w:val="26"/>
        </w:rPr>
        <w:t>SUMMARY:</w:t>
      </w:r>
    </w:p>
    <w:p w14:paraId="09FD560A" w14:textId="77777777" w:rsidR="009D223F" w:rsidRPr="009D223F" w:rsidRDefault="009D223F" w:rsidP="009D223F">
      <w:pPr>
        <w:spacing w:after="0" w:line="240" w:lineRule="auto"/>
        <w:ind w:left="180" w:right="478"/>
        <w:jc w:val="both"/>
        <w:rPr>
          <w:rFonts w:ascii="Arial" w:hAnsi="Arial" w:cs="Arial"/>
          <w:color w:val="auto"/>
          <w:szCs w:val="24"/>
        </w:rPr>
      </w:pPr>
      <w:r w:rsidRPr="009D223F">
        <w:rPr>
          <w:rFonts w:ascii="Arial" w:hAnsi="Arial" w:cs="Arial"/>
          <w:color w:val="auto"/>
          <w:szCs w:val="24"/>
        </w:rPr>
        <w:t xml:space="preserve">The proposed revisions provide updates to the regulation and alignment with current University practice and procedures. </w:t>
      </w:r>
    </w:p>
    <w:p w14:paraId="56DA64D2" w14:textId="77777777" w:rsidR="009D223F" w:rsidRPr="009D223F" w:rsidRDefault="009D223F" w:rsidP="009D223F">
      <w:pPr>
        <w:spacing w:after="0" w:line="240" w:lineRule="auto"/>
        <w:ind w:left="180" w:right="478"/>
        <w:jc w:val="both"/>
        <w:rPr>
          <w:rFonts w:ascii="Arial" w:hAnsi="Arial" w:cs="Arial"/>
          <w:color w:val="auto"/>
          <w:szCs w:val="24"/>
        </w:rPr>
      </w:pPr>
    </w:p>
    <w:p w14:paraId="135AA60E" w14:textId="77777777" w:rsidR="009D223F" w:rsidRPr="009D223F" w:rsidRDefault="009D223F" w:rsidP="009D223F">
      <w:pPr>
        <w:keepNext/>
        <w:keepLines/>
        <w:spacing w:before="160" w:after="80" w:line="278" w:lineRule="auto"/>
        <w:ind w:left="180" w:right="478"/>
        <w:outlineLvl w:val="1"/>
        <w:rPr>
          <w:rFonts w:ascii="Arial" w:hAnsi="Arial" w:cs="Arial"/>
          <w:b/>
          <w:bCs/>
          <w:i/>
          <w:iCs/>
          <w:color w:val="auto"/>
          <w:kern w:val="2"/>
          <w:sz w:val="26"/>
          <w:szCs w:val="26"/>
          <w14:ligatures w14:val="standardContextual"/>
        </w:rPr>
      </w:pPr>
      <w:r w:rsidRPr="009D223F">
        <w:rPr>
          <w:rFonts w:ascii="Arial" w:hAnsi="Arial" w:cs="Arial"/>
          <w:b/>
          <w:bCs/>
          <w:color w:val="auto"/>
          <w:kern w:val="2"/>
          <w:sz w:val="26"/>
          <w:szCs w:val="26"/>
          <w14:ligatures w14:val="standardContextual"/>
        </w:rPr>
        <w:t>MEETING DATE AND TIME:</w:t>
      </w:r>
    </w:p>
    <w:p w14:paraId="17A131CB" w14:textId="77777777" w:rsidR="009D223F" w:rsidRPr="009D223F" w:rsidRDefault="009D223F" w:rsidP="009D223F">
      <w:pPr>
        <w:spacing w:after="0" w:line="240" w:lineRule="auto"/>
        <w:ind w:left="180" w:right="478"/>
        <w:rPr>
          <w:rFonts w:ascii="Arial" w:eastAsia="Calibri" w:hAnsi="Arial" w:cs="Arial"/>
          <w:color w:val="auto"/>
          <w:szCs w:val="24"/>
        </w:rPr>
      </w:pPr>
      <w:r w:rsidRPr="009D223F">
        <w:rPr>
          <w:rFonts w:ascii="Arial" w:eastAsia="Calibri" w:hAnsi="Arial" w:cs="Arial"/>
          <w:color w:val="auto"/>
          <w:szCs w:val="24"/>
        </w:rPr>
        <w:t xml:space="preserve">Board of Trustees Quarterly Meeting </w:t>
      </w:r>
    </w:p>
    <w:p w14:paraId="1DFFEFE5" w14:textId="77777777" w:rsidR="009D223F" w:rsidRPr="009D223F" w:rsidRDefault="009D223F" w:rsidP="009D223F">
      <w:pPr>
        <w:spacing w:after="0" w:line="240" w:lineRule="auto"/>
        <w:ind w:left="180" w:right="478"/>
        <w:rPr>
          <w:rFonts w:ascii="Arial" w:eastAsia="Calibri" w:hAnsi="Arial" w:cs="Arial"/>
          <w:color w:val="auto"/>
          <w:szCs w:val="24"/>
        </w:rPr>
      </w:pPr>
      <w:r w:rsidRPr="009D223F">
        <w:rPr>
          <w:rFonts w:ascii="Arial" w:eastAsia="Calibri" w:hAnsi="Arial" w:cs="Arial"/>
          <w:color w:val="auto"/>
          <w:szCs w:val="24"/>
        </w:rPr>
        <w:t>June 23, 2026, 9:00 a.m.</w:t>
      </w:r>
    </w:p>
    <w:p w14:paraId="7EA2F20A" w14:textId="77777777" w:rsidR="009D223F" w:rsidRPr="009D223F" w:rsidRDefault="009D223F" w:rsidP="009D223F">
      <w:pPr>
        <w:spacing w:after="0" w:line="240" w:lineRule="auto"/>
        <w:ind w:left="180" w:right="478"/>
        <w:rPr>
          <w:rFonts w:ascii="Arial" w:eastAsia="Aptos" w:hAnsi="Arial" w:cs="Arial"/>
          <w:b/>
          <w:bCs/>
          <w:color w:val="auto"/>
          <w:sz w:val="26"/>
          <w:szCs w:val="26"/>
        </w:rPr>
      </w:pPr>
    </w:p>
    <w:p w14:paraId="4C2C5F45" w14:textId="77777777" w:rsidR="009D223F" w:rsidRPr="009D223F" w:rsidRDefault="009D223F" w:rsidP="009D223F">
      <w:pPr>
        <w:spacing w:after="0" w:line="240" w:lineRule="auto"/>
        <w:ind w:left="180" w:right="478"/>
        <w:rPr>
          <w:rFonts w:ascii="Arial" w:eastAsia="Aptos" w:hAnsi="Arial" w:cs="Arial"/>
          <w:b/>
          <w:bCs/>
          <w:color w:val="auto"/>
          <w:sz w:val="26"/>
          <w:szCs w:val="26"/>
        </w:rPr>
      </w:pPr>
      <w:r w:rsidRPr="009D223F">
        <w:rPr>
          <w:rFonts w:ascii="Arial" w:eastAsia="Aptos" w:hAnsi="Arial" w:cs="Arial"/>
          <w:b/>
          <w:bCs/>
          <w:color w:val="auto"/>
          <w:sz w:val="26"/>
          <w:szCs w:val="26"/>
        </w:rPr>
        <w:t>FULL TEXT:</w:t>
      </w:r>
    </w:p>
    <w:p w14:paraId="5D4FBACC" w14:textId="77777777" w:rsidR="009D223F" w:rsidRPr="009D223F" w:rsidRDefault="009D223F" w:rsidP="009D223F">
      <w:pPr>
        <w:spacing w:after="0" w:line="240" w:lineRule="auto"/>
        <w:ind w:left="180" w:right="478"/>
        <w:rPr>
          <w:rFonts w:ascii="Arial" w:eastAsia="Aptos" w:hAnsi="Arial" w:cs="Arial"/>
          <w:color w:val="auto"/>
          <w:szCs w:val="24"/>
        </w:rPr>
      </w:pPr>
      <w:r w:rsidRPr="009D223F">
        <w:rPr>
          <w:rFonts w:ascii="Arial" w:eastAsia="Aptos" w:hAnsi="Arial" w:cs="Arial"/>
          <w:color w:val="auto"/>
          <w:szCs w:val="24"/>
        </w:rPr>
        <w:t>The full text of the regulation being proposed is attached.</w:t>
      </w:r>
    </w:p>
    <w:p w14:paraId="56BE110E" w14:textId="77777777" w:rsidR="009D223F" w:rsidRPr="009D223F" w:rsidRDefault="009D223F" w:rsidP="009D223F">
      <w:pPr>
        <w:spacing w:after="0" w:line="240" w:lineRule="auto"/>
        <w:ind w:left="180" w:right="478"/>
        <w:rPr>
          <w:rFonts w:ascii="Arial" w:eastAsia="Aptos" w:hAnsi="Arial" w:cs="Arial"/>
          <w:b/>
          <w:bCs/>
          <w:color w:val="auto"/>
          <w:sz w:val="26"/>
          <w:szCs w:val="26"/>
        </w:rPr>
      </w:pPr>
    </w:p>
    <w:p w14:paraId="54A123F8" w14:textId="77777777" w:rsidR="009D223F" w:rsidRPr="009D223F" w:rsidRDefault="009D223F" w:rsidP="009D223F">
      <w:pPr>
        <w:spacing w:after="0" w:line="240" w:lineRule="auto"/>
        <w:ind w:left="180" w:right="478"/>
        <w:rPr>
          <w:rFonts w:ascii="Arial" w:eastAsia="Aptos" w:hAnsi="Arial" w:cs="Arial"/>
          <w:b/>
          <w:bCs/>
          <w:color w:val="auto"/>
          <w:sz w:val="26"/>
          <w:szCs w:val="26"/>
        </w:rPr>
      </w:pPr>
      <w:r w:rsidRPr="009D223F">
        <w:rPr>
          <w:rFonts w:ascii="Arial" w:eastAsia="Aptos" w:hAnsi="Arial" w:cs="Arial"/>
          <w:b/>
          <w:bCs/>
          <w:color w:val="auto"/>
          <w:sz w:val="26"/>
          <w:szCs w:val="26"/>
        </w:rPr>
        <w:t>AUTHORITY:</w:t>
      </w:r>
    </w:p>
    <w:p w14:paraId="44EDD1C9" w14:textId="77777777" w:rsidR="009D223F" w:rsidRPr="009D223F" w:rsidRDefault="009D223F" w:rsidP="009D223F">
      <w:pPr>
        <w:spacing w:after="0" w:line="240" w:lineRule="auto"/>
        <w:ind w:left="180" w:right="478"/>
        <w:rPr>
          <w:rFonts w:ascii="Arial" w:eastAsia="Aptos" w:hAnsi="Arial" w:cs="Arial"/>
          <w:color w:val="auto"/>
          <w:szCs w:val="24"/>
        </w:rPr>
      </w:pPr>
      <w:r w:rsidRPr="009D223F">
        <w:rPr>
          <w:rFonts w:ascii="Arial" w:eastAsia="Aptos" w:hAnsi="Arial" w:cs="Arial"/>
          <w:color w:val="auto"/>
          <w:szCs w:val="24"/>
        </w:rPr>
        <w:t>Florida Constitution, Article IX, Section 7(c).</w:t>
      </w:r>
    </w:p>
    <w:p w14:paraId="7295ED0D" w14:textId="72B86E70" w:rsidR="009D223F" w:rsidRPr="009D223F" w:rsidRDefault="009D223F" w:rsidP="009D223F">
      <w:pPr>
        <w:spacing w:after="0" w:line="240" w:lineRule="auto"/>
        <w:ind w:left="180" w:right="478"/>
        <w:rPr>
          <w:rFonts w:ascii="Arial" w:eastAsia="Aptos" w:hAnsi="Arial" w:cs="Arial"/>
          <w:color w:val="auto"/>
          <w:szCs w:val="24"/>
        </w:rPr>
      </w:pPr>
      <w:r w:rsidRPr="009D223F">
        <w:rPr>
          <w:rFonts w:ascii="Arial" w:eastAsia="Aptos" w:hAnsi="Arial" w:cs="Arial"/>
          <w:color w:val="auto"/>
          <w:szCs w:val="24"/>
        </w:rPr>
        <w:t xml:space="preserve">Florida Statutes </w:t>
      </w:r>
      <w:r w:rsidR="00280927">
        <w:rPr>
          <w:rFonts w:ascii="Arial" w:eastAsia="Aptos" w:hAnsi="Arial" w:cs="Arial"/>
          <w:color w:val="auto"/>
          <w:szCs w:val="24"/>
        </w:rPr>
        <w:t>10</w:t>
      </w:r>
      <w:r w:rsidR="00566DDD">
        <w:rPr>
          <w:rFonts w:ascii="Arial" w:eastAsia="Aptos" w:hAnsi="Arial" w:cs="Arial"/>
          <w:color w:val="auto"/>
          <w:szCs w:val="24"/>
        </w:rPr>
        <w:t>11.48</w:t>
      </w:r>
    </w:p>
    <w:p w14:paraId="7CB3EE2D" w14:textId="2871A2B8" w:rsidR="009D223F" w:rsidRPr="009D223F" w:rsidRDefault="009D223F" w:rsidP="009D22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60" w:line="256" w:lineRule="auto"/>
        <w:ind w:left="180" w:right="478"/>
        <w:rPr>
          <w:rFonts w:ascii="Arial" w:eastAsia="Aptos" w:hAnsi="Arial" w:cs="Arial"/>
          <w:color w:val="auto"/>
          <w:szCs w:val="24"/>
        </w:rPr>
      </w:pPr>
      <w:r w:rsidRPr="009D223F">
        <w:rPr>
          <w:rFonts w:ascii="Arial" w:eastAsia="Aptos" w:hAnsi="Arial" w:cs="Arial"/>
          <w:color w:val="auto"/>
          <w:szCs w:val="24"/>
        </w:rPr>
        <w:t xml:space="preserve">Florida Board of Governors Regulation 1.001(6), </w:t>
      </w:r>
      <w:r w:rsidR="00566DDD">
        <w:rPr>
          <w:rFonts w:ascii="Arial" w:eastAsia="Aptos" w:hAnsi="Arial" w:cs="Arial"/>
          <w:color w:val="auto"/>
          <w:szCs w:val="24"/>
        </w:rPr>
        <w:t>10.004</w:t>
      </w:r>
    </w:p>
    <w:p w14:paraId="2FA66C2E" w14:textId="66DA64C0" w:rsidR="009D223F" w:rsidRDefault="009D223F" w:rsidP="009D223F">
      <w:pPr>
        <w:spacing w:after="0" w:line="240" w:lineRule="auto"/>
        <w:ind w:left="180" w:right="478"/>
        <w:rPr>
          <w:rFonts w:ascii="Arial" w:eastAsia="Aptos" w:hAnsi="Arial" w:cs="Arial"/>
          <w:b/>
          <w:bCs/>
          <w:color w:val="auto"/>
          <w:sz w:val="26"/>
          <w:szCs w:val="26"/>
        </w:rPr>
      </w:pPr>
      <w:r w:rsidRPr="009D223F">
        <w:rPr>
          <w:rFonts w:ascii="Arial" w:eastAsia="Aptos" w:hAnsi="Arial" w:cs="Arial"/>
          <w:b/>
          <w:bCs/>
          <w:color w:val="auto"/>
          <w:sz w:val="26"/>
          <w:szCs w:val="26"/>
        </w:rPr>
        <w:t xml:space="preserve">UNIVERSITY OFFICIAL INITIATING THE PROPOSED REVISED REGULATION: </w:t>
      </w:r>
    </w:p>
    <w:p w14:paraId="449266B4" w14:textId="10339368" w:rsidR="00653ACB" w:rsidRPr="00653ACB" w:rsidRDefault="00653ACB" w:rsidP="009D223F">
      <w:pPr>
        <w:spacing w:after="0" w:line="240" w:lineRule="auto"/>
        <w:ind w:left="180" w:right="478"/>
        <w:rPr>
          <w:rFonts w:ascii="Arial" w:eastAsia="Aptos" w:hAnsi="Arial" w:cs="Arial"/>
          <w:color w:val="auto"/>
          <w:szCs w:val="24"/>
        </w:rPr>
      </w:pPr>
      <w:r>
        <w:rPr>
          <w:rFonts w:ascii="Arial" w:eastAsia="Aptos" w:hAnsi="Arial" w:cs="Arial"/>
          <w:color w:val="auto"/>
          <w:sz w:val="26"/>
          <w:szCs w:val="26"/>
        </w:rPr>
        <w:t>Kate Moore, Associate Vice President, Chief Compliance and Ethics Officer</w:t>
      </w:r>
    </w:p>
    <w:p w14:paraId="1E90F263" w14:textId="77777777" w:rsidR="009D223F" w:rsidRDefault="009D223F" w:rsidP="009D223F">
      <w:pPr>
        <w:spacing w:after="0" w:line="240" w:lineRule="auto"/>
        <w:ind w:left="180" w:right="478"/>
        <w:rPr>
          <w:rFonts w:ascii="Arial" w:eastAsia="Aptos" w:hAnsi="Arial" w:cs="Arial"/>
          <w:color w:val="auto"/>
          <w:szCs w:val="24"/>
        </w:rPr>
      </w:pPr>
    </w:p>
    <w:p w14:paraId="2B17FC71" w14:textId="77777777" w:rsidR="009D223F" w:rsidRPr="009D223F" w:rsidRDefault="009D223F" w:rsidP="009D223F">
      <w:pPr>
        <w:spacing w:after="0" w:line="240" w:lineRule="auto"/>
        <w:ind w:left="180" w:right="478"/>
        <w:rPr>
          <w:rFonts w:ascii="Arial" w:eastAsia="Aptos" w:hAnsi="Arial" w:cs="Arial"/>
          <w:color w:val="auto"/>
          <w:szCs w:val="24"/>
        </w:rPr>
      </w:pPr>
    </w:p>
    <w:p w14:paraId="39AF72FE" w14:textId="77777777" w:rsidR="009D223F" w:rsidRPr="009D223F" w:rsidRDefault="009D223F" w:rsidP="009D223F">
      <w:pPr>
        <w:spacing w:after="0" w:line="240" w:lineRule="auto"/>
        <w:ind w:left="180" w:right="478"/>
        <w:rPr>
          <w:rFonts w:ascii="Arial" w:eastAsia="Aptos" w:hAnsi="Arial" w:cs="Arial"/>
          <w:b/>
          <w:bCs/>
          <w:color w:val="auto"/>
          <w:szCs w:val="24"/>
        </w:rPr>
      </w:pPr>
      <w:r w:rsidRPr="009D223F">
        <w:rPr>
          <w:rFonts w:ascii="Arial" w:eastAsia="Aptos" w:hAnsi="Arial" w:cs="Arial"/>
          <w:b/>
          <w:bCs/>
          <w:color w:val="auto"/>
          <w:sz w:val="26"/>
          <w:szCs w:val="26"/>
        </w:rPr>
        <w:t>INDIVIDUAL TO BE CONTACTED REGARDING THE PROPOSED REVISED REGULATION:</w:t>
      </w:r>
    </w:p>
    <w:p w14:paraId="1ADB4880" w14:textId="77777777" w:rsidR="009D223F" w:rsidRPr="009D223F" w:rsidRDefault="009D223F" w:rsidP="009D223F">
      <w:pPr>
        <w:spacing w:after="0" w:line="240" w:lineRule="auto"/>
        <w:ind w:left="180" w:right="478"/>
        <w:rPr>
          <w:rFonts w:ascii="Arial" w:eastAsia="Aptos" w:hAnsi="Arial" w:cs="Arial"/>
          <w:color w:val="auto"/>
          <w:szCs w:val="24"/>
        </w:rPr>
      </w:pPr>
      <w:r w:rsidRPr="009D223F">
        <w:rPr>
          <w:rFonts w:ascii="Arial" w:eastAsia="Aptos" w:hAnsi="Arial" w:cs="Arial"/>
          <w:color w:val="auto"/>
          <w:szCs w:val="24"/>
        </w:rPr>
        <w:t xml:space="preserve">Stephanie Howell, Paralegal, Office of the General Counsel, </w:t>
      </w:r>
      <w:hyperlink r:id="rId9" w:history="1">
        <w:r w:rsidRPr="009D223F">
          <w:rPr>
            <w:rFonts w:ascii="Arial" w:eastAsia="Aptos" w:hAnsi="Arial" w:cs="Arial"/>
            <w:color w:val="0000FF"/>
            <w:szCs w:val="24"/>
            <w:u w:val="single"/>
          </w:rPr>
          <w:t>showell@unf.edu</w:t>
        </w:r>
      </w:hyperlink>
      <w:r w:rsidRPr="009D223F">
        <w:rPr>
          <w:rFonts w:ascii="Arial" w:eastAsia="Aptos" w:hAnsi="Arial" w:cs="Arial"/>
          <w:color w:val="auto"/>
          <w:szCs w:val="24"/>
        </w:rPr>
        <w:t>, phone (904)620-2828; fax (904)620-1044; Building 1, Room 2100, 1 UNF Drive, Jacksonville, FL 32224.</w:t>
      </w:r>
    </w:p>
    <w:p w14:paraId="69792240" w14:textId="77777777" w:rsidR="009D223F" w:rsidRPr="009D223F" w:rsidRDefault="009D223F" w:rsidP="009D223F">
      <w:pPr>
        <w:spacing w:after="0" w:line="240" w:lineRule="auto"/>
        <w:ind w:left="180" w:right="478"/>
        <w:rPr>
          <w:rFonts w:ascii="Arial" w:eastAsia="Aptos" w:hAnsi="Arial" w:cs="Arial"/>
          <w:color w:val="auto"/>
          <w:szCs w:val="24"/>
        </w:rPr>
      </w:pPr>
    </w:p>
    <w:p w14:paraId="6723E397" w14:textId="77777777" w:rsidR="009D223F" w:rsidRPr="009D223F" w:rsidRDefault="009D223F" w:rsidP="009D22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60" w:line="256" w:lineRule="auto"/>
        <w:ind w:left="180" w:right="478"/>
        <w:jc w:val="center"/>
        <w:rPr>
          <w:rFonts w:ascii="Arial" w:eastAsia="Aptos" w:hAnsi="Arial" w:cs="Arial"/>
          <w:b/>
          <w:bCs/>
          <w:i/>
          <w:iCs/>
          <w:color w:val="auto"/>
          <w:sz w:val="22"/>
        </w:rPr>
      </w:pPr>
      <w:r w:rsidRPr="009D223F">
        <w:rPr>
          <w:rFonts w:ascii="Arial" w:eastAsia="Aptos" w:hAnsi="Arial" w:cs="Arial"/>
          <w:b/>
          <w:bCs/>
          <w:i/>
          <w:iCs/>
          <w:color w:val="auto"/>
          <w:sz w:val="22"/>
        </w:rPr>
        <w:t>Any comments regarding the amendment of the regulation must be sent in writing to the contact person on or before Tuesday, June 2, 2026, to receive full consideration.</w:t>
      </w:r>
    </w:p>
    <w:p w14:paraId="7FA2DBD5" w14:textId="77777777" w:rsidR="009D223F" w:rsidRDefault="009D223F">
      <w:pPr>
        <w:spacing w:after="160"/>
        <w:rPr>
          <w:b/>
          <w:sz w:val="56"/>
        </w:rPr>
      </w:pPr>
      <w:r>
        <w:br w:type="page"/>
      </w:r>
    </w:p>
    <w:p w14:paraId="0DE9D979" w14:textId="2D28571E" w:rsidR="00363E2E" w:rsidRDefault="00363E2E" w:rsidP="00BA2269">
      <w:pPr>
        <w:pStyle w:val="Title"/>
      </w:pPr>
      <w:r>
        <w:rPr>
          <w:noProof/>
        </w:rPr>
        <w:lastRenderedPageBreak/>
        <w:drawing>
          <wp:inline distT="0" distB="0" distL="0" distR="0" wp14:anchorId="0AF6BBC1" wp14:editId="47C402AC">
            <wp:extent cx="2526486" cy="1028700"/>
            <wp:effectExtent l="0" t="0" r="7620" b="0"/>
            <wp:docPr id="433" name="Picture 433" descr="University of North Florida Logo"/>
            <wp:cNvGraphicFramePr/>
            <a:graphic xmlns:a="http://schemas.openxmlformats.org/drawingml/2006/main">
              <a:graphicData uri="http://schemas.openxmlformats.org/drawingml/2006/picture">
                <pic:pic xmlns:pic="http://schemas.openxmlformats.org/drawingml/2006/picture">
                  <pic:nvPicPr>
                    <pic:cNvPr id="433" name="Picture 43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29986" cy="1030125"/>
                    </a:xfrm>
                    <a:prstGeom prst="rect">
                      <a:avLst/>
                    </a:prstGeom>
                  </pic:spPr>
                </pic:pic>
              </a:graphicData>
            </a:graphic>
          </wp:inline>
        </w:drawing>
      </w:r>
      <w:r w:rsidR="00BA2269">
        <w:t xml:space="preserve">       </w:t>
      </w:r>
      <w:r w:rsidR="00142C62">
        <w:t xml:space="preserve">  </w:t>
      </w:r>
      <w:r w:rsidR="00D50AF0">
        <w:rPr>
          <w:sz w:val="110"/>
          <w:szCs w:val="110"/>
        </w:rPr>
        <w:t>Regulation</w:t>
      </w:r>
      <w:r w:rsidR="00142C62">
        <w:rPr>
          <w:sz w:val="110"/>
          <w:szCs w:val="110"/>
        </w:rPr>
        <w:t xml:space="preserve"> </w:t>
      </w:r>
    </w:p>
    <w:p w14:paraId="5F48AEDA" w14:textId="30F88FDD" w:rsidR="00D03C26" w:rsidRDefault="00D50AF0" w:rsidP="00D03C26">
      <w:pPr>
        <w:widowControl w:val="0"/>
        <w:autoSpaceDE w:val="0"/>
        <w:autoSpaceDN w:val="0"/>
        <w:spacing w:after="0" w:line="240" w:lineRule="auto"/>
        <w:rPr>
          <w:color w:val="auto"/>
          <w:szCs w:val="24"/>
        </w:rPr>
      </w:pPr>
      <w:r>
        <w:rPr>
          <w:b/>
          <w:color w:val="auto"/>
          <w:szCs w:val="24"/>
        </w:rPr>
        <w:t xml:space="preserve">Regulation </w:t>
      </w:r>
      <w:r w:rsidR="00D03C26" w:rsidRPr="00D03C26">
        <w:rPr>
          <w:b/>
          <w:color w:val="auto"/>
          <w:szCs w:val="24"/>
        </w:rPr>
        <w:t>Number</w:t>
      </w:r>
      <w:r w:rsidR="00D03C26" w:rsidRPr="00D03C26">
        <w:rPr>
          <w:color w:val="auto"/>
          <w:szCs w:val="24"/>
        </w:rPr>
        <w:t xml:space="preserve">: </w:t>
      </w:r>
      <w:sdt>
        <w:sdtPr>
          <w:rPr>
            <w:color w:val="auto"/>
            <w:szCs w:val="24"/>
          </w:rPr>
          <w:alias w:val="Policy Number "/>
          <w:tag w:val="Enter Policy Number "/>
          <w:id w:val="580724233"/>
          <w:placeholder>
            <w:docPart w:val="C9E49323FBE746AB8D593019B7C197FE"/>
          </w:placeholder>
          <w15:color w:val="000000"/>
          <w:text/>
        </w:sdtPr>
        <w:sdtEndPr/>
        <w:sdtContent>
          <w:r w:rsidR="0092070C">
            <w:rPr>
              <w:color w:val="auto"/>
              <w:szCs w:val="24"/>
            </w:rPr>
            <w:t>5.0080R</w:t>
          </w:r>
        </w:sdtContent>
      </w:sdt>
      <w:r w:rsidR="00D03C26" w:rsidRPr="00D03C26">
        <w:rPr>
          <w:color w:val="auto"/>
          <w:szCs w:val="24"/>
        </w:rPr>
        <w:tab/>
      </w:r>
    </w:p>
    <w:p w14:paraId="0268CE5F" w14:textId="77777777" w:rsidR="00AE75D5" w:rsidRPr="00D03C26" w:rsidRDefault="00AE75D5" w:rsidP="00D03C26">
      <w:pPr>
        <w:widowControl w:val="0"/>
        <w:autoSpaceDE w:val="0"/>
        <w:autoSpaceDN w:val="0"/>
        <w:spacing w:after="0" w:line="240" w:lineRule="auto"/>
        <w:rPr>
          <w:color w:val="auto"/>
          <w:szCs w:val="24"/>
        </w:rPr>
      </w:pPr>
    </w:p>
    <w:p w14:paraId="09C1B894" w14:textId="2B7DBB90" w:rsidR="00D03C26" w:rsidRDefault="00D03C26" w:rsidP="00D03C26">
      <w:pPr>
        <w:widowControl w:val="0"/>
        <w:autoSpaceDE w:val="0"/>
        <w:autoSpaceDN w:val="0"/>
        <w:spacing w:after="0" w:line="240" w:lineRule="auto"/>
        <w:rPr>
          <w:color w:val="auto"/>
          <w:szCs w:val="24"/>
        </w:rPr>
      </w:pPr>
      <w:r w:rsidRPr="00D03C26">
        <w:rPr>
          <w:b/>
          <w:color w:val="auto"/>
          <w:szCs w:val="24"/>
        </w:rPr>
        <w:t>Effective Date</w:t>
      </w:r>
      <w:r w:rsidRPr="00D03C26">
        <w:rPr>
          <w:color w:val="auto"/>
          <w:szCs w:val="24"/>
        </w:rPr>
        <w:t xml:space="preserve">:  </w:t>
      </w:r>
      <w:sdt>
        <w:sdtPr>
          <w:rPr>
            <w:color w:val="auto"/>
            <w:szCs w:val="24"/>
          </w:rPr>
          <w:alias w:val="Effective Date"/>
          <w:tag w:val="Enter Effective date MM/DD/YYYY"/>
          <w:id w:val="-141660163"/>
          <w:placeholder>
            <w:docPart w:val="C9E49323FBE746AB8D593019B7C197FE"/>
          </w:placeholder>
          <w15:color w:val="000000"/>
          <w:text/>
        </w:sdtPr>
        <w:sdtEndPr/>
        <w:sdtContent>
          <w:r w:rsidR="0092070C">
            <w:rPr>
              <w:color w:val="auto"/>
              <w:szCs w:val="24"/>
            </w:rPr>
            <w:t>6/25/2009</w:t>
          </w:r>
        </w:sdtContent>
      </w:sdt>
      <w:r w:rsidRPr="00D03C26">
        <w:rPr>
          <w:color w:val="auto"/>
          <w:szCs w:val="24"/>
        </w:rPr>
        <w:tab/>
      </w:r>
      <w:r w:rsidRPr="00D03C26">
        <w:rPr>
          <w:color w:val="auto"/>
          <w:szCs w:val="24"/>
        </w:rPr>
        <w:tab/>
      </w:r>
      <w:r w:rsidRPr="00D03C26">
        <w:rPr>
          <w:b/>
          <w:color w:val="auto"/>
          <w:szCs w:val="24"/>
        </w:rPr>
        <w:t>Revised Date</w:t>
      </w:r>
      <w:r w:rsidRPr="00D03C26">
        <w:rPr>
          <w:color w:val="auto"/>
          <w:szCs w:val="24"/>
        </w:rPr>
        <w:t>:</w:t>
      </w:r>
      <w:del w:id="0" w:author="Moore, Kate" w:date="2026-04-16T15:03:00Z" w16du:dateUtc="2026-04-16T19:03:00Z">
        <w:r w:rsidRPr="00D03C26" w:rsidDel="00B36BFC">
          <w:rPr>
            <w:color w:val="auto"/>
            <w:szCs w:val="24"/>
          </w:rPr>
          <w:delText xml:space="preserve"> </w:delText>
        </w:r>
      </w:del>
      <w:customXmlDelRangeStart w:id="1" w:author="Moore, Kate" w:date="2026-04-16T15:03:00Z"/>
      <w:sdt>
        <w:sdtPr>
          <w:rPr>
            <w:color w:val="auto"/>
            <w:szCs w:val="24"/>
          </w:rPr>
          <w:alias w:val="Revised Date "/>
          <w:tag w:val="Enter Revised date MM/DD/YYYY"/>
          <w:id w:val="1954123484"/>
          <w:placeholder>
            <w:docPart w:val="C9E49323FBE746AB8D593019B7C197FE"/>
          </w:placeholder>
          <w15:color w:val="000000"/>
          <w:text/>
        </w:sdtPr>
        <w:sdtEndPr/>
        <w:sdtContent>
          <w:customXmlDelRangeEnd w:id="1"/>
          <w:del w:id="2" w:author="Moore, Kate" w:date="2026-04-16T15:03:00Z" w16du:dateUtc="2026-04-16T19:03:00Z">
            <w:r w:rsidR="0092070C" w:rsidDel="00B36BFC">
              <w:rPr>
                <w:color w:val="auto"/>
                <w:szCs w:val="24"/>
              </w:rPr>
              <w:delText>10/17/2019</w:delText>
            </w:r>
          </w:del>
          <w:customXmlDelRangeStart w:id="3" w:author="Moore, Kate" w:date="2026-04-16T15:03:00Z"/>
        </w:sdtContent>
      </w:sdt>
      <w:customXmlDelRangeEnd w:id="3"/>
      <w:ins w:id="4" w:author="Moore, Kate" w:date="2026-04-16T15:03:00Z" w16du:dateUtc="2026-04-16T19:03:00Z">
        <w:r w:rsidR="00B36BFC">
          <w:rPr>
            <w:color w:val="auto"/>
            <w:szCs w:val="24"/>
          </w:rPr>
          <w:t>04/16/2026</w:t>
        </w:r>
      </w:ins>
    </w:p>
    <w:p w14:paraId="67D2C3BB" w14:textId="77777777" w:rsidR="00AE75D5" w:rsidRPr="00D03C26" w:rsidRDefault="00AE75D5" w:rsidP="00D03C26">
      <w:pPr>
        <w:widowControl w:val="0"/>
        <w:autoSpaceDE w:val="0"/>
        <w:autoSpaceDN w:val="0"/>
        <w:spacing w:after="0" w:line="240" w:lineRule="auto"/>
        <w:rPr>
          <w:color w:val="auto"/>
          <w:szCs w:val="24"/>
        </w:rPr>
      </w:pPr>
    </w:p>
    <w:p w14:paraId="1BABD616" w14:textId="2E2D5E1B" w:rsidR="00D03C26" w:rsidRDefault="00D03C26" w:rsidP="00A12561">
      <w:pPr>
        <w:pStyle w:val="Heading1"/>
      </w:pPr>
      <w:del w:id="5" w:author="Moore, Kate" w:date="2026-04-16T15:03:00Z" w16du:dateUtc="2026-04-16T19:03:00Z">
        <w:r w:rsidRPr="00A12561" w:rsidDel="00B36BFC">
          <w:delText>Subject</w:delText>
        </w:r>
      </w:del>
      <w:ins w:id="6" w:author="Moore, Kate" w:date="2026-04-16T15:03:00Z" w16du:dateUtc="2026-04-16T19:03:00Z">
        <w:r w:rsidR="00B36BFC">
          <w:t>Title</w:t>
        </w:r>
      </w:ins>
      <w:r w:rsidRPr="00A12561">
        <w:t xml:space="preserve">: </w:t>
      </w:r>
      <w:sdt>
        <w:sdtPr>
          <w:alias w:val="Subject "/>
          <w:tag w:val="Enter policy subject"/>
          <w:id w:val="-1459642324"/>
          <w:placeholder>
            <w:docPart w:val="C9E49323FBE746AB8D593019B7C197FE"/>
          </w:placeholder>
          <w15:color w:val="000000"/>
          <w:text/>
        </w:sdtPr>
        <w:sdtEndPr/>
        <w:sdtContent>
          <w:r w:rsidR="0092070C">
            <w:t>Educational Research Center for Child Development</w:t>
          </w:r>
        </w:sdtContent>
      </w:sdt>
    </w:p>
    <w:p w14:paraId="2A40C988" w14:textId="77777777" w:rsidR="00AE75D5" w:rsidRDefault="00AE75D5" w:rsidP="00D03C26">
      <w:pPr>
        <w:widowControl w:val="0"/>
        <w:autoSpaceDE w:val="0"/>
        <w:autoSpaceDN w:val="0"/>
        <w:spacing w:after="0" w:line="240" w:lineRule="auto"/>
        <w:rPr>
          <w:b/>
          <w:color w:val="auto"/>
          <w:szCs w:val="24"/>
          <w:lang w:bidi="en-US"/>
        </w:rPr>
      </w:pPr>
    </w:p>
    <w:p w14:paraId="12804172" w14:textId="465A4C33" w:rsidR="00D03C26" w:rsidRDefault="00D03C26" w:rsidP="00D03C26">
      <w:pPr>
        <w:widowControl w:val="0"/>
        <w:autoSpaceDE w:val="0"/>
        <w:autoSpaceDN w:val="0"/>
        <w:spacing w:after="0" w:line="240" w:lineRule="auto"/>
        <w:rPr>
          <w:color w:val="auto"/>
          <w:szCs w:val="24"/>
          <w:lang w:bidi="en-US"/>
        </w:rPr>
      </w:pPr>
      <w:r w:rsidRPr="00D03C26">
        <w:rPr>
          <w:b/>
          <w:color w:val="auto"/>
          <w:szCs w:val="24"/>
          <w:lang w:bidi="en-US"/>
        </w:rPr>
        <w:t>Responsible Division</w:t>
      </w:r>
      <w:r w:rsidR="009351AD">
        <w:rPr>
          <w:b/>
          <w:color w:val="auto"/>
          <w:szCs w:val="24"/>
          <w:lang w:bidi="en-US"/>
        </w:rPr>
        <w:t>/Department</w:t>
      </w:r>
      <w:r w:rsidRPr="00D03C26">
        <w:rPr>
          <w:color w:val="auto"/>
          <w:szCs w:val="24"/>
          <w:lang w:bidi="en-US"/>
        </w:rPr>
        <w:t xml:space="preserve">: </w:t>
      </w:r>
      <w:sdt>
        <w:sdtPr>
          <w:rPr>
            <w:color w:val="auto"/>
            <w:szCs w:val="24"/>
            <w:lang w:bidi="en-US"/>
          </w:rPr>
          <w:alias w:val="Responsible Division/Department"/>
          <w:tag w:val="Enter Responsible division or department "/>
          <w:id w:val="353540150"/>
          <w:placeholder>
            <w:docPart w:val="C9E49323FBE746AB8D593019B7C197FE"/>
          </w:placeholder>
          <w15:color w:val="000000"/>
          <w:text/>
        </w:sdtPr>
        <w:sdtEndPr/>
        <w:sdtContent>
          <w:del w:id="7" w:author="Moore, Kate" w:date="2026-04-16T15:03:00Z" w16du:dateUtc="2026-04-16T19:03:00Z">
            <w:r w:rsidR="00B36BFC" w:rsidDel="00B36BFC">
              <w:rPr>
                <w:color w:val="auto"/>
                <w:szCs w:val="24"/>
                <w:lang w:bidi="en-US"/>
              </w:rPr>
              <w:delText>Student Services/UNF Preschool</w:delText>
            </w:r>
          </w:del>
          <w:proofErr w:type="spellStart"/>
          <w:ins w:id="8" w:author="Moore, Kate" w:date="2026-04-16T15:10:00Z" w16du:dateUtc="2026-04-16T19:10:00Z">
            <w:r w:rsidR="00B36BFC">
              <w:rPr>
                <w:color w:val="auto"/>
                <w:szCs w:val="24"/>
                <w:lang w:bidi="en-US"/>
              </w:rPr>
              <w:t>Silverfield</w:t>
            </w:r>
            <w:proofErr w:type="spellEnd"/>
            <w:r w:rsidR="00B36BFC">
              <w:rPr>
                <w:color w:val="auto"/>
                <w:szCs w:val="24"/>
                <w:lang w:bidi="en-US"/>
              </w:rPr>
              <w:t xml:space="preserve"> College of Education &amp; UNF Preschool</w:t>
            </w:r>
          </w:ins>
        </w:sdtContent>
      </w:sdt>
    </w:p>
    <w:p w14:paraId="5D5B807D" w14:textId="77777777" w:rsidR="00AE75D5" w:rsidRPr="00D03C26" w:rsidRDefault="00AE75D5" w:rsidP="00D03C26">
      <w:pPr>
        <w:widowControl w:val="0"/>
        <w:autoSpaceDE w:val="0"/>
        <w:autoSpaceDN w:val="0"/>
        <w:spacing w:after="0" w:line="240" w:lineRule="auto"/>
        <w:rPr>
          <w:color w:val="auto"/>
          <w:szCs w:val="24"/>
          <w:lang w:bidi="en-US"/>
        </w:rPr>
      </w:pPr>
    </w:p>
    <w:p w14:paraId="1A5D1F98" w14:textId="77777777" w:rsidR="00D03C26" w:rsidRPr="00D03C26" w:rsidRDefault="00AE75D5" w:rsidP="00D03C26">
      <w:pPr>
        <w:widowControl w:val="0"/>
        <w:autoSpaceDE w:val="0"/>
        <w:autoSpaceDN w:val="0"/>
        <w:spacing w:after="0" w:line="240" w:lineRule="auto"/>
        <w:rPr>
          <w:b/>
          <w:color w:val="auto"/>
          <w:szCs w:val="24"/>
        </w:rPr>
      </w:pPr>
      <w:r>
        <w:rPr>
          <w:b/>
          <w:color w:val="auto"/>
          <w:szCs w:val="24"/>
        </w:rPr>
        <w:t>Check</w:t>
      </w:r>
      <w:r w:rsidR="00D03C26" w:rsidRPr="00D03C26">
        <w:rPr>
          <w:b/>
          <w:color w:val="auto"/>
          <w:szCs w:val="24"/>
        </w:rPr>
        <w:t xml:space="preserve"> what type of </w:t>
      </w:r>
      <w:r w:rsidR="00142C62">
        <w:rPr>
          <w:b/>
          <w:color w:val="auto"/>
          <w:szCs w:val="24"/>
        </w:rPr>
        <w:t>Policy</w:t>
      </w:r>
      <w:r w:rsidR="00D03C26" w:rsidRPr="00D03C26">
        <w:rPr>
          <w:b/>
          <w:color w:val="auto"/>
          <w:szCs w:val="24"/>
        </w:rPr>
        <w:t xml:space="preserve"> this is: </w:t>
      </w:r>
    </w:p>
    <w:p w14:paraId="0191B814" w14:textId="7E7F2CB7" w:rsidR="00AE75D5" w:rsidRDefault="006018B3" w:rsidP="00D03C26">
      <w:pPr>
        <w:widowControl w:val="0"/>
        <w:autoSpaceDE w:val="0"/>
        <w:autoSpaceDN w:val="0"/>
        <w:spacing w:after="0" w:line="240" w:lineRule="auto"/>
        <w:rPr>
          <w:color w:val="auto"/>
          <w:szCs w:val="24"/>
        </w:rPr>
      </w:pPr>
      <w:sdt>
        <w:sdtPr>
          <w:rPr>
            <w:color w:val="auto"/>
            <w:szCs w:val="24"/>
          </w:rPr>
          <w:alias w:val="New Policy "/>
          <w:tag w:val="New Policy Checkbox"/>
          <w:id w:val="415290310"/>
          <w:lock w:val="sdtLocked"/>
          <w15:color w:val="000000"/>
          <w14:checkbox>
            <w14:checked w14:val="0"/>
            <w14:checkedState w14:val="2612" w14:font="MS Gothic"/>
            <w14:uncheckedState w14:val="2610" w14:font="MS Gothic"/>
          </w14:checkbox>
        </w:sdtPr>
        <w:sdtEndPr/>
        <w:sdtContent>
          <w:r w:rsidR="00276907">
            <w:rPr>
              <w:rFonts w:ascii="MS Gothic" w:eastAsia="MS Gothic" w:hAnsi="MS Gothic" w:hint="eastAsia"/>
              <w:color w:val="auto"/>
              <w:szCs w:val="24"/>
            </w:rPr>
            <w:t>☐</w:t>
          </w:r>
        </w:sdtContent>
      </w:sdt>
      <w:r w:rsidR="00D03C26" w:rsidRPr="00D03C26">
        <w:rPr>
          <w:color w:val="auto"/>
          <w:szCs w:val="24"/>
        </w:rPr>
        <w:t xml:space="preserve">New </w:t>
      </w:r>
      <w:r w:rsidR="00142C62">
        <w:rPr>
          <w:color w:val="auto"/>
          <w:szCs w:val="24"/>
        </w:rPr>
        <w:t>Policy</w:t>
      </w:r>
    </w:p>
    <w:p w14:paraId="4E4F9109" w14:textId="7978E8FA" w:rsidR="00D03C26" w:rsidRPr="00D03C26" w:rsidRDefault="006018B3" w:rsidP="00D03C26">
      <w:pPr>
        <w:widowControl w:val="0"/>
        <w:autoSpaceDE w:val="0"/>
        <w:autoSpaceDN w:val="0"/>
        <w:spacing w:after="0" w:line="240" w:lineRule="auto"/>
        <w:rPr>
          <w:color w:val="auto"/>
          <w:szCs w:val="24"/>
        </w:rPr>
      </w:pPr>
      <w:sdt>
        <w:sdtPr>
          <w:rPr>
            <w:color w:val="auto"/>
            <w:szCs w:val="24"/>
          </w:rPr>
          <w:alias w:val="Major Revision of Existing Policy"/>
          <w:tag w:val="Major Revision of Existing Policy checkbox"/>
          <w:id w:val="-858739724"/>
          <w:lock w:val="sdtLocked"/>
          <w15:color w:val="000000"/>
          <w14:checkbox>
            <w14:checked w14:val="0"/>
            <w14:checkedState w14:val="2612" w14:font="MS Gothic"/>
            <w14:uncheckedState w14:val="2610" w14:font="MS Gothic"/>
          </w14:checkbox>
        </w:sdtPr>
        <w:sdtEndPr/>
        <w:sdtContent>
          <w:r w:rsidR="00276907">
            <w:rPr>
              <w:rFonts w:ascii="MS Gothic" w:eastAsia="MS Gothic" w:hAnsi="MS Gothic" w:hint="eastAsia"/>
              <w:color w:val="auto"/>
              <w:szCs w:val="24"/>
            </w:rPr>
            <w:t>☐</w:t>
          </w:r>
        </w:sdtContent>
      </w:sdt>
      <w:r w:rsidR="00D03C26" w:rsidRPr="00D03C26">
        <w:rPr>
          <w:color w:val="auto"/>
          <w:szCs w:val="24"/>
        </w:rPr>
        <w:t xml:space="preserve">Major Revision of Existing </w:t>
      </w:r>
      <w:r w:rsidR="00142C62">
        <w:rPr>
          <w:color w:val="auto"/>
          <w:szCs w:val="24"/>
        </w:rPr>
        <w:t>Policy</w:t>
      </w:r>
    </w:p>
    <w:p w14:paraId="5D7BE1D5" w14:textId="24EF46C9" w:rsidR="00AE75D5" w:rsidRDefault="006018B3" w:rsidP="00D03C26">
      <w:pPr>
        <w:widowControl w:val="0"/>
        <w:autoSpaceDE w:val="0"/>
        <w:autoSpaceDN w:val="0"/>
        <w:spacing w:after="0" w:line="240" w:lineRule="auto"/>
        <w:rPr>
          <w:color w:val="auto"/>
          <w:szCs w:val="24"/>
        </w:rPr>
      </w:pPr>
      <w:sdt>
        <w:sdtPr>
          <w:rPr>
            <w:color w:val="auto"/>
            <w:szCs w:val="24"/>
          </w:rPr>
          <w:alias w:val="Minor/ Technical Revision of Existing Policy"/>
          <w:tag w:val="Minor/ Technical Revision of Existing Policy Check box"/>
          <w:id w:val="1189488720"/>
          <w:lock w:val="sdtLocked"/>
          <w15:color w:val="000000"/>
          <w14:checkbox>
            <w14:checked w14:val="1"/>
            <w14:checkedState w14:val="2612" w14:font="MS Gothic"/>
            <w14:uncheckedState w14:val="2610" w14:font="MS Gothic"/>
          </w14:checkbox>
        </w:sdtPr>
        <w:sdtEndPr/>
        <w:sdtContent>
          <w:r w:rsidR="0092070C">
            <w:rPr>
              <w:rFonts w:ascii="MS Gothic" w:eastAsia="MS Gothic" w:hAnsi="MS Gothic" w:hint="eastAsia"/>
              <w:color w:val="auto"/>
              <w:szCs w:val="24"/>
            </w:rPr>
            <w:t>☒</w:t>
          </w:r>
        </w:sdtContent>
      </w:sdt>
      <w:r w:rsidR="00D03C26" w:rsidRPr="00D03C26">
        <w:rPr>
          <w:color w:val="auto"/>
          <w:szCs w:val="24"/>
        </w:rPr>
        <w:t xml:space="preserve">Minor/Technical Revision of Existing </w:t>
      </w:r>
      <w:r w:rsidR="00142C62">
        <w:rPr>
          <w:color w:val="auto"/>
          <w:szCs w:val="24"/>
        </w:rPr>
        <w:t>Policy</w:t>
      </w:r>
    </w:p>
    <w:p w14:paraId="74938C55" w14:textId="6BF87508" w:rsidR="00D03C26" w:rsidRPr="00D03C26" w:rsidRDefault="006018B3" w:rsidP="00D03C26">
      <w:pPr>
        <w:widowControl w:val="0"/>
        <w:autoSpaceDE w:val="0"/>
        <w:autoSpaceDN w:val="0"/>
        <w:spacing w:after="0" w:line="240" w:lineRule="auto"/>
        <w:rPr>
          <w:color w:val="auto"/>
          <w:szCs w:val="24"/>
        </w:rPr>
      </w:pPr>
      <w:sdt>
        <w:sdtPr>
          <w:rPr>
            <w:color w:val="auto"/>
            <w:szCs w:val="24"/>
          </w:rPr>
          <w:alias w:val="Reaffirmation of Existing Policy"/>
          <w:tag w:val="Reaffirmation of Existing Policy checkbox"/>
          <w:id w:val="425855086"/>
          <w:lock w:val="sdtLocked"/>
          <w15:color w:val="000000"/>
          <w14:checkbox>
            <w14:checked w14:val="0"/>
            <w14:checkedState w14:val="2612" w14:font="MS Gothic"/>
            <w14:uncheckedState w14:val="2610" w14:font="MS Gothic"/>
          </w14:checkbox>
        </w:sdtPr>
        <w:sdtEndPr/>
        <w:sdtContent>
          <w:r w:rsidR="00276907">
            <w:rPr>
              <w:rFonts w:ascii="MS Gothic" w:eastAsia="MS Gothic" w:hAnsi="MS Gothic" w:hint="eastAsia"/>
              <w:color w:val="auto"/>
              <w:szCs w:val="24"/>
            </w:rPr>
            <w:t>☐</w:t>
          </w:r>
        </w:sdtContent>
      </w:sdt>
      <w:r w:rsidR="00D03C26" w:rsidRPr="00D03C26">
        <w:rPr>
          <w:color w:val="auto"/>
          <w:szCs w:val="24"/>
        </w:rPr>
        <w:t xml:space="preserve">Reaffirmation of Existing </w:t>
      </w:r>
      <w:r w:rsidR="00142C62">
        <w:rPr>
          <w:color w:val="auto"/>
          <w:szCs w:val="24"/>
        </w:rPr>
        <w:t>Policy</w:t>
      </w:r>
    </w:p>
    <w:p w14:paraId="5B7B7E8E" w14:textId="52F7EE5C" w:rsidR="00BA2269" w:rsidRPr="00D03C26" w:rsidRDefault="006018B3" w:rsidP="00BA2269">
      <w:pPr>
        <w:widowControl w:val="0"/>
        <w:autoSpaceDE w:val="0"/>
        <w:autoSpaceDN w:val="0"/>
        <w:spacing w:after="0" w:line="240" w:lineRule="auto"/>
        <w:rPr>
          <w:color w:val="auto"/>
          <w:szCs w:val="24"/>
        </w:rPr>
      </w:pPr>
      <w:sdt>
        <w:sdtPr>
          <w:rPr>
            <w:color w:val="auto"/>
            <w:szCs w:val="24"/>
          </w:rPr>
          <w:alias w:val="Repeal of Existing Policy"/>
          <w:tag w:val="Repeal of Existing Policy checkbox"/>
          <w:id w:val="210464939"/>
          <w:lock w:val="sdtLocked"/>
          <w15:color w:val="000000"/>
          <w14:checkbox>
            <w14:checked w14:val="0"/>
            <w14:checkedState w14:val="2612" w14:font="MS Gothic"/>
            <w14:uncheckedState w14:val="2610" w14:font="MS Gothic"/>
          </w14:checkbox>
        </w:sdtPr>
        <w:sdtEndPr/>
        <w:sdtContent>
          <w:r w:rsidR="00E32DC5">
            <w:rPr>
              <w:rFonts w:ascii="MS Gothic" w:eastAsia="MS Gothic" w:hAnsi="MS Gothic" w:hint="eastAsia"/>
              <w:color w:val="auto"/>
              <w:szCs w:val="24"/>
            </w:rPr>
            <w:t>☐</w:t>
          </w:r>
        </w:sdtContent>
      </w:sdt>
      <w:r w:rsidR="00BA2269" w:rsidRPr="00D03C26">
        <w:rPr>
          <w:color w:val="auto"/>
          <w:szCs w:val="24"/>
        </w:rPr>
        <w:t>Re</w:t>
      </w:r>
      <w:r w:rsidR="00BA2269">
        <w:rPr>
          <w:color w:val="auto"/>
          <w:szCs w:val="24"/>
        </w:rPr>
        <w:t>peal</w:t>
      </w:r>
      <w:r w:rsidR="00BA2269" w:rsidRPr="00D03C26">
        <w:rPr>
          <w:color w:val="auto"/>
          <w:szCs w:val="24"/>
        </w:rPr>
        <w:t xml:space="preserve"> of Existing </w:t>
      </w:r>
      <w:r w:rsidR="00142C62">
        <w:rPr>
          <w:color w:val="auto"/>
          <w:szCs w:val="24"/>
        </w:rPr>
        <w:t>Policy</w:t>
      </w:r>
    </w:p>
    <w:p w14:paraId="2BB2FA29" w14:textId="77777777" w:rsidR="00D03C26" w:rsidRDefault="00D03C26" w:rsidP="00D03C26">
      <w:pPr>
        <w:widowControl w:val="0"/>
        <w:autoSpaceDE w:val="0"/>
        <w:autoSpaceDN w:val="0"/>
        <w:spacing w:before="10" w:after="0" w:line="240" w:lineRule="auto"/>
        <w:rPr>
          <w:color w:val="auto"/>
          <w:sz w:val="15"/>
          <w:szCs w:val="24"/>
          <w:lang w:bidi="en-US"/>
        </w:rPr>
      </w:pPr>
    </w:p>
    <w:p w14:paraId="0C33B1F1" w14:textId="77777777" w:rsidR="00142C62" w:rsidRPr="00D03C26" w:rsidRDefault="00142C62" w:rsidP="00D03C26">
      <w:pPr>
        <w:widowControl w:val="0"/>
        <w:autoSpaceDE w:val="0"/>
        <w:autoSpaceDN w:val="0"/>
        <w:spacing w:before="10" w:after="0" w:line="240" w:lineRule="auto"/>
        <w:rPr>
          <w:color w:val="auto"/>
          <w:sz w:val="15"/>
          <w:szCs w:val="24"/>
          <w:lang w:bidi="en-US"/>
        </w:rPr>
      </w:pPr>
    </w:p>
    <w:p w14:paraId="363E231F" w14:textId="77777777" w:rsidR="00142C62" w:rsidRPr="00142C62" w:rsidRDefault="00142C62" w:rsidP="00142C62">
      <w:pPr>
        <w:numPr>
          <w:ilvl w:val="0"/>
          <w:numId w:val="2"/>
        </w:numPr>
        <w:ind w:left="1440"/>
        <w:contextualSpacing/>
        <w:outlineLvl w:val="1"/>
        <w:rPr>
          <w:b/>
          <w:sz w:val="28"/>
        </w:rPr>
      </w:pPr>
      <w:r w:rsidRPr="00142C62">
        <w:rPr>
          <w:b/>
          <w:sz w:val="28"/>
        </w:rPr>
        <w:t>OBJECTIVE AND PURPOSE OF POLICY</w:t>
      </w:r>
    </w:p>
    <w:p w14:paraId="08D63B6D" w14:textId="77777777" w:rsidR="00142C62" w:rsidRDefault="00142C62" w:rsidP="00142C62">
      <w:pPr>
        <w:spacing w:after="0" w:line="240" w:lineRule="auto"/>
        <w:ind w:left="1440"/>
        <w:rPr>
          <w:rFonts w:ascii="Arial" w:hAnsi="Arial" w:cs="Arial"/>
          <w:b/>
          <w:bCs/>
          <w:color w:val="auto"/>
          <w:sz w:val="20"/>
          <w:szCs w:val="20"/>
        </w:rPr>
      </w:pPr>
    </w:p>
    <w:p w14:paraId="3634F2F9" w14:textId="77777777" w:rsidR="007A2106" w:rsidRPr="004E7DA1" w:rsidRDefault="007A2106" w:rsidP="007A2106">
      <w:pPr>
        <w:pStyle w:val="ListParagraph"/>
        <w:ind w:left="360"/>
        <w:jc w:val="both"/>
      </w:pPr>
      <w:r w:rsidRPr="004E7DA1">
        <w:t xml:space="preserve">The Child Development Research Center (“CDRC”) shall be an early childhood center established to provide education and care for the children of students, both graduate and undergraduate, followed by children of staff and faculty of the University and to provide an opportunity for interested schools or departments of the University to conduct educational research programs and establish pre-internship or internship programs within the center. </w:t>
      </w:r>
    </w:p>
    <w:p w14:paraId="1DB26BF0" w14:textId="77777777" w:rsidR="00142C62" w:rsidRPr="00142C62" w:rsidRDefault="00142C62" w:rsidP="00142C62">
      <w:pPr>
        <w:spacing w:after="0" w:line="240" w:lineRule="auto"/>
        <w:ind w:left="1440"/>
        <w:rPr>
          <w:rFonts w:ascii="Arial" w:hAnsi="Arial" w:cs="Arial"/>
          <w:b/>
          <w:bCs/>
          <w:color w:val="auto"/>
          <w:sz w:val="20"/>
          <w:szCs w:val="20"/>
        </w:rPr>
      </w:pPr>
    </w:p>
    <w:p w14:paraId="60E39786" w14:textId="77777777" w:rsidR="00142C62" w:rsidRPr="00142C62" w:rsidRDefault="00142C62" w:rsidP="00142C62">
      <w:pPr>
        <w:spacing w:after="0" w:line="240" w:lineRule="auto"/>
        <w:ind w:left="1440"/>
        <w:rPr>
          <w:rFonts w:ascii="Arial" w:hAnsi="Arial" w:cs="Arial"/>
          <w:b/>
          <w:bCs/>
          <w:color w:val="auto"/>
          <w:sz w:val="20"/>
          <w:szCs w:val="20"/>
        </w:rPr>
      </w:pPr>
    </w:p>
    <w:p w14:paraId="1638D882" w14:textId="588D12B5" w:rsidR="00142C62" w:rsidRPr="00142C62" w:rsidRDefault="00142C62" w:rsidP="00142C62">
      <w:pPr>
        <w:numPr>
          <w:ilvl w:val="0"/>
          <w:numId w:val="2"/>
        </w:numPr>
        <w:ind w:left="1440"/>
        <w:contextualSpacing/>
        <w:outlineLvl w:val="1"/>
        <w:rPr>
          <w:b/>
          <w:sz w:val="28"/>
        </w:rPr>
      </w:pPr>
      <w:r w:rsidRPr="00142C62">
        <w:rPr>
          <w:b/>
          <w:sz w:val="28"/>
        </w:rPr>
        <w:t xml:space="preserve">STATEMENT OF </w:t>
      </w:r>
      <w:r w:rsidR="007A2106">
        <w:rPr>
          <w:b/>
          <w:sz w:val="28"/>
        </w:rPr>
        <w:t xml:space="preserve">REGULATION </w:t>
      </w:r>
    </w:p>
    <w:p w14:paraId="5C511D21" w14:textId="77777777" w:rsidR="0003459C" w:rsidRPr="004E7DA1" w:rsidRDefault="0003459C" w:rsidP="0003459C">
      <w:pPr>
        <w:pStyle w:val="ListParagraph"/>
        <w:ind w:left="360"/>
        <w:jc w:val="both"/>
        <w:rPr>
          <w:szCs w:val="24"/>
        </w:rPr>
      </w:pPr>
      <w:r w:rsidRPr="004E7DA1">
        <w:rPr>
          <w:szCs w:val="24"/>
        </w:rPr>
        <w:t>(1)</w:t>
      </w:r>
      <w:r w:rsidRPr="004E7DA1">
        <w:rPr>
          <w:szCs w:val="24"/>
        </w:rPr>
        <w:tab/>
        <w:t>CDRC plan of operation shall consist of a researched based early childhood education curriculum that fits the needs of the student in the early childhood education program at UNF as well as the needs of the parents and children participating at CDRC.   The CDRC shall encourage parental involvement and seek National accreditation on a regular basis.</w:t>
      </w:r>
    </w:p>
    <w:p w14:paraId="2ED75474" w14:textId="77777777" w:rsidR="0003459C" w:rsidRPr="004E7DA1" w:rsidRDefault="0003459C" w:rsidP="0003459C">
      <w:pPr>
        <w:pStyle w:val="default"/>
        <w:ind w:left="360"/>
        <w:jc w:val="both"/>
        <w:rPr>
          <w:rFonts w:ascii="Times New Roman" w:hAnsi="Times New Roman" w:cs="Times New Roman"/>
          <w:color w:val="auto"/>
        </w:rPr>
      </w:pPr>
      <w:r w:rsidRPr="004E7DA1">
        <w:rPr>
          <w:rFonts w:ascii="Times New Roman" w:hAnsi="Times New Roman" w:cs="Times New Roman"/>
          <w:color w:val="auto"/>
        </w:rPr>
        <w:t xml:space="preserve">(2) The Board of Governors’ annual allocation of the Capital Improvement Trust Fund (CITF) fee to CDRC shall be used for the operation and maintenance of the CDRC facilities. As a result of this support, UNF students are charged less than other groups who avail themselves of CDRC services.  CDRC will provide </w:t>
      </w:r>
      <w:r w:rsidRPr="004E7DA1">
        <w:rPr>
          <w:rFonts w:ascii="Times New Roman" w:hAnsi="Times New Roman" w:cs="Times New Roman"/>
          <w:color w:val="auto"/>
        </w:rPr>
        <w:lastRenderedPageBreak/>
        <w:t>programs that will support the UNF student financially such as subsidized care and Voluntary Pre-Kindergarten, when financially feasible.</w:t>
      </w:r>
    </w:p>
    <w:p w14:paraId="15CFBB56" w14:textId="77777777" w:rsidR="0003459C" w:rsidRPr="004E7DA1" w:rsidRDefault="0003459C" w:rsidP="0003459C">
      <w:pPr>
        <w:pStyle w:val="ListParagraph"/>
        <w:ind w:left="0"/>
        <w:jc w:val="both"/>
        <w:rPr>
          <w:szCs w:val="24"/>
        </w:rPr>
      </w:pPr>
    </w:p>
    <w:p w14:paraId="5D5299DF" w14:textId="77777777" w:rsidR="0003459C" w:rsidRPr="004E7DA1" w:rsidRDefault="0003459C" w:rsidP="0003459C">
      <w:pPr>
        <w:pStyle w:val="ListParagraph"/>
        <w:ind w:left="360"/>
        <w:jc w:val="both"/>
        <w:rPr>
          <w:szCs w:val="24"/>
        </w:rPr>
      </w:pPr>
      <w:r w:rsidRPr="004E7DA1">
        <w:rPr>
          <w:szCs w:val="24"/>
        </w:rPr>
        <w:t>(3)</w:t>
      </w:r>
      <w:r w:rsidRPr="004E7DA1">
        <w:rPr>
          <w:szCs w:val="24"/>
        </w:rPr>
        <w:tab/>
        <w:t>CDRC shall serve as a convenient and affordable educational experience for children ages 2.5 to 5 years of age.  UNF Preschool Alumni up to 10 years old may also attend the Center during the summer or when school is closed, if the center’s ratio can accommodate extra children.</w:t>
      </w:r>
    </w:p>
    <w:p w14:paraId="44E5F2BA" w14:textId="77777777" w:rsidR="0003459C" w:rsidRPr="004E7DA1" w:rsidRDefault="0003459C" w:rsidP="0003459C">
      <w:pPr>
        <w:pStyle w:val="ListParagraph"/>
        <w:ind w:left="360"/>
        <w:jc w:val="both"/>
        <w:rPr>
          <w:szCs w:val="24"/>
        </w:rPr>
      </w:pPr>
    </w:p>
    <w:p w14:paraId="449DA6EE" w14:textId="01A90FFA" w:rsidR="0003459C" w:rsidRDefault="0003459C" w:rsidP="0003459C">
      <w:pPr>
        <w:pStyle w:val="ListParagraph"/>
        <w:ind w:left="360"/>
        <w:jc w:val="both"/>
        <w:rPr>
          <w:szCs w:val="24"/>
        </w:rPr>
      </w:pPr>
      <w:r w:rsidRPr="004E7DA1">
        <w:rPr>
          <w:szCs w:val="24"/>
        </w:rPr>
        <w:t>(4)</w:t>
      </w:r>
      <w:r w:rsidRPr="004E7DA1">
        <w:rPr>
          <w:szCs w:val="24"/>
        </w:rPr>
        <w:tab/>
        <w:t xml:space="preserve">The University President shall be responsible for the operation and supervision of the CDRC.  The University Board of Trustees shall promulgate regulations for the operation for CDRC, including guidelines for the use and supervision of student interns, the receipt and monitoring of funds in accordance with the laws of the state of Florida and regulations of the University and the Board of Governors, and participation by the student government association.  It is the intent of this program to provide research and training activities which are representative of a comprehensive scope of child development needs throughout the community.  </w:t>
      </w:r>
      <w:del w:id="9" w:author="Scott, Diane" w:date="2026-05-07T15:22:00Z" w16du:dateUtc="2026-05-07T19:22:00Z">
        <w:r w:rsidR="00740D2D" w:rsidDel="00740D2D">
          <w:rPr>
            <w:szCs w:val="24"/>
          </w:rPr>
          <w:delText>To this end, the CERC’s admission process shall prohibit discrimination on the basis of race, color, religion, age, disability, gender, sexual orientation, marital status, national origin, veteran status or socioeconomic status.</w:delText>
        </w:r>
      </w:del>
      <w:r w:rsidR="00740D2D">
        <w:rPr>
          <w:szCs w:val="24"/>
        </w:rPr>
        <w:t xml:space="preserve"> </w:t>
      </w:r>
      <w:ins w:id="10" w:author="Moore, Kate" w:date="2026-04-16T15:11:00Z" w16du:dateUtc="2026-04-16T19:11:00Z">
        <w:r w:rsidR="00B36BFC">
          <w:rPr>
            <w:szCs w:val="24"/>
          </w:rPr>
          <w:t xml:space="preserve">To </w:t>
        </w:r>
      </w:ins>
      <w:ins w:id="11" w:author="Moore, Kate" w:date="2026-04-16T15:12:00Z" w16du:dateUtc="2026-04-16T19:12:00Z">
        <w:r w:rsidR="00B36BFC">
          <w:rPr>
            <w:szCs w:val="24"/>
          </w:rPr>
          <w:t xml:space="preserve">this end, the CDRC’s admission process shall prohibit discrimination </w:t>
        </w:r>
        <w:proofErr w:type="gramStart"/>
        <w:r w:rsidR="00B36BFC">
          <w:rPr>
            <w:szCs w:val="24"/>
          </w:rPr>
          <w:t>on the basis of</w:t>
        </w:r>
        <w:proofErr w:type="gramEnd"/>
        <w:r w:rsidR="00B36BFC">
          <w:rPr>
            <w:szCs w:val="24"/>
          </w:rPr>
          <w:t xml:space="preserve"> </w:t>
        </w:r>
      </w:ins>
      <w:ins w:id="12" w:author="Moore, Kate" w:date="2026-04-16T15:13:00Z" w16du:dateUtc="2026-04-16T19:13:00Z">
        <w:r w:rsidR="0020031C">
          <w:rPr>
            <w:szCs w:val="24"/>
          </w:rPr>
          <w:t xml:space="preserve">race, color, religion, disability, national origin, sex, marital status, </w:t>
        </w:r>
      </w:ins>
      <w:ins w:id="13" w:author="Moore, Kate" w:date="2026-04-16T15:14:00Z" w16du:dateUtc="2026-04-16T19:14:00Z">
        <w:r w:rsidR="0020031C">
          <w:rPr>
            <w:szCs w:val="24"/>
          </w:rPr>
          <w:t xml:space="preserve">veteran status, or any other basis protected by federal, state, or local law. </w:t>
        </w:r>
      </w:ins>
    </w:p>
    <w:p w14:paraId="48228D96" w14:textId="77777777" w:rsidR="009B106D" w:rsidRDefault="009B106D" w:rsidP="0003459C">
      <w:pPr>
        <w:pStyle w:val="ListParagraph"/>
        <w:ind w:left="360"/>
        <w:jc w:val="both"/>
        <w:rPr>
          <w:szCs w:val="24"/>
        </w:rPr>
      </w:pPr>
    </w:p>
    <w:p w14:paraId="4E82D02D" w14:textId="77777777" w:rsidR="0003459C" w:rsidRPr="004E7DA1" w:rsidRDefault="0003459C" w:rsidP="0003459C">
      <w:pPr>
        <w:pStyle w:val="ListParagraph"/>
        <w:ind w:left="360"/>
        <w:jc w:val="both"/>
        <w:rPr>
          <w:szCs w:val="24"/>
        </w:rPr>
      </w:pPr>
      <w:r w:rsidRPr="004E7DA1">
        <w:rPr>
          <w:szCs w:val="24"/>
        </w:rPr>
        <w:t>(5)</w:t>
      </w:r>
      <w:r w:rsidRPr="004E7DA1">
        <w:rPr>
          <w:szCs w:val="24"/>
        </w:rPr>
        <w:tab/>
        <w:t xml:space="preserve">The Board of Trustees, which establishes the CDRC, shall provide for an advisory board.  This board shall consist of the President of the University or his or her designee, the student government president or his or her designee, the chair or designee from at least one of the departments participating in the center, and a representative number of parents of children enrolled in the center, elected by parents of children enrolled in the center.  The director of the center shall be an ex officio, nonvoting member of the board.  The advisory board shall establish local policies and perform local oversight and operational guidance for the center and shall insure that the center is operated according to the regulations of the Board of Governors and the University.  </w:t>
      </w:r>
    </w:p>
    <w:p w14:paraId="0B792E2F" w14:textId="77777777" w:rsidR="0003459C" w:rsidRPr="004E7DA1" w:rsidRDefault="0003459C" w:rsidP="0003459C">
      <w:pPr>
        <w:pStyle w:val="ListParagraph"/>
        <w:ind w:left="360"/>
        <w:jc w:val="both"/>
        <w:rPr>
          <w:szCs w:val="24"/>
        </w:rPr>
      </w:pPr>
    </w:p>
    <w:p w14:paraId="42ED80C3" w14:textId="70DDD1D2" w:rsidR="0003459C" w:rsidRDefault="0003459C" w:rsidP="0003459C">
      <w:pPr>
        <w:rPr>
          <w:rFonts w:ascii="Arial" w:hAnsi="Arial" w:cs="Arial"/>
          <w:i/>
          <w:sz w:val="18"/>
          <w:szCs w:val="18"/>
        </w:rPr>
      </w:pPr>
      <w:r w:rsidRPr="00AE73BA">
        <w:rPr>
          <w:rFonts w:ascii="Arial" w:hAnsi="Arial" w:cs="Arial"/>
          <w:i/>
          <w:sz w:val="18"/>
          <w:szCs w:val="18"/>
        </w:rPr>
        <w:t>Specific Authority</w:t>
      </w:r>
      <w:r>
        <w:rPr>
          <w:rFonts w:ascii="Arial" w:hAnsi="Arial" w:cs="Arial"/>
          <w:i/>
          <w:sz w:val="18"/>
          <w:szCs w:val="18"/>
        </w:rPr>
        <w:t xml:space="preserve"> F.S. 1011.48 and</w:t>
      </w:r>
      <w:r w:rsidRPr="00AE73BA">
        <w:rPr>
          <w:rFonts w:ascii="Arial" w:hAnsi="Arial" w:cs="Arial"/>
          <w:i/>
          <w:sz w:val="18"/>
          <w:szCs w:val="18"/>
        </w:rPr>
        <w:t xml:space="preserve"> </w:t>
      </w:r>
      <w:r>
        <w:rPr>
          <w:rFonts w:ascii="Arial" w:hAnsi="Arial" w:cs="Arial"/>
          <w:i/>
          <w:sz w:val="18"/>
          <w:szCs w:val="18"/>
        </w:rPr>
        <w:t>BOG 10.004</w:t>
      </w:r>
      <w:del w:id="14" w:author="Howell, Stephanie" w:date="2026-05-14T11:07:00Z" w16du:dateUtc="2026-05-14T15:07:00Z">
        <w:r w:rsidDel="002C405D">
          <w:rPr>
            <w:rFonts w:ascii="Arial" w:hAnsi="Arial" w:cs="Arial"/>
            <w:i/>
            <w:sz w:val="18"/>
            <w:szCs w:val="18"/>
          </w:rPr>
          <w:delText>; Formerly 6C9-6.100</w:delText>
        </w:r>
      </w:del>
      <w:r>
        <w:rPr>
          <w:rFonts w:ascii="Arial" w:hAnsi="Arial" w:cs="Arial"/>
          <w:i/>
          <w:sz w:val="18"/>
          <w:szCs w:val="18"/>
        </w:rPr>
        <w:t>.</w:t>
      </w:r>
    </w:p>
    <w:p w14:paraId="2C71A1D1" w14:textId="097F3656" w:rsidR="0003459C" w:rsidRPr="00AE73BA" w:rsidRDefault="0003459C" w:rsidP="0003459C">
      <w:pPr>
        <w:rPr>
          <w:rFonts w:ascii="Arial" w:hAnsi="Arial" w:cs="Arial"/>
          <w:i/>
          <w:sz w:val="18"/>
          <w:szCs w:val="18"/>
        </w:rPr>
      </w:pPr>
      <w:del w:id="15" w:author="Howell, Stephanie" w:date="2026-05-14T11:07:00Z" w16du:dateUtc="2026-05-14T15:07:00Z">
        <w:r w:rsidRPr="00AE73BA" w:rsidDel="002C405D">
          <w:rPr>
            <w:rFonts w:ascii="Arial" w:hAnsi="Arial" w:cs="Arial"/>
            <w:i/>
            <w:sz w:val="18"/>
            <w:szCs w:val="18"/>
          </w:rPr>
          <w:delText>Amended and Approved by BOT June 25, 2009</w:delText>
        </w:r>
        <w:r w:rsidDel="002C405D">
          <w:rPr>
            <w:rFonts w:ascii="Arial" w:hAnsi="Arial" w:cs="Arial"/>
            <w:i/>
            <w:sz w:val="18"/>
            <w:szCs w:val="18"/>
          </w:rPr>
          <w:delText>; Amended October 17, 2019</w:delText>
        </w:r>
      </w:del>
      <w:ins w:id="16" w:author="Moore, Kate" w:date="2026-04-16T15:07:00Z" w16du:dateUtc="2026-04-16T19:07:00Z">
        <w:r w:rsidR="00B36BFC">
          <w:rPr>
            <w:rFonts w:ascii="Arial" w:hAnsi="Arial" w:cs="Arial"/>
            <w:i/>
            <w:sz w:val="18"/>
            <w:szCs w:val="18"/>
          </w:rPr>
          <w:t xml:space="preserve">, Amended (insert BOT approval date </w:t>
        </w:r>
      </w:ins>
      <w:ins w:id="17" w:author="Moore, Kate" w:date="2026-04-16T15:08:00Z" w16du:dateUtc="2026-04-16T19:08:00Z">
        <w:r w:rsidR="00B36BFC">
          <w:rPr>
            <w:rFonts w:ascii="Arial" w:hAnsi="Arial" w:cs="Arial"/>
            <w:i/>
            <w:sz w:val="18"/>
            <w:szCs w:val="18"/>
          </w:rPr>
          <w:t>2026)</w:t>
        </w:r>
      </w:ins>
      <w:del w:id="18" w:author="Moore, Kate" w:date="2026-04-16T15:07:00Z" w16du:dateUtc="2026-04-16T19:07:00Z">
        <w:r w:rsidRPr="00AE73BA" w:rsidDel="00B36BFC">
          <w:rPr>
            <w:rFonts w:ascii="Arial" w:hAnsi="Arial" w:cs="Arial"/>
            <w:i/>
            <w:sz w:val="18"/>
            <w:szCs w:val="18"/>
          </w:rPr>
          <w:delText>.</w:delText>
        </w:r>
      </w:del>
    </w:p>
    <w:p w14:paraId="1E5994C3" w14:textId="77777777" w:rsidR="0003459C" w:rsidRPr="0072016C" w:rsidRDefault="0003459C" w:rsidP="0003459C">
      <w:pPr>
        <w:rPr>
          <w:rFonts w:ascii="Arial" w:hAnsi="Arial" w:cs="Arial"/>
          <w:sz w:val="22"/>
        </w:rPr>
      </w:pPr>
    </w:p>
    <w:p w14:paraId="6DACBB67" w14:textId="77777777" w:rsidR="0003459C" w:rsidRDefault="0003459C" w:rsidP="0003459C"/>
    <w:p w14:paraId="1DD6AB20" w14:textId="77777777" w:rsidR="00905F94" w:rsidRDefault="00905F94" w:rsidP="00142C62">
      <w:pPr>
        <w:ind w:left="360"/>
      </w:pPr>
    </w:p>
    <w:p w14:paraId="4F6FB16E" w14:textId="77777777" w:rsidR="00905F94" w:rsidRDefault="00905F94" w:rsidP="00363E2E"/>
    <w:sectPr w:rsidR="00905F94">
      <w:pgSz w:w="12240" w:h="15840"/>
      <w:pgMar w:top="1440" w:right="984" w:bottom="1440" w:left="69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452C4"/>
    <w:multiLevelType w:val="hybridMultilevel"/>
    <w:tmpl w:val="4BF20C94"/>
    <w:lvl w:ilvl="0" w:tplc="4B14B0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18211D"/>
    <w:multiLevelType w:val="hybridMultilevel"/>
    <w:tmpl w:val="00681634"/>
    <w:lvl w:ilvl="0" w:tplc="17AED740">
      <w:start w:val="1"/>
      <w:numFmt w:val="upperRoman"/>
      <w:pStyle w:val="Heading2"/>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0437261">
    <w:abstractNumId w:val="0"/>
  </w:num>
  <w:num w:numId="2" w16cid:durableId="105835542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ore, Kate">
    <w15:presenceInfo w15:providerId="AD" w15:userId="S::n00433867@unf.edu::92da05b2-d23a-42ed-b06b-2b876fabd7c6"/>
  </w15:person>
  <w15:person w15:author="Scott, Diane">
    <w15:presenceInfo w15:providerId="AD" w15:userId="S::n00932756@unf.edu::3d404862-0d12-4319-8347-292575d45454"/>
  </w15:person>
  <w15:person w15:author="Howell, Stephanie">
    <w15:presenceInfo w15:providerId="AD" w15:userId="S::n00407118@unf.edu::5bde83c0-324d-411d-8266-500f882014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A1MzU2MDA0MTcwtzBT0lEKTi0uzszPAymwrAUAUCd0hiwAAAA="/>
  </w:docVars>
  <w:rsids>
    <w:rsidRoot w:val="000F4C16"/>
    <w:rsid w:val="0003459C"/>
    <w:rsid w:val="000A0272"/>
    <w:rsid w:val="000F4C16"/>
    <w:rsid w:val="00142C62"/>
    <w:rsid w:val="00151F99"/>
    <w:rsid w:val="001A2C3B"/>
    <w:rsid w:val="0020031C"/>
    <w:rsid w:val="002371F0"/>
    <w:rsid w:val="00276907"/>
    <w:rsid w:val="00280927"/>
    <w:rsid w:val="002C030F"/>
    <w:rsid w:val="002C405D"/>
    <w:rsid w:val="002C6A7B"/>
    <w:rsid w:val="00306704"/>
    <w:rsid w:val="00307421"/>
    <w:rsid w:val="0031612E"/>
    <w:rsid w:val="00363E2E"/>
    <w:rsid w:val="0039239E"/>
    <w:rsid w:val="00471406"/>
    <w:rsid w:val="004E7DA1"/>
    <w:rsid w:val="00566DDD"/>
    <w:rsid w:val="006018B3"/>
    <w:rsid w:val="00653ACB"/>
    <w:rsid w:val="0068244C"/>
    <w:rsid w:val="006848C9"/>
    <w:rsid w:val="006A741C"/>
    <w:rsid w:val="00740D2D"/>
    <w:rsid w:val="00755F56"/>
    <w:rsid w:val="007A2106"/>
    <w:rsid w:val="00810288"/>
    <w:rsid w:val="008C02B7"/>
    <w:rsid w:val="00905F94"/>
    <w:rsid w:val="0092070C"/>
    <w:rsid w:val="009351AD"/>
    <w:rsid w:val="009739ED"/>
    <w:rsid w:val="009B106D"/>
    <w:rsid w:val="009D223F"/>
    <w:rsid w:val="00A12561"/>
    <w:rsid w:val="00A80805"/>
    <w:rsid w:val="00AE75D5"/>
    <w:rsid w:val="00B22CFC"/>
    <w:rsid w:val="00B36BFC"/>
    <w:rsid w:val="00B64878"/>
    <w:rsid w:val="00B92CC6"/>
    <w:rsid w:val="00BA2269"/>
    <w:rsid w:val="00C223F7"/>
    <w:rsid w:val="00D03C26"/>
    <w:rsid w:val="00D2515A"/>
    <w:rsid w:val="00D50AF0"/>
    <w:rsid w:val="00E32DC5"/>
    <w:rsid w:val="00EB0B94"/>
    <w:rsid w:val="00F85E48"/>
    <w:rsid w:val="00FB5479"/>
    <w:rsid w:val="00FD6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9E520"/>
  <w15:docId w15:val="{2EB6E0BF-E832-4484-BA5F-285152FA1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E2E"/>
    <w:pPr>
      <w:spacing w:after="330"/>
    </w:pPr>
    <w:rPr>
      <w:rFonts w:ascii="Times New Roman" w:eastAsia="Times New Roman" w:hAnsi="Times New Roman" w:cs="Times New Roman"/>
      <w:color w:val="000000"/>
      <w:sz w:val="24"/>
    </w:rPr>
  </w:style>
  <w:style w:type="paragraph" w:styleId="Heading1">
    <w:name w:val="heading 1"/>
    <w:basedOn w:val="Normal"/>
    <w:next w:val="Normal"/>
    <w:link w:val="Heading1Char"/>
    <w:uiPriority w:val="9"/>
    <w:qFormat/>
    <w:rsid w:val="00A12561"/>
    <w:pPr>
      <w:spacing w:after="0"/>
      <w:outlineLvl w:val="0"/>
    </w:pPr>
    <w:rPr>
      <w:b/>
    </w:rPr>
  </w:style>
  <w:style w:type="paragraph" w:styleId="Heading2">
    <w:name w:val="heading 2"/>
    <w:basedOn w:val="Normal"/>
    <w:next w:val="Normal"/>
    <w:link w:val="Heading2Char"/>
    <w:uiPriority w:val="9"/>
    <w:unhideWhenUsed/>
    <w:qFormat/>
    <w:rsid w:val="00A12561"/>
    <w:pPr>
      <w:widowControl w:val="0"/>
      <w:numPr>
        <w:numId w:val="2"/>
      </w:numPr>
      <w:tabs>
        <w:tab w:val="left" w:pos="1179"/>
        <w:tab w:val="left" w:pos="1180"/>
      </w:tabs>
      <w:autoSpaceDE w:val="0"/>
      <w:autoSpaceDN w:val="0"/>
      <w:spacing w:before="90" w:after="0" w:line="240" w:lineRule="auto"/>
      <w:ind w:left="1180"/>
      <w:outlineLvl w:val="1"/>
    </w:pPr>
    <w:rPr>
      <w:b/>
      <w:color w:val="auto"/>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5F94"/>
    <w:rPr>
      <w:color w:val="808080"/>
    </w:rPr>
  </w:style>
  <w:style w:type="paragraph" w:styleId="BalloonText">
    <w:name w:val="Balloon Text"/>
    <w:basedOn w:val="Normal"/>
    <w:link w:val="BalloonTextChar"/>
    <w:uiPriority w:val="99"/>
    <w:semiHidden/>
    <w:unhideWhenUsed/>
    <w:rsid w:val="006848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8C9"/>
    <w:rPr>
      <w:rFonts w:ascii="Segoe UI" w:eastAsia="Calibri" w:hAnsi="Segoe UI" w:cs="Segoe UI"/>
      <w:color w:val="000000"/>
      <w:sz w:val="18"/>
      <w:szCs w:val="18"/>
    </w:rPr>
  </w:style>
  <w:style w:type="paragraph" w:styleId="ListParagraph">
    <w:name w:val="List Paragraph"/>
    <w:basedOn w:val="Normal"/>
    <w:qFormat/>
    <w:rsid w:val="00363E2E"/>
    <w:pPr>
      <w:ind w:left="720"/>
      <w:contextualSpacing/>
    </w:pPr>
  </w:style>
  <w:style w:type="character" w:customStyle="1" w:styleId="Heading2Char">
    <w:name w:val="Heading 2 Char"/>
    <w:basedOn w:val="DefaultParagraphFont"/>
    <w:link w:val="Heading2"/>
    <w:uiPriority w:val="9"/>
    <w:rsid w:val="00A12561"/>
    <w:rPr>
      <w:rFonts w:ascii="Times New Roman" w:eastAsia="Times New Roman" w:hAnsi="Times New Roman" w:cs="Times New Roman"/>
      <w:b/>
      <w:sz w:val="24"/>
      <w:lang w:bidi="en-US"/>
    </w:rPr>
  </w:style>
  <w:style w:type="character" w:customStyle="1" w:styleId="Heading1Char">
    <w:name w:val="Heading 1 Char"/>
    <w:basedOn w:val="DefaultParagraphFont"/>
    <w:link w:val="Heading1"/>
    <w:uiPriority w:val="9"/>
    <w:rsid w:val="00A12561"/>
    <w:rPr>
      <w:rFonts w:ascii="Times New Roman" w:eastAsia="Times New Roman" w:hAnsi="Times New Roman" w:cs="Times New Roman"/>
      <w:b/>
      <w:color w:val="000000"/>
      <w:sz w:val="24"/>
    </w:rPr>
  </w:style>
  <w:style w:type="paragraph" w:styleId="Title">
    <w:name w:val="Title"/>
    <w:basedOn w:val="Heading1"/>
    <w:next w:val="Normal"/>
    <w:link w:val="TitleChar"/>
    <w:uiPriority w:val="10"/>
    <w:qFormat/>
    <w:rsid w:val="00A12561"/>
    <w:rPr>
      <w:sz w:val="56"/>
    </w:rPr>
  </w:style>
  <w:style w:type="character" w:customStyle="1" w:styleId="TitleChar">
    <w:name w:val="Title Char"/>
    <w:basedOn w:val="DefaultParagraphFont"/>
    <w:link w:val="Title"/>
    <w:uiPriority w:val="10"/>
    <w:rsid w:val="00A12561"/>
    <w:rPr>
      <w:rFonts w:ascii="Times New Roman" w:eastAsia="Times New Roman" w:hAnsi="Times New Roman" w:cs="Times New Roman"/>
      <w:b/>
      <w:color w:val="000000"/>
      <w:sz w:val="56"/>
    </w:rPr>
  </w:style>
  <w:style w:type="paragraph" w:customStyle="1" w:styleId="default">
    <w:name w:val="default"/>
    <w:basedOn w:val="Normal"/>
    <w:rsid w:val="0003459C"/>
    <w:pPr>
      <w:autoSpaceDE w:val="0"/>
      <w:autoSpaceDN w:val="0"/>
      <w:spacing w:after="0" w:line="240" w:lineRule="auto"/>
    </w:pPr>
    <w:rPr>
      <w:rFonts w:ascii="Arial" w:eastAsia="Calibri" w:hAnsi="Arial" w:cs="Arial"/>
      <w:szCs w:val="24"/>
    </w:rPr>
  </w:style>
  <w:style w:type="paragraph" w:styleId="Revision">
    <w:name w:val="Revision"/>
    <w:hidden/>
    <w:uiPriority w:val="99"/>
    <w:semiHidden/>
    <w:rsid w:val="00D2515A"/>
    <w:pPr>
      <w:spacing w:after="0" w:line="240" w:lineRule="auto"/>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52514">
      <w:bodyDiv w:val="1"/>
      <w:marLeft w:val="0"/>
      <w:marRight w:val="0"/>
      <w:marTop w:val="0"/>
      <w:marBottom w:val="0"/>
      <w:divBdr>
        <w:top w:val="none" w:sz="0" w:space="0" w:color="auto"/>
        <w:left w:val="none" w:sz="0" w:space="0" w:color="auto"/>
        <w:bottom w:val="none" w:sz="0" w:space="0" w:color="auto"/>
        <w:right w:val="none" w:sz="0" w:space="0" w:color="auto"/>
      </w:divBdr>
    </w:div>
    <w:div w:id="516889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mailto:showell@unf.ed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E49323FBE746AB8D593019B7C197FE"/>
        <w:category>
          <w:name w:val="General"/>
          <w:gallery w:val="placeholder"/>
        </w:category>
        <w:types>
          <w:type w:val="bbPlcHdr"/>
        </w:types>
        <w:behaviors>
          <w:behavior w:val="content"/>
        </w:behaviors>
        <w:guid w:val="{9AEC72BC-B4C3-4C0A-B0BB-7F0C790A1437}"/>
      </w:docPartPr>
      <w:docPartBody>
        <w:p w:rsidR="004E175D" w:rsidRDefault="00C538BE" w:rsidP="00C538BE">
          <w:pPr>
            <w:pStyle w:val="C9E49323FBE746AB8D593019B7C197FE"/>
          </w:pPr>
          <w:r w:rsidRPr="004151A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DA0"/>
    <w:rsid w:val="00151F99"/>
    <w:rsid w:val="002371F0"/>
    <w:rsid w:val="002C6A7B"/>
    <w:rsid w:val="00306704"/>
    <w:rsid w:val="003D7197"/>
    <w:rsid w:val="004E175D"/>
    <w:rsid w:val="00534C76"/>
    <w:rsid w:val="006A2E38"/>
    <w:rsid w:val="006F2C9D"/>
    <w:rsid w:val="007D77EA"/>
    <w:rsid w:val="008E2C63"/>
    <w:rsid w:val="00A34DA0"/>
    <w:rsid w:val="00A75D4E"/>
    <w:rsid w:val="00B22CFC"/>
    <w:rsid w:val="00B50602"/>
    <w:rsid w:val="00C223F7"/>
    <w:rsid w:val="00C538BE"/>
    <w:rsid w:val="00F85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38BE"/>
    <w:rPr>
      <w:color w:val="808080"/>
    </w:rPr>
  </w:style>
  <w:style w:type="paragraph" w:customStyle="1" w:styleId="C9E49323FBE746AB8D593019B7C197FE">
    <w:name w:val="C9E49323FBE746AB8D593019B7C197FE"/>
    <w:rsid w:val="00C538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d177db9-367c-461c-9f3b-3109820cc04e" xsi:nil="true"/>
    <_ip_UnifiedCompliancePolicyProperties xmlns="http://schemas.microsoft.com/sharepoint/v3" xsi:nil="true"/>
    <lcf76f155ced4ddcb4097134ff3c332f xmlns="6bfc7305-e805-4ae0-b729-cce74d4a26b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B87D041BCA7994B8AC280426C4735BC" ma:contentTypeVersion="18" ma:contentTypeDescription="Create a new document." ma:contentTypeScope="" ma:versionID="79748172fa99a48719d3ab495b4b3d4f">
  <xsd:schema xmlns:xsd="http://www.w3.org/2001/XMLSchema" xmlns:xs="http://www.w3.org/2001/XMLSchema" xmlns:p="http://schemas.microsoft.com/office/2006/metadata/properties" xmlns:ns1="http://schemas.microsoft.com/sharepoint/v3" xmlns:ns2="6bfc7305-e805-4ae0-b729-cce74d4a26b6" xmlns:ns3="bd177db9-367c-461c-9f3b-3109820cc04e" targetNamespace="http://schemas.microsoft.com/office/2006/metadata/properties" ma:root="true" ma:fieldsID="52fa6ae9517623779ebcef961798d30a" ns1:_="" ns2:_="" ns3:_="">
    <xsd:import namespace="http://schemas.microsoft.com/sharepoint/v3"/>
    <xsd:import namespace="6bfc7305-e805-4ae0-b729-cce74d4a26b6"/>
    <xsd:import namespace="bd177db9-367c-461c-9f3b-3109820cc0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fc7305-e805-4ae0-b729-cce74d4a26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257040d-a7f1-426b-b1f0-910536c27e02"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177db9-367c-461c-9f3b-3109820cc04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091c2cb-7324-4b0f-bf80-f97185ed315d}" ma:internalName="TaxCatchAll" ma:showField="CatchAllData" ma:web="bd177db9-367c-461c-9f3b-3109820cc0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11154C-2CA8-4381-A3FC-CE800DA3EC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4E8C53-46D3-4166-9E09-BC542818299F}">
  <ds:schemaRefs>
    <ds:schemaRef ds:uri="http://schemas.openxmlformats.org/officeDocument/2006/bibliography"/>
  </ds:schemaRefs>
</ds:datastoreItem>
</file>

<file path=customXml/itemProps3.xml><?xml version="1.0" encoding="utf-8"?>
<ds:datastoreItem xmlns:ds="http://schemas.openxmlformats.org/officeDocument/2006/customXml" ds:itemID="{81EA5B31-B90C-4273-8632-91C5FEA87117}">
  <ds:schemaRefs>
    <ds:schemaRef ds:uri="http://schemas.microsoft.com/sharepoint/v3/contenttype/forms"/>
  </ds:schemaRefs>
</ds:datastoreItem>
</file>

<file path=customXml/itemProps4.xml><?xml version="1.0" encoding="utf-8"?>
<ds:datastoreItem xmlns:ds="http://schemas.openxmlformats.org/officeDocument/2006/customXml" ds:itemID="{CBFC4BD4-F8A6-4883-99ED-177A6B616C20}"/>
</file>

<file path=docProps/app.xml><?xml version="1.0" encoding="utf-8"?>
<Properties xmlns="http://schemas.openxmlformats.org/officeDocument/2006/extended-properties" xmlns:vt="http://schemas.openxmlformats.org/officeDocument/2006/docPropsVTypes">
  <Template>Normal</Template>
  <TotalTime>7</TotalTime>
  <Pages>3</Pages>
  <Words>807</Words>
  <Characters>4601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Regulation Template</vt:lpstr>
    </vt:vector>
  </TitlesOfParts>
  <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Regulation Template</dc:title>
  <dc:subject/>
  <dc:creator>ADA Compliance</dc:creator>
  <cp:keywords/>
  <cp:lastModifiedBy>Howell, Stephanie</cp:lastModifiedBy>
  <cp:revision>8</cp:revision>
  <dcterms:created xsi:type="dcterms:W3CDTF">2026-05-13T20:38:00Z</dcterms:created>
  <dcterms:modified xsi:type="dcterms:W3CDTF">2026-05-14T15:24:00Z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0x0101009B87D041BCA7994B8AC280426C4735BC</vt:lpwstr>
  </property>
</Properties>
</file>