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DFBB" w14:textId="3C86F14B" w:rsidR="00357281" w:rsidRPr="00357281" w:rsidRDefault="00357281" w:rsidP="00357281">
      <w:pPr>
        <w:pStyle w:val="Heading1"/>
        <w:numPr>
          <w:ilvl w:val="0"/>
          <w:numId w:val="0"/>
        </w:numPr>
        <w:jc w:val="center"/>
        <w:rPr>
          <w:rFonts w:ascii="Arial" w:hAnsi="Arial" w:cs="Arial"/>
        </w:rPr>
      </w:pPr>
      <w:r w:rsidRPr="00357281">
        <w:rPr>
          <w:rFonts w:ascii="Arial" w:hAnsi="Arial" w:cs="Arial"/>
        </w:rPr>
        <w:t>NOTICE OF AMENDED REGULATION</w:t>
      </w:r>
    </w:p>
    <w:p w14:paraId="1964DA4F"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357281">
        <w:rPr>
          <w:rFonts w:ascii="Arial" w:hAnsi="Arial" w:cs="Arial"/>
          <w:b/>
          <w:bCs/>
        </w:rPr>
        <w:t>February 2, 2026</w:t>
      </w:r>
    </w:p>
    <w:p w14:paraId="155C3DBC" w14:textId="77777777" w:rsidR="00357281" w:rsidRDefault="00357281" w:rsidP="00357281">
      <w:pPr>
        <w:pStyle w:val="Heading2"/>
        <w:numPr>
          <w:ilvl w:val="0"/>
          <w:numId w:val="0"/>
        </w:numPr>
        <w:spacing w:before="0" w:after="0"/>
        <w:rPr>
          <w:rFonts w:ascii="Arial" w:hAnsi="Arial"/>
        </w:rPr>
      </w:pPr>
    </w:p>
    <w:p w14:paraId="241C0AB1" w14:textId="585D7B9E" w:rsidR="00357281" w:rsidRPr="00357281" w:rsidRDefault="00357281" w:rsidP="00357281">
      <w:pPr>
        <w:pStyle w:val="Heading2"/>
        <w:numPr>
          <w:ilvl w:val="0"/>
          <w:numId w:val="0"/>
        </w:numPr>
        <w:spacing w:before="0" w:after="0"/>
        <w:rPr>
          <w:rFonts w:ascii="Arial" w:hAnsi="Arial"/>
        </w:rPr>
      </w:pPr>
      <w:r w:rsidRPr="00357281">
        <w:rPr>
          <w:rFonts w:ascii="Arial" w:hAnsi="Arial"/>
        </w:rPr>
        <w:t>BOARD OF GOVERNORS</w:t>
      </w:r>
    </w:p>
    <w:p w14:paraId="62D2F28E"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Division of Universities</w:t>
      </w:r>
    </w:p>
    <w:p w14:paraId="51B00BA6"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University of North Florida</w:t>
      </w:r>
    </w:p>
    <w:p w14:paraId="69BBC5E1"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63A33C20" w14:textId="77777777" w:rsidR="00357281" w:rsidRPr="00357281" w:rsidRDefault="00357281" w:rsidP="00357281">
      <w:pPr>
        <w:pStyle w:val="Heading2"/>
        <w:numPr>
          <w:ilvl w:val="0"/>
          <w:numId w:val="0"/>
        </w:numPr>
        <w:spacing w:before="0" w:after="0"/>
        <w:rPr>
          <w:rFonts w:ascii="Arial" w:hAnsi="Arial"/>
        </w:rPr>
      </w:pPr>
      <w:r w:rsidRPr="00357281">
        <w:rPr>
          <w:rFonts w:ascii="Arial" w:hAnsi="Arial"/>
        </w:rPr>
        <w:t>REGULATION TITLE:</w:t>
      </w:r>
      <w:r w:rsidRPr="00357281">
        <w:rPr>
          <w:rFonts w:ascii="Arial" w:hAnsi="Arial"/>
        </w:rPr>
        <w:tab/>
      </w:r>
    </w:p>
    <w:p w14:paraId="08468D57"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Americans with Disabilities Act Compliance</w:t>
      </w:r>
    </w:p>
    <w:p w14:paraId="15A903CC"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0035DA3" w14:textId="77777777" w:rsidR="00357281" w:rsidRPr="00357281" w:rsidRDefault="00357281" w:rsidP="00357281">
      <w:pPr>
        <w:pStyle w:val="Heading2"/>
        <w:numPr>
          <w:ilvl w:val="0"/>
          <w:numId w:val="0"/>
        </w:numPr>
        <w:spacing w:before="0" w:after="0"/>
        <w:rPr>
          <w:rFonts w:ascii="Arial" w:hAnsi="Arial"/>
        </w:rPr>
      </w:pPr>
      <w:r w:rsidRPr="00357281">
        <w:rPr>
          <w:rFonts w:ascii="Arial" w:hAnsi="Arial"/>
        </w:rPr>
        <w:t>REGULATION NO.:</w:t>
      </w:r>
    </w:p>
    <w:p w14:paraId="6C2BF65A"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4.0070R</w:t>
      </w:r>
    </w:p>
    <w:p w14:paraId="4C619D71" w14:textId="77777777" w:rsidR="00357281" w:rsidRPr="00357281" w:rsidRDefault="00357281" w:rsidP="00357281">
      <w:pPr>
        <w:pStyle w:val="Heading2"/>
        <w:numPr>
          <w:ilvl w:val="0"/>
          <w:numId w:val="0"/>
        </w:numPr>
        <w:rPr>
          <w:rFonts w:ascii="Arial" w:hAnsi="Arial"/>
        </w:rPr>
      </w:pPr>
      <w:r w:rsidRPr="00357281">
        <w:rPr>
          <w:rFonts w:ascii="Arial" w:hAnsi="Arial"/>
        </w:rPr>
        <w:t>SUMMARY:</w:t>
      </w:r>
    </w:p>
    <w:p w14:paraId="104BC654" w14:textId="7DE4F19E"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Cs/>
        </w:rPr>
      </w:pPr>
      <w:r w:rsidRPr="00357281">
        <w:rPr>
          <w:rFonts w:ascii="Arial" w:hAnsi="Arial" w:cs="Arial"/>
          <w:iCs/>
        </w:rPr>
        <w:t xml:space="preserve">The revisions to the regulation are being proposed to update references to The Office of Title IX and Civil Rights, Student Accessibility Center and revised regulations.  The revisions </w:t>
      </w:r>
      <w:proofErr w:type="gramStart"/>
      <w:r w:rsidRPr="00357281">
        <w:rPr>
          <w:rFonts w:ascii="Arial" w:hAnsi="Arial" w:cs="Arial"/>
          <w:iCs/>
        </w:rPr>
        <w:t>reorganizes</w:t>
      </w:r>
      <w:proofErr w:type="gramEnd"/>
      <w:r w:rsidRPr="00357281">
        <w:rPr>
          <w:rFonts w:ascii="Arial" w:hAnsi="Arial" w:cs="Arial"/>
          <w:iCs/>
        </w:rPr>
        <w:t xml:space="preserve"> sections of the regulation for overall ease of reading. </w:t>
      </w:r>
    </w:p>
    <w:p w14:paraId="46042F26" w14:textId="77777777" w:rsidR="00357281" w:rsidRPr="00357281" w:rsidRDefault="00357281" w:rsidP="00357281">
      <w:pPr>
        <w:pStyle w:val="Heading2"/>
        <w:numPr>
          <w:ilvl w:val="0"/>
          <w:numId w:val="0"/>
        </w:numPr>
        <w:spacing w:after="0"/>
        <w:rPr>
          <w:rFonts w:ascii="Arial" w:hAnsi="Arial"/>
        </w:rPr>
      </w:pPr>
      <w:r w:rsidRPr="00357281">
        <w:rPr>
          <w:rFonts w:ascii="Arial" w:hAnsi="Arial"/>
        </w:rPr>
        <w:t>MEETING DATE AND TIME:</w:t>
      </w:r>
    </w:p>
    <w:p w14:paraId="2991AC35" w14:textId="7C522A20"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March 4, 2026</w:t>
      </w:r>
      <w:r w:rsidR="001A7A9F">
        <w:rPr>
          <w:rFonts w:ascii="Arial" w:hAnsi="Arial" w:cs="Arial"/>
        </w:rPr>
        <w:t>,</w:t>
      </w:r>
      <w:r w:rsidRPr="00357281">
        <w:rPr>
          <w:rFonts w:ascii="Arial" w:hAnsi="Arial" w:cs="Arial"/>
        </w:rPr>
        <w:t xml:space="preserve"> at 9:00 a.m. EST</w:t>
      </w:r>
    </w:p>
    <w:p w14:paraId="092DCBA3" w14:textId="77777777" w:rsidR="00357281" w:rsidRPr="00357281" w:rsidRDefault="00357281" w:rsidP="00357281">
      <w:pPr>
        <w:pStyle w:val="Heading2"/>
        <w:numPr>
          <w:ilvl w:val="0"/>
          <w:numId w:val="0"/>
        </w:numPr>
        <w:spacing w:after="0"/>
        <w:rPr>
          <w:rFonts w:ascii="Arial" w:hAnsi="Arial"/>
        </w:rPr>
      </w:pPr>
      <w:r w:rsidRPr="00357281">
        <w:rPr>
          <w:rFonts w:ascii="Arial" w:hAnsi="Arial"/>
        </w:rPr>
        <w:t>FULL TEXT:</w:t>
      </w:r>
    </w:p>
    <w:p w14:paraId="3CE9F186"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The full text of the regulation being proposed is attached.</w:t>
      </w:r>
    </w:p>
    <w:p w14:paraId="33204DD3" w14:textId="77777777" w:rsidR="00357281" w:rsidRPr="00357281" w:rsidRDefault="00357281" w:rsidP="00357281">
      <w:pPr>
        <w:pStyle w:val="Heading2"/>
        <w:numPr>
          <w:ilvl w:val="0"/>
          <w:numId w:val="0"/>
        </w:numPr>
        <w:spacing w:after="0"/>
        <w:rPr>
          <w:rFonts w:ascii="Arial" w:hAnsi="Arial"/>
        </w:rPr>
      </w:pPr>
      <w:r w:rsidRPr="00357281">
        <w:rPr>
          <w:rFonts w:ascii="Arial" w:hAnsi="Arial"/>
        </w:rPr>
        <w:t>AUTHORITY:</w:t>
      </w:r>
    </w:p>
    <w:p w14:paraId="046F3EE6" w14:textId="69CE779B"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Florida Constitution, Article IX, Section 7(c)</w:t>
      </w:r>
      <w:r w:rsidR="00411A56">
        <w:rPr>
          <w:rFonts w:ascii="Arial" w:hAnsi="Arial" w:cs="Arial"/>
        </w:rPr>
        <w:t xml:space="preserve">, </w:t>
      </w:r>
      <w:r w:rsidR="001A7A9F">
        <w:rPr>
          <w:rFonts w:ascii="Arial" w:hAnsi="Arial" w:cs="Arial"/>
        </w:rPr>
        <w:t>F.S. 1001.73</w:t>
      </w:r>
      <w:r w:rsidR="00411A56">
        <w:rPr>
          <w:rFonts w:ascii="Arial" w:hAnsi="Arial" w:cs="Arial"/>
        </w:rPr>
        <w:t xml:space="preserve"> and </w:t>
      </w:r>
      <w:r w:rsidRPr="00357281">
        <w:rPr>
          <w:rFonts w:ascii="Arial" w:hAnsi="Arial" w:cs="Arial"/>
        </w:rPr>
        <w:t>Americans with Disabilities Act (ADA)</w:t>
      </w:r>
      <w:r w:rsidR="00411A56">
        <w:rPr>
          <w:rFonts w:ascii="Arial" w:hAnsi="Arial" w:cs="Arial"/>
        </w:rPr>
        <w:t xml:space="preserve"> as amended</w:t>
      </w:r>
      <w:r w:rsidRPr="00357281">
        <w:rPr>
          <w:rFonts w:ascii="Arial" w:hAnsi="Arial" w:cs="Arial"/>
        </w:rPr>
        <w:t>, Section 504 of the Rehabilitation Act of 1973</w:t>
      </w:r>
      <w:r w:rsidR="00411A56">
        <w:rPr>
          <w:rFonts w:ascii="Arial" w:hAnsi="Arial" w:cs="Arial"/>
        </w:rPr>
        <w:t>.</w:t>
      </w:r>
    </w:p>
    <w:p w14:paraId="3ACCA5A4"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626794C6" w14:textId="77777777" w:rsidR="00357281" w:rsidRPr="00357281" w:rsidRDefault="00357281" w:rsidP="00357281">
      <w:pPr>
        <w:pStyle w:val="Heading2"/>
        <w:numPr>
          <w:ilvl w:val="0"/>
          <w:numId w:val="0"/>
        </w:numPr>
        <w:spacing w:after="0"/>
        <w:rPr>
          <w:rFonts w:ascii="Arial" w:hAnsi="Arial"/>
        </w:rPr>
      </w:pPr>
      <w:r w:rsidRPr="00357281">
        <w:rPr>
          <w:rFonts w:ascii="Arial" w:hAnsi="Arial"/>
        </w:rPr>
        <w:t xml:space="preserve">UNIVERSITY OFFICIAL INITIATING THE PROPOSED REVISED REGULATION: </w:t>
      </w:r>
    </w:p>
    <w:p w14:paraId="3AC351F0"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 xml:space="preserve">Rocelia Roman de Gonzalez, Director Americans Disability Act Compliance </w:t>
      </w:r>
    </w:p>
    <w:p w14:paraId="722B2E24"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7E7CBAB2" w14:textId="77777777" w:rsidR="00357281" w:rsidRPr="00357281" w:rsidRDefault="00357281" w:rsidP="00357281">
      <w:pPr>
        <w:pStyle w:val="Heading2"/>
        <w:numPr>
          <w:ilvl w:val="0"/>
          <w:numId w:val="0"/>
        </w:numPr>
        <w:spacing w:after="0"/>
        <w:rPr>
          <w:rFonts w:ascii="Arial" w:hAnsi="Arial"/>
        </w:rPr>
      </w:pPr>
      <w:r w:rsidRPr="00357281">
        <w:rPr>
          <w:rFonts w:ascii="Arial" w:hAnsi="Arial"/>
        </w:rPr>
        <w:t>INDIVIDUAL TO BE CONTACTED REGARDING THE PROPOSED REVISED REGULATION:</w:t>
      </w:r>
    </w:p>
    <w:p w14:paraId="12133E92" w14:textId="77777777" w:rsid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357281">
        <w:rPr>
          <w:rFonts w:ascii="Arial" w:hAnsi="Arial" w:cs="Arial"/>
        </w:rPr>
        <w:t xml:space="preserve">Stephanie Howell, Paralegal, Office of the General Counsel, </w:t>
      </w:r>
      <w:hyperlink r:id="rId7" w:history="1">
        <w:r w:rsidRPr="00357281">
          <w:rPr>
            <w:rStyle w:val="Hyperlink"/>
            <w:rFonts w:ascii="Arial" w:hAnsi="Arial" w:cs="Arial"/>
          </w:rPr>
          <w:t>showell@unf.edu</w:t>
        </w:r>
      </w:hyperlink>
      <w:r w:rsidRPr="00357281">
        <w:rPr>
          <w:rFonts w:ascii="Arial" w:hAnsi="Arial" w:cs="Arial"/>
        </w:rPr>
        <w:t>, phone (904)620-2828; fax (904)620-1044; Building 1, Room 2100, 1 UNF Drive, Jacksonville, FL 32224.</w:t>
      </w:r>
    </w:p>
    <w:p w14:paraId="439A0908" w14:textId="77777777"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0387EFAB" w14:textId="7D562FAA" w:rsidR="00357281" w:rsidRPr="00357281" w:rsidRDefault="00357281" w:rsidP="00357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rFonts w:ascii="Arial" w:hAnsi="Arial" w:cs="Arial"/>
          <w:b/>
          <w:bCs/>
          <w:i/>
          <w:iCs/>
        </w:rPr>
      </w:pPr>
      <w:r w:rsidRPr="00357281">
        <w:rPr>
          <w:rFonts w:ascii="Arial" w:hAnsi="Arial" w:cs="Arial"/>
          <w:b/>
          <w:bCs/>
          <w:i/>
          <w:iCs/>
        </w:rPr>
        <w:t xml:space="preserve">Any comments regarding the amendment of the regulation must be sent in writing to the contact person on or before February 16, 2026, to receive full consideration.  </w:t>
      </w:r>
      <w:r>
        <w:rPr>
          <w:b/>
          <w:color w:val="000000"/>
          <w:sz w:val="56"/>
          <w:szCs w:val="22"/>
        </w:rPr>
        <w:br w:type="page"/>
      </w:r>
    </w:p>
    <w:p w14:paraId="419DCEDA" w14:textId="77777777" w:rsidR="00357281" w:rsidRDefault="00357281" w:rsidP="00357281">
      <w:pPr>
        <w:spacing w:after="160" w:line="259" w:lineRule="auto"/>
        <w:rPr>
          <w:b/>
          <w:color w:val="000000"/>
          <w:sz w:val="56"/>
          <w:szCs w:val="22"/>
        </w:rPr>
      </w:pPr>
    </w:p>
    <w:p w14:paraId="3348E037" w14:textId="3DAF276A" w:rsidR="005772F1" w:rsidRPr="005772F1" w:rsidRDefault="005772F1" w:rsidP="006B769B">
      <w:pPr>
        <w:spacing w:after="160" w:line="259" w:lineRule="auto"/>
        <w:jc w:val="left"/>
        <w:rPr>
          <w:b/>
          <w:color w:val="000000"/>
          <w:sz w:val="56"/>
          <w:szCs w:val="22"/>
        </w:rPr>
      </w:pPr>
      <w:r w:rsidRPr="005772F1">
        <w:rPr>
          <w:b/>
          <w:noProof/>
          <w:color w:val="000000"/>
          <w:sz w:val="56"/>
          <w:szCs w:val="22"/>
        </w:rPr>
        <w:drawing>
          <wp:inline distT="0" distB="0" distL="0" distR="0" wp14:anchorId="385B9352" wp14:editId="30CF6388">
            <wp:extent cx="2526486" cy="1028700"/>
            <wp:effectExtent l="0" t="0" r="7620" b="0"/>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9986" cy="1030125"/>
                    </a:xfrm>
                    <a:prstGeom prst="rect">
                      <a:avLst/>
                    </a:prstGeom>
                  </pic:spPr>
                </pic:pic>
              </a:graphicData>
            </a:graphic>
          </wp:inline>
        </w:drawing>
      </w:r>
      <w:r w:rsidRPr="005772F1">
        <w:rPr>
          <w:b/>
          <w:color w:val="000000"/>
          <w:sz w:val="56"/>
          <w:szCs w:val="22"/>
        </w:rPr>
        <w:t xml:space="preserve"> </w:t>
      </w:r>
      <w:r w:rsidRPr="005772F1">
        <w:rPr>
          <w:b/>
          <w:color w:val="000000"/>
          <w:sz w:val="110"/>
          <w:szCs w:val="110"/>
        </w:rPr>
        <w:t>Regulation</w:t>
      </w:r>
    </w:p>
    <w:p w14:paraId="0DCE7F8A" w14:textId="77777777" w:rsidR="005772F1" w:rsidRPr="005772F1" w:rsidRDefault="005772F1" w:rsidP="005772F1">
      <w:pPr>
        <w:widowControl w:val="0"/>
        <w:autoSpaceDE w:val="0"/>
        <w:autoSpaceDN w:val="0"/>
        <w:jc w:val="left"/>
      </w:pPr>
      <w:r w:rsidRPr="005772F1">
        <w:rPr>
          <w:b/>
        </w:rPr>
        <w:t>Regulation Number</w:t>
      </w:r>
      <w:r w:rsidRPr="005772F1">
        <w:t xml:space="preserve">: </w:t>
      </w:r>
      <w:sdt>
        <w:sdtPr>
          <w:alias w:val="Regulation Number "/>
          <w:tag w:val="Enter Regulation Number "/>
          <w:id w:val="580724233"/>
          <w:placeholder>
            <w:docPart w:val="584214E059B145948996918E996E4A2F"/>
          </w:placeholder>
          <w15:color w:val="000000"/>
          <w:text/>
        </w:sdtPr>
        <w:sdtEndPr/>
        <w:sdtContent>
          <w:r w:rsidRPr="005772F1">
            <w:t>4.0070R</w:t>
          </w:r>
        </w:sdtContent>
      </w:sdt>
      <w:r w:rsidRPr="005772F1">
        <w:tab/>
      </w:r>
    </w:p>
    <w:p w14:paraId="45FF97A4" w14:textId="77777777" w:rsidR="005772F1" w:rsidRPr="005772F1" w:rsidRDefault="005772F1" w:rsidP="005772F1">
      <w:pPr>
        <w:widowControl w:val="0"/>
        <w:autoSpaceDE w:val="0"/>
        <w:autoSpaceDN w:val="0"/>
        <w:jc w:val="left"/>
      </w:pPr>
    </w:p>
    <w:p w14:paraId="7969457E" w14:textId="4EB54887" w:rsidR="005772F1" w:rsidRPr="005772F1" w:rsidRDefault="005772F1" w:rsidP="005772F1">
      <w:pPr>
        <w:widowControl w:val="0"/>
        <w:autoSpaceDE w:val="0"/>
        <w:autoSpaceDN w:val="0"/>
        <w:jc w:val="left"/>
      </w:pPr>
      <w:r w:rsidRPr="005772F1">
        <w:rPr>
          <w:b/>
        </w:rPr>
        <w:t>Effective Date</w:t>
      </w:r>
      <w:r w:rsidRPr="005772F1">
        <w:t xml:space="preserve">:  </w:t>
      </w:r>
      <w:sdt>
        <w:sdtPr>
          <w:alias w:val="Effective Date"/>
          <w:tag w:val="Enter Effective date MM/DD/YYYY"/>
          <w:id w:val="-141660163"/>
          <w:placeholder>
            <w:docPart w:val="7E1553189F964CA0B7D4A059D5C94497"/>
          </w:placeholder>
          <w15:color w:val="000000"/>
          <w:text/>
        </w:sdtPr>
        <w:sdtEndPr/>
        <w:sdtContent>
          <w:r w:rsidRPr="005772F1">
            <w:t>2/1/2006</w:t>
          </w:r>
        </w:sdtContent>
      </w:sdt>
      <w:r w:rsidRPr="005772F1">
        <w:tab/>
      </w:r>
      <w:r w:rsidRPr="005772F1">
        <w:tab/>
      </w:r>
      <w:r w:rsidRPr="005772F1">
        <w:rPr>
          <w:b/>
        </w:rPr>
        <w:t>Revised Date</w:t>
      </w:r>
      <w:r w:rsidRPr="005772F1">
        <w:t xml:space="preserve">: </w:t>
      </w:r>
      <w:sdt>
        <w:sdtPr>
          <w:rPr>
            <w:strike/>
          </w:rPr>
          <w:alias w:val="Revised Date "/>
          <w:tag w:val="Enter Revised date MM/DD/YYYY"/>
          <w:id w:val="1954123484"/>
          <w:placeholder>
            <w:docPart w:val="BD2BB8165C394E0B9BBD8AA84913ED2C"/>
          </w:placeholder>
          <w15:color w:val="000000"/>
          <w:text/>
        </w:sdtPr>
        <w:sdtEndPr/>
        <w:sdtContent>
          <w:r w:rsidR="00FF258D" w:rsidRPr="00133F2E">
            <w:rPr>
              <w:strike/>
              <w:rPrChange w:id="0" w:author="Roman de Gonzalez, Rocelia" w:date="2025-04-17T13:43:00Z">
                <w:rPr/>
              </w:rPrChange>
            </w:rPr>
            <w:t>9/22/2022</w:t>
          </w:r>
        </w:sdtContent>
      </w:sdt>
    </w:p>
    <w:p w14:paraId="569BE796" w14:textId="77777777" w:rsidR="005772F1" w:rsidRPr="005772F1" w:rsidRDefault="005772F1" w:rsidP="005772F1">
      <w:pPr>
        <w:widowControl w:val="0"/>
        <w:autoSpaceDE w:val="0"/>
        <w:autoSpaceDN w:val="0"/>
        <w:jc w:val="left"/>
      </w:pPr>
    </w:p>
    <w:p w14:paraId="3610463A" w14:textId="5B29657E" w:rsidR="005772F1" w:rsidRPr="005772F1" w:rsidRDefault="005772F1" w:rsidP="005772F1">
      <w:pPr>
        <w:spacing w:line="259" w:lineRule="auto"/>
        <w:jc w:val="left"/>
        <w:outlineLvl w:val="0"/>
        <w:rPr>
          <w:b/>
          <w:color w:val="000000"/>
          <w:szCs w:val="22"/>
        </w:rPr>
      </w:pPr>
      <w:r w:rsidRPr="005772F1">
        <w:rPr>
          <w:b/>
          <w:color w:val="000000"/>
          <w:szCs w:val="22"/>
        </w:rPr>
        <w:t xml:space="preserve">Subject: </w:t>
      </w:r>
      <w:sdt>
        <w:sdtPr>
          <w:rPr>
            <w:b/>
            <w:color w:val="000000"/>
            <w:szCs w:val="22"/>
          </w:rPr>
          <w:alias w:val="Subject "/>
          <w:tag w:val="Enter regulation subject"/>
          <w:id w:val="-1459642324"/>
          <w:placeholder>
            <w:docPart w:val="815BA1C1A0374A63B814C6A4C9A3D1E0"/>
          </w:placeholder>
          <w15:color w:val="000000"/>
          <w:text/>
        </w:sdtPr>
        <w:sdtEndPr/>
        <w:sdtContent>
          <w:r w:rsidRPr="005772F1">
            <w:rPr>
              <w:b/>
              <w:color w:val="000000"/>
              <w:szCs w:val="22"/>
            </w:rPr>
            <w:t>Americans with Disabilities Act</w:t>
          </w:r>
          <w:r>
            <w:rPr>
              <w:b/>
              <w:color w:val="000000"/>
              <w:szCs w:val="22"/>
            </w:rPr>
            <w:t xml:space="preserve"> Compliance</w:t>
          </w:r>
        </w:sdtContent>
      </w:sdt>
    </w:p>
    <w:p w14:paraId="2962E5A8" w14:textId="77777777" w:rsidR="005772F1" w:rsidRPr="005772F1" w:rsidRDefault="005772F1" w:rsidP="005772F1">
      <w:pPr>
        <w:widowControl w:val="0"/>
        <w:autoSpaceDE w:val="0"/>
        <w:autoSpaceDN w:val="0"/>
        <w:jc w:val="left"/>
        <w:rPr>
          <w:b/>
          <w:lang w:bidi="en-US"/>
        </w:rPr>
      </w:pPr>
    </w:p>
    <w:p w14:paraId="5211158D" w14:textId="1F8648F0" w:rsidR="005772F1" w:rsidRPr="005772F1" w:rsidRDefault="005772F1" w:rsidP="005772F1">
      <w:pPr>
        <w:widowControl w:val="0"/>
        <w:autoSpaceDE w:val="0"/>
        <w:autoSpaceDN w:val="0"/>
        <w:jc w:val="left"/>
        <w:rPr>
          <w:lang w:bidi="en-US"/>
        </w:rPr>
      </w:pPr>
      <w:r w:rsidRPr="005772F1">
        <w:rPr>
          <w:b/>
          <w:lang w:bidi="en-US"/>
        </w:rPr>
        <w:t>Responsible Division/Department</w:t>
      </w:r>
      <w:r w:rsidRPr="005772F1">
        <w:rPr>
          <w:lang w:bidi="en-US"/>
        </w:rPr>
        <w:t xml:space="preserve">: </w:t>
      </w:r>
      <w:sdt>
        <w:sdtPr>
          <w:rPr>
            <w:lang w:bidi="en-US"/>
          </w:rPr>
          <w:alias w:val="Responsible Division/Department"/>
          <w:tag w:val="Enter Responsible division or department "/>
          <w:id w:val="353540150"/>
          <w:placeholder>
            <w:docPart w:val="642E1692B7F344E28FC63F597BC48857"/>
          </w:placeholder>
          <w15:color w:val="000000"/>
          <w:text/>
        </w:sdtPr>
        <w:sdtEndPr/>
        <w:sdtContent>
          <w:del w:id="1" w:author="Blank, Robyn" w:date="2026-01-12T11:11:00Z" w16du:dateUtc="2026-01-12T16:11:00Z">
            <w:r w:rsidR="008814BE" w:rsidRPr="005772F1" w:rsidDel="008814BE">
              <w:rPr>
                <w:lang w:bidi="en-US"/>
              </w:rPr>
              <w:delText xml:space="preserve"> </w:delText>
            </w:r>
            <w:r w:rsidR="008814BE" w:rsidDel="008814BE">
              <w:rPr>
                <w:lang w:bidi="en-US"/>
              </w:rPr>
              <w:delText>ADA Compliance Office and Student Accessibility Services</w:delText>
            </w:r>
          </w:del>
          <w:ins w:id="2" w:author="Blank, Robyn" w:date="2026-01-12T11:11:00Z" w16du:dateUtc="2026-01-12T16:11:00Z">
            <w:r w:rsidR="008814BE" w:rsidRPr="005772F1">
              <w:rPr>
                <w:lang w:bidi="en-US"/>
              </w:rPr>
              <w:t xml:space="preserve"> </w:t>
            </w:r>
            <w:r w:rsidR="008814BE">
              <w:rPr>
                <w:lang w:bidi="en-US"/>
              </w:rPr>
              <w:t>Finance and Administration/ADA Compliance Office and Student Accessibility Services</w:t>
            </w:r>
          </w:ins>
        </w:sdtContent>
      </w:sdt>
    </w:p>
    <w:p w14:paraId="7474B2E9" w14:textId="77777777" w:rsidR="005772F1" w:rsidRPr="005772F1" w:rsidRDefault="005772F1" w:rsidP="005772F1">
      <w:pPr>
        <w:widowControl w:val="0"/>
        <w:autoSpaceDE w:val="0"/>
        <w:autoSpaceDN w:val="0"/>
        <w:jc w:val="left"/>
        <w:rPr>
          <w:lang w:bidi="en-US"/>
        </w:rPr>
      </w:pPr>
    </w:p>
    <w:p w14:paraId="3C009C0A" w14:textId="77777777" w:rsidR="005772F1" w:rsidRPr="005772F1" w:rsidRDefault="005772F1" w:rsidP="005772F1">
      <w:pPr>
        <w:widowControl w:val="0"/>
        <w:autoSpaceDE w:val="0"/>
        <w:autoSpaceDN w:val="0"/>
        <w:jc w:val="left"/>
        <w:rPr>
          <w:b/>
        </w:rPr>
      </w:pPr>
      <w:r w:rsidRPr="005772F1">
        <w:rPr>
          <w:b/>
        </w:rPr>
        <w:t xml:space="preserve">Check what type of Regulation this is: </w:t>
      </w:r>
    </w:p>
    <w:p w14:paraId="7E6F0E29" w14:textId="77777777" w:rsidR="005772F1" w:rsidRPr="005772F1" w:rsidRDefault="00411A56" w:rsidP="005772F1">
      <w:pPr>
        <w:widowControl w:val="0"/>
        <w:autoSpaceDE w:val="0"/>
        <w:autoSpaceDN w:val="0"/>
        <w:jc w:val="left"/>
      </w:pPr>
      <w:sdt>
        <w:sdtPr>
          <w:alias w:val="New Regulation"/>
          <w:tag w:val="New Regulation Checkbox"/>
          <w:id w:val="415290310"/>
          <w14:checkbox>
            <w14:checked w14:val="0"/>
            <w14:checkedState w14:val="2612" w14:font="MS Gothic"/>
            <w14:uncheckedState w14:val="2610" w14:font="MS Gothic"/>
          </w14:checkbox>
        </w:sdtPr>
        <w:sdtEndPr/>
        <w:sdtContent>
          <w:r w:rsidR="005772F1" w:rsidRPr="005772F1">
            <w:rPr>
              <w:rFonts w:eastAsia="MS Gothic" w:hint="eastAsia"/>
            </w:rPr>
            <w:t>☐</w:t>
          </w:r>
        </w:sdtContent>
      </w:sdt>
      <w:r w:rsidR="005772F1" w:rsidRPr="005772F1">
        <w:t xml:space="preserve">New Regulation </w:t>
      </w:r>
    </w:p>
    <w:p w14:paraId="057F35A2" w14:textId="77777777" w:rsidR="005772F1" w:rsidRPr="005772F1" w:rsidRDefault="00411A56" w:rsidP="005772F1">
      <w:pPr>
        <w:widowControl w:val="0"/>
        <w:autoSpaceDE w:val="0"/>
        <w:autoSpaceDN w:val="0"/>
        <w:jc w:val="left"/>
      </w:pPr>
      <w:sdt>
        <w:sdtPr>
          <w:alias w:val="Major Revision of Existing Regulation"/>
          <w:tag w:val="Major Revision of Existing Regulation Checkbox"/>
          <w:id w:val="-858739724"/>
          <w14:checkbox>
            <w14:checked w14:val="1"/>
            <w14:checkedState w14:val="2612" w14:font="MS Gothic"/>
            <w14:uncheckedState w14:val="2610" w14:font="MS Gothic"/>
          </w14:checkbox>
        </w:sdtPr>
        <w:sdtEndPr/>
        <w:sdtContent>
          <w:r w:rsidR="005772F1" w:rsidRPr="005772F1">
            <w:rPr>
              <w:rFonts w:eastAsia="MS Gothic" w:hint="eastAsia"/>
            </w:rPr>
            <w:t>☒</w:t>
          </w:r>
        </w:sdtContent>
      </w:sdt>
      <w:r w:rsidR="005772F1" w:rsidRPr="005772F1">
        <w:t xml:space="preserve">Major Revision of Existing Regulation </w:t>
      </w:r>
    </w:p>
    <w:p w14:paraId="7C392957" w14:textId="77777777" w:rsidR="005772F1" w:rsidRPr="005772F1" w:rsidRDefault="00411A56" w:rsidP="005772F1">
      <w:pPr>
        <w:widowControl w:val="0"/>
        <w:autoSpaceDE w:val="0"/>
        <w:autoSpaceDN w:val="0"/>
        <w:jc w:val="left"/>
      </w:pPr>
      <w:sdt>
        <w:sdtPr>
          <w:alias w:val="Minor/ Technical Revision of Existing Regulation"/>
          <w:tag w:val="Minor/ Technical Revision of Existing Regulation checkbox"/>
          <w:id w:val="1189488720"/>
          <w14:checkbox>
            <w14:checked w14:val="0"/>
            <w14:checkedState w14:val="2612" w14:font="MS Gothic"/>
            <w14:uncheckedState w14:val="2610" w14:font="MS Gothic"/>
          </w14:checkbox>
        </w:sdtPr>
        <w:sdtEndPr/>
        <w:sdtContent>
          <w:r w:rsidR="005772F1" w:rsidRPr="005772F1">
            <w:rPr>
              <w:rFonts w:eastAsia="MS Gothic" w:hint="eastAsia"/>
            </w:rPr>
            <w:t>☐</w:t>
          </w:r>
        </w:sdtContent>
      </w:sdt>
      <w:r w:rsidR="005772F1" w:rsidRPr="005772F1">
        <w:t>Minor/Technical Revision of Existing Regulation</w:t>
      </w:r>
    </w:p>
    <w:p w14:paraId="37F3F63A" w14:textId="77777777" w:rsidR="005772F1" w:rsidRPr="005772F1" w:rsidRDefault="00411A56" w:rsidP="005772F1">
      <w:pPr>
        <w:widowControl w:val="0"/>
        <w:autoSpaceDE w:val="0"/>
        <w:autoSpaceDN w:val="0"/>
        <w:jc w:val="left"/>
      </w:pPr>
      <w:sdt>
        <w:sdtPr>
          <w:alias w:val="Reaffirmation of Existing Regulation"/>
          <w:tag w:val="Reaffirmation of Existing Regulation Checkbox"/>
          <w:id w:val="425855086"/>
          <w14:checkbox>
            <w14:checked w14:val="0"/>
            <w14:checkedState w14:val="2612" w14:font="MS Gothic"/>
            <w14:uncheckedState w14:val="2610" w14:font="MS Gothic"/>
          </w14:checkbox>
        </w:sdtPr>
        <w:sdtEndPr/>
        <w:sdtContent>
          <w:r w:rsidR="005772F1" w:rsidRPr="005772F1">
            <w:rPr>
              <w:rFonts w:eastAsia="MS Gothic" w:hint="eastAsia"/>
            </w:rPr>
            <w:t>☐</w:t>
          </w:r>
        </w:sdtContent>
      </w:sdt>
      <w:r w:rsidR="005772F1" w:rsidRPr="005772F1">
        <w:t xml:space="preserve">Reaffirmation of Existing Regulation </w:t>
      </w:r>
    </w:p>
    <w:p w14:paraId="2539E038" w14:textId="77777777" w:rsidR="005772F1" w:rsidRPr="005772F1" w:rsidRDefault="00411A56" w:rsidP="005772F1">
      <w:pPr>
        <w:widowControl w:val="0"/>
        <w:autoSpaceDE w:val="0"/>
        <w:autoSpaceDN w:val="0"/>
        <w:jc w:val="left"/>
      </w:pPr>
      <w:sdt>
        <w:sdtPr>
          <w:alias w:val="Repeal of Existing Regulation"/>
          <w:tag w:val="Repeal of Existing Regulation Checkbox"/>
          <w:id w:val="210464939"/>
          <w14:checkbox>
            <w14:checked w14:val="0"/>
            <w14:checkedState w14:val="2612" w14:font="MS Gothic"/>
            <w14:uncheckedState w14:val="2610" w14:font="MS Gothic"/>
          </w14:checkbox>
        </w:sdtPr>
        <w:sdtEndPr/>
        <w:sdtContent>
          <w:r w:rsidR="005772F1" w:rsidRPr="005772F1">
            <w:rPr>
              <w:rFonts w:eastAsia="MS Gothic" w:hint="eastAsia"/>
            </w:rPr>
            <w:t>☐</w:t>
          </w:r>
        </w:sdtContent>
      </w:sdt>
      <w:r w:rsidR="005772F1" w:rsidRPr="005772F1">
        <w:t xml:space="preserve">Repeal of Existing Regulation </w:t>
      </w:r>
    </w:p>
    <w:p w14:paraId="16C89A33" w14:textId="7A4D3B37" w:rsidR="005D26BF" w:rsidRPr="005D26BF" w:rsidRDefault="005D26BF" w:rsidP="00E41863">
      <w:pPr>
        <w:pStyle w:val="Heading1"/>
      </w:pPr>
      <w:r w:rsidRPr="005D26BF">
        <w:t xml:space="preserve"> OBJECTIVE &amp; PURPOSE</w:t>
      </w:r>
    </w:p>
    <w:p w14:paraId="5CA9F270" w14:textId="5F7E5A08" w:rsidR="00833EFF" w:rsidRDefault="00E73EB5" w:rsidP="005D26BF">
      <w:r>
        <w:t>The University</w:t>
      </w:r>
      <w:r w:rsidR="005F6324" w:rsidRPr="005F6324">
        <w:t xml:space="preserve"> is committed to </w:t>
      </w:r>
      <w:r w:rsidR="00254C7E">
        <w:t xml:space="preserve">nondiscrimination and </w:t>
      </w:r>
      <w:r w:rsidR="007419A3">
        <w:t>to ensur</w:t>
      </w:r>
      <w:ins w:id="3" w:author="Blank, Robyn" w:date="2026-01-12T10:56:00Z" w16du:dateUtc="2026-01-12T15:56:00Z">
        <w:r w:rsidR="00ED173C">
          <w:t>ing</w:t>
        </w:r>
      </w:ins>
      <w:del w:id="4" w:author="Blank, Robyn" w:date="2026-01-12T10:56:00Z" w16du:dateUtc="2026-01-12T15:56:00Z">
        <w:r w:rsidR="007419A3" w:rsidDel="00ED173C">
          <w:delText>e</w:delText>
        </w:r>
      </w:del>
      <w:r w:rsidR="005F6324" w:rsidRPr="005F6324">
        <w:t xml:space="preserve"> equal access to </w:t>
      </w:r>
      <w:proofErr w:type="gramStart"/>
      <w:r w:rsidR="005B18DE">
        <w:t>University</w:t>
      </w:r>
      <w:proofErr w:type="gramEnd"/>
      <w:r w:rsidR="005B18DE">
        <w:t xml:space="preserve"> programs, activities</w:t>
      </w:r>
      <w:del w:id="5" w:author="Blank, Robyn" w:date="2026-01-12T10:57:00Z" w16du:dateUtc="2026-01-12T15:57:00Z">
        <w:r w:rsidR="005B18DE" w:rsidDel="00ED173C">
          <w:delText>, and</w:delText>
        </w:r>
      </w:del>
      <w:r w:rsidR="005B18DE">
        <w:t xml:space="preserve"> services, </w:t>
      </w:r>
      <w:ins w:id="6" w:author="Blank, Robyn" w:date="2026-01-12T10:56:00Z" w16du:dateUtc="2026-01-12T15:56:00Z">
        <w:r w:rsidR="00ED173C">
          <w:t>and</w:t>
        </w:r>
      </w:ins>
      <w:del w:id="7" w:author="Blank, Robyn" w:date="2026-01-12T10:56:00Z" w16du:dateUtc="2026-01-12T15:56:00Z">
        <w:r w:rsidR="005B18DE" w:rsidDel="00ED173C">
          <w:delText>as well as</w:delText>
        </w:r>
      </w:del>
      <w:r w:rsidR="005F6324" w:rsidRPr="005F6324">
        <w:t xml:space="preserve"> employment opportunities</w:t>
      </w:r>
      <w:del w:id="8" w:author="Blank, Robyn" w:date="2026-01-12T10:57:00Z" w16du:dateUtc="2026-01-12T15:57:00Z">
        <w:r w:rsidR="005B18DE" w:rsidDel="00ED173C">
          <w:delText>,</w:delText>
        </w:r>
      </w:del>
      <w:r w:rsidR="005F6324" w:rsidRPr="005F6324">
        <w:t xml:space="preserve"> for qualified individuals with disabilities</w:t>
      </w:r>
      <w:r w:rsidR="00F809F1">
        <w:t xml:space="preserve">. </w:t>
      </w:r>
      <w:del w:id="9" w:author="Roman de Gonzalez, Rocelia" w:date="2025-04-17T13:49:00Z">
        <w:r w:rsidR="00F809F1" w:rsidDel="00133F2E">
          <w:delText>In doing so, the</w:delText>
        </w:r>
      </w:del>
      <w:ins w:id="10" w:author="Roman de Gonzalez, Rocelia" w:date="2025-04-17T13:49:00Z">
        <w:r w:rsidR="00133F2E">
          <w:t>The</w:t>
        </w:r>
      </w:ins>
      <w:r w:rsidR="00F809F1">
        <w:t xml:space="preserve"> University complies with </w:t>
      </w:r>
      <w:r w:rsidR="005F6324" w:rsidRPr="005F6324">
        <w:t xml:space="preserve">the Americans with Disabilities Act (ADA) </w:t>
      </w:r>
      <w:del w:id="11" w:author="Blank, Robyn" w:date="2026-01-14T08:44:00Z" w16du:dateUtc="2026-01-14T13:44:00Z">
        <w:r w:rsidR="00F809F1" w:rsidDel="00256196">
          <w:delText>as amended</w:delText>
        </w:r>
      </w:del>
      <w:r w:rsidR="005F6324" w:rsidRPr="005F6324">
        <w:t xml:space="preserve">, Section 504 of the Rehabilitation Act of 1973, </w:t>
      </w:r>
      <w:r w:rsidR="00BF6189">
        <w:t xml:space="preserve">and all </w:t>
      </w:r>
      <w:r w:rsidR="005F6324" w:rsidRPr="005F6324">
        <w:t xml:space="preserve">other applicable </w:t>
      </w:r>
      <w:r w:rsidR="00BF6189">
        <w:t xml:space="preserve">federal, </w:t>
      </w:r>
      <w:r w:rsidR="005F6324" w:rsidRPr="005F6324">
        <w:t>state</w:t>
      </w:r>
      <w:r w:rsidR="00BF6189">
        <w:t>,</w:t>
      </w:r>
      <w:r w:rsidR="005F6324" w:rsidRPr="005F6324">
        <w:t xml:space="preserve"> and local laws</w:t>
      </w:r>
      <w:ins w:id="12" w:author="Blank, Robyn" w:date="2026-01-14T08:44:00Z" w16du:dateUtc="2026-01-14T13:44:00Z">
        <w:r w:rsidR="00256196">
          <w:t>, as amended</w:t>
        </w:r>
      </w:ins>
      <w:r w:rsidR="005F6324" w:rsidRPr="005F6324">
        <w:t xml:space="preserve">. </w:t>
      </w:r>
    </w:p>
    <w:p w14:paraId="38736DF9" w14:textId="6CFB0DC4" w:rsidR="005D26BF" w:rsidRPr="005D26BF" w:rsidRDefault="005D26BF" w:rsidP="00E41863">
      <w:pPr>
        <w:pStyle w:val="Heading1"/>
      </w:pPr>
      <w:r w:rsidRPr="005D26BF">
        <w:t>STATEMENT OF REGULATION</w:t>
      </w:r>
    </w:p>
    <w:p w14:paraId="5AAA9145" w14:textId="70B4005E" w:rsidR="00E07A4B" w:rsidRDefault="00E07A4B" w:rsidP="00E07A4B">
      <w:pPr>
        <w:pStyle w:val="Heading2"/>
      </w:pPr>
      <w:r>
        <w:t>Reasonable Accommodations for Employ</w:t>
      </w:r>
      <w:ins w:id="13" w:author="Blank, Robyn" w:date="2026-01-12T11:09:00Z" w16du:dateUtc="2026-01-12T16:09:00Z">
        <w:r w:rsidR="000918ED">
          <w:t>ees</w:t>
        </w:r>
      </w:ins>
      <w:del w:id="14" w:author="Blank, Robyn" w:date="2026-01-12T11:09:00Z" w16du:dateUtc="2026-01-12T16:09:00Z">
        <w:r w:rsidDel="000918ED">
          <w:delText>ment</w:delText>
        </w:r>
      </w:del>
      <w:r>
        <w:t xml:space="preserve"> </w:t>
      </w:r>
    </w:p>
    <w:p w14:paraId="3C7584EC" w14:textId="516FE32B" w:rsidR="007A3579" w:rsidRPr="009A4789" w:rsidDel="00D145DF" w:rsidRDefault="00E07A4B" w:rsidP="00E07A4B">
      <w:pPr>
        <w:rPr>
          <w:del w:id="15" w:author="Roman de Gonzalez, Rocelia" w:date="2025-04-18T09:31:00Z"/>
        </w:rPr>
      </w:pPr>
      <w:r>
        <w:t xml:space="preserve">The </w:t>
      </w:r>
      <w:hyperlink r:id="rId9" w:history="1">
        <w:r w:rsidRPr="00980B2E">
          <w:rPr>
            <w:rStyle w:val="Hyperlink"/>
          </w:rPr>
          <w:t>ADA Compliance Office</w:t>
        </w:r>
      </w:hyperlink>
      <w:r>
        <w:t xml:space="preserve"> process</w:t>
      </w:r>
      <w:r w:rsidR="0073555E">
        <w:t>es</w:t>
      </w:r>
      <w:r>
        <w:t xml:space="preserve"> requests from employees for reasonable accommodations</w:t>
      </w:r>
      <w:ins w:id="16" w:author="Blank, Robyn" w:date="2026-01-12T10:58:00Z" w16du:dateUtc="2026-01-12T15:58:00Z">
        <w:r w:rsidR="00ED173C">
          <w:t>,</w:t>
        </w:r>
      </w:ins>
      <w:ins w:id="17" w:author="Roman de Gonzalez, Rocelia" w:date="2025-04-17T14:35:00Z">
        <w:r w:rsidR="00321983">
          <w:t xml:space="preserve"> </w:t>
        </w:r>
        <w:del w:id="18" w:author="Blank, Robyn" w:date="2026-01-12T10:58:00Z" w16du:dateUtc="2026-01-12T15:58:00Z">
          <w:r w:rsidR="00321983" w:rsidDel="00ED173C">
            <w:delText>for</w:delText>
          </w:r>
        </w:del>
        <w:r w:rsidR="00321983">
          <w:t xml:space="preserve"> </w:t>
        </w:r>
      </w:ins>
      <w:ins w:id="19" w:author="Blank, Robyn" w:date="2026-01-12T10:58:00Z" w16du:dateUtc="2026-01-12T15:58:00Z">
        <w:r w:rsidR="00ED173C">
          <w:t xml:space="preserve">including </w:t>
        </w:r>
      </w:ins>
      <w:ins w:id="20" w:author="Roman de Gonzalez, Rocelia" w:date="2025-04-17T14:36:00Z">
        <w:r w:rsidR="00321983">
          <w:t>student employees, staff, and faculty members</w:t>
        </w:r>
      </w:ins>
      <w:r>
        <w:t xml:space="preserve">. </w:t>
      </w:r>
      <w:r w:rsidR="002A2785">
        <w:t>In the employment context,</w:t>
      </w:r>
      <w:r w:rsidR="00781329">
        <w:t xml:space="preserve"> a qualified individual with a disability means a</w:t>
      </w:r>
      <w:r w:rsidR="005F2B5E">
        <w:t>n individual with a disability</w:t>
      </w:r>
      <w:r w:rsidR="00781329">
        <w:t xml:space="preserve"> </w:t>
      </w:r>
      <w:r w:rsidR="000A3221">
        <w:t xml:space="preserve">that substantially limits one or more major life activities </w:t>
      </w:r>
      <w:r w:rsidR="00781329">
        <w:t>who</w:t>
      </w:r>
      <w:r w:rsidR="005456A7">
        <w:t xml:space="preserve"> </w:t>
      </w:r>
      <w:r w:rsidR="00781329">
        <w:t>meets the legitimate skill, experience, education</w:t>
      </w:r>
      <w:r w:rsidR="007419A3">
        <w:t>,</w:t>
      </w:r>
      <w:r w:rsidR="00781329">
        <w:t xml:space="preserve"> and other requirements of </w:t>
      </w:r>
      <w:r w:rsidR="005456A7">
        <w:t xml:space="preserve">the </w:t>
      </w:r>
      <w:r w:rsidR="00781329">
        <w:t>position and can perform the essential functions of the job</w:t>
      </w:r>
      <w:r w:rsidR="005456A7">
        <w:t xml:space="preserve">, </w:t>
      </w:r>
      <w:r w:rsidR="005456A7" w:rsidRPr="00ED7CF2">
        <w:t>with or without reasonable accommodations</w:t>
      </w:r>
      <w:r w:rsidR="005F2B5E">
        <w:t>.</w:t>
      </w:r>
      <w:ins w:id="21" w:author="Roman de Gonzalez, Rocelia" w:date="2025-04-18T09:31:00Z">
        <w:r w:rsidR="00D145DF">
          <w:t xml:space="preserve"> </w:t>
        </w:r>
      </w:ins>
    </w:p>
    <w:p w14:paraId="70613ED8" w14:textId="1AC6E2C1" w:rsidR="002A2785" w:rsidDel="00D145DF" w:rsidRDefault="002A2785" w:rsidP="00E07A4B">
      <w:pPr>
        <w:rPr>
          <w:del w:id="22" w:author="Roman de Gonzalez, Rocelia" w:date="2025-04-18T09:31:00Z"/>
        </w:rPr>
      </w:pPr>
    </w:p>
    <w:p w14:paraId="744AEC8D" w14:textId="13531A33" w:rsidR="007419A3" w:rsidDel="009A4789" w:rsidRDefault="00E07A4B">
      <w:pPr>
        <w:pStyle w:val="Heading1"/>
        <w:numPr>
          <w:ilvl w:val="0"/>
          <w:numId w:val="0"/>
        </w:numPr>
        <w:rPr>
          <w:del w:id="23" w:author="Roman de Gonzalez, Rocelia" w:date="2025-04-18T09:27:00Z"/>
        </w:rPr>
        <w:pPrChange w:id="24" w:author="Roman de Gonzalez, Rocelia" w:date="2025-04-18T09:27:00Z">
          <w:pPr>
            <w:pStyle w:val="Heading1"/>
            <w:numPr>
              <w:numId w:val="1"/>
            </w:numPr>
          </w:pPr>
        </w:pPrChange>
      </w:pPr>
      <w:del w:id="25" w:author="Roman de Gonzalez, Rocelia" w:date="2025-04-18T09:31:00Z">
        <w:r w:rsidDel="00D145DF">
          <w:lastRenderedPageBreak/>
          <w:delText>The ADA Compliance Office</w:delText>
        </w:r>
        <w:r w:rsidR="007419A3" w:rsidDel="00D145DF">
          <w:delText xml:space="preserve"> </w:delText>
        </w:r>
      </w:del>
      <w:del w:id="26" w:author="Roman de Gonzalez, Rocelia" w:date="2025-04-18T09:27:00Z">
        <w:r w:rsidR="007419A3" w:rsidDel="009A4789">
          <w:delText xml:space="preserve">and </w:delText>
        </w:r>
      </w:del>
      <w:del w:id="27" w:author="Roman de Gonzalez, Rocelia" w:date="2025-04-18T08:55:00Z">
        <w:r w:rsidR="007419A3" w:rsidDel="001174D2">
          <w:delText>SAS</w:delText>
        </w:r>
      </w:del>
    </w:p>
    <w:p w14:paraId="5C93E433" w14:textId="12C86BDD" w:rsidR="00E07A4B" w:rsidRPr="009A4789" w:rsidRDefault="00DC4F86" w:rsidP="009A4789">
      <w:pPr>
        <w:pStyle w:val="Heading1"/>
        <w:numPr>
          <w:ilvl w:val="0"/>
          <w:numId w:val="0"/>
        </w:numPr>
        <w:rPr>
          <w:b w:val="0"/>
          <w:bCs w:val="0"/>
        </w:rPr>
      </w:pPr>
      <w:del w:id="28" w:author="Roman de Gonzalez, Rocelia" w:date="2025-04-18T09:31:00Z">
        <w:r w:rsidRPr="009A4789" w:rsidDel="00D145DF">
          <w:rPr>
            <w:b w:val="0"/>
            <w:bCs w:val="0"/>
          </w:rPr>
          <w:delText>The</w:delText>
        </w:r>
      </w:del>
      <w:ins w:id="29" w:author="Roman de Gonzalez, Rocelia" w:date="2025-04-18T09:31:00Z">
        <w:r w:rsidR="00D145DF">
          <w:rPr>
            <w:b w:val="0"/>
            <w:bCs w:val="0"/>
          </w:rPr>
          <w:t>The ADA</w:t>
        </w:r>
      </w:ins>
      <w:ins w:id="30" w:author="Blank, Robyn" w:date="2026-01-12T10:59:00Z" w16du:dateUtc="2026-01-12T15:59:00Z">
        <w:r w:rsidR="00ED173C">
          <w:rPr>
            <w:b w:val="0"/>
            <w:bCs w:val="0"/>
          </w:rPr>
          <w:t xml:space="preserve"> Compliance Office</w:t>
        </w:r>
      </w:ins>
      <w:r w:rsidRPr="009A4789">
        <w:rPr>
          <w:b w:val="0"/>
          <w:bCs w:val="0"/>
        </w:rPr>
        <w:t xml:space="preserve"> staff will engage in an interactive dialogue </w:t>
      </w:r>
      <w:r w:rsidR="00E07A4B" w:rsidRPr="009A4789">
        <w:rPr>
          <w:b w:val="0"/>
          <w:bCs w:val="0"/>
        </w:rPr>
        <w:t xml:space="preserve">with an </w:t>
      </w:r>
      <w:r w:rsidR="00DA55D8" w:rsidRPr="009A4789">
        <w:rPr>
          <w:b w:val="0"/>
          <w:bCs w:val="0"/>
        </w:rPr>
        <w:t>employee</w:t>
      </w:r>
      <w:r w:rsidR="00E07A4B" w:rsidRPr="009A4789">
        <w:rPr>
          <w:b w:val="0"/>
          <w:bCs w:val="0"/>
        </w:rPr>
        <w:t xml:space="preserve"> who requests an </w:t>
      </w:r>
      <w:ins w:id="31" w:author="Roman de Gonzalez, Rocelia" w:date="2025-04-18T09:24:00Z">
        <w:r w:rsidR="009A4789" w:rsidRPr="009A4789">
          <w:rPr>
            <w:b w:val="0"/>
            <w:bCs w:val="0"/>
          </w:rPr>
          <w:t xml:space="preserve">ADA </w:t>
        </w:r>
      </w:ins>
      <w:r w:rsidR="00E07A4B" w:rsidRPr="009A4789">
        <w:rPr>
          <w:b w:val="0"/>
          <w:bCs w:val="0"/>
        </w:rPr>
        <w:t xml:space="preserve">accommodation to determine what accommodations may be </w:t>
      </w:r>
      <w:r w:rsidR="000D7FE5" w:rsidRPr="009A4789">
        <w:rPr>
          <w:b w:val="0"/>
          <w:bCs w:val="0"/>
        </w:rPr>
        <w:t>provided</w:t>
      </w:r>
      <w:r w:rsidR="00E07A4B" w:rsidRPr="009A4789">
        <w:rPr>
          <w:b w:val="0"/>
          <w:bCs w:val="0"/>
        </w:rPr>
        <w:t xml:space="preserve">. </w:t>
      </w:r>
      <w:del w:id="32" w:author="Roman de Gonzalez, Rocelia" w:date="2025-04-18T09:12:00Z">
        <w:r w:rsidR="007419A3" w:rsidRPr="009A4789" w:rsidDel="007A3579">
          <w:rPr>
            <w:b w:val="0"/>
            <w:bCs w:val="0"/>
          </w:rPr>
          <w:delText>Medical documentation</w:delText>
        </w:r>
        <w:r w:rsidR="00DA55D8" w:rsidRPr="009A4789" w:rsidDel="007A3579">
          <w:rPr>
            <w:b w:val="0"/>
            <w:bCs w:val="0"/>
          </w:rPr>
          <w:delText xml:space="preserve"> </w:delText>
        </w:r>
        <w:r w:rsidR="00E07A4B" w:rsidRPr="009A4789" w:rsidDel="007A3579">
          <w:rPr>
            <w:b w:val="0"/>
            <w:bCs w:val="0"/>
          </w:rPr>
          <w:delText>may request</w:delText>
        </w:r>
        <w:r w:rsidR="007419A3" w:rsidRPr="009A4789" w:rsidDel="007A3579">
          <w:rPr>
            <w:b w:val="0"/>
            <w:bCs w:val="0"/>
          </w:rPr>
          <w:delText>ed</w:delText>
        </w:r>
        <w:r w:rsidR="00E07A4B" w:rsidRPr="009A4789" w:rsidDel="007A3579">
          <w:rPr>
            <w:b w:val="0"/>
            <w:bCs w:val="0"/>
          </w:rPr>
          <w:delText xml:space="preserve"> from the employee</w:delText>
        </w:r>
        <w:r w:rsidR="00DB4AD3" w:rsidRPr="009A4789" w:rsidDel="007A3579">
          <w:rPr>
            <w:b w:val="0"/>
            <w:bCs w:val="0"/>
          </w:rPr>
          <w:delText xml:space="preserve"> about their disability and functional limitations</w:delText>
        </w:r>
        <w:r w:rsidR="007419A3" w:rsidRPr="009A4789" w:rsidDel="007A3579">
          <w:rPr>
            <w:b w:val="0"/>
            <w:bCs w:val="0"/>
          </w:rPr>
          <w:delText xml:space="preserve">.  </w:delText>
        </w:r>
      </w:del>
      <w:ins w:id="33" w:author="Roman de Gonzalez, Rocelia" w:date="2025-04-18T09:12:00Z">
        <w:r w:rsidR="007A3579" w:rsidRPr="009A4789">
          <w:rPr>
            <w:b w:val="0"/>
            <w:bCs w:val="0"/>
          </w:rPr>
          <w:t>The employee</w:t>
        </w:r>
      </w:ins>
      <w:ins w:id="34" w:author="Roman de Gonzalez, Rocelia" w:date="2025-04-18T09:24:00Z">
        <w:r w:rsidR="009A4789" w:rsidRPr="009A4789">
          <w:rPr>
            <w:b w:val="0"/>
            <w:bCs w:val="0"/>
          </w:rPr>
          <w:t xml:space="preserve"> will</w:t>
        </w:r>
      </w:ins>
      <w:ins w:id="35" w:author="Roman de Gonzalez, Rocelia" w:date="2025-04-18T09:12:00Z">
        <w:r w:rsidR="007A3579" w:rsidRPr="009A4789">
          <w:rPr>
            <w:b w:val="0"/>
            <w:bCs w:val="0"/>
          </w:rPr>
          <w:t xml:space="preserve"> be asked to provide medical documentation about their disability and functional limitations</w:t>
        </w:r>
      </w:ins>
      <w:ins w:id="36" w:author="Roman de Gonzalez, Rocelia" w:date="2025-04-18T09:25:00Z">
        <w:r w:rsidR="009A4789" w:rsidRPr="009A4789">
          <w:rPr>
            <w:b w:val="0"/>
            <w:bCs w:val="0"/>
          </w:rPr>
          <w:t>, unless it is an obvious disability, such as blindness.</w:t>
        </w:r>
      </w:ins>
      <w:ins w:id="37" w:author="Roman de Gonzalez, Rocelia" w:date="2025-04-18T09:12:00Z">
        <w:r w:rsidR="007A3579" w:rsidRPr="009A4789">
          <w:rPr>
            <w:b w:val="0"/>
            <w:bCs w:val="0"/>
          </w:rPr>
          <w:t xml:space="preserve"> </w:t>
        </w:r>
      </w:ins>
      <w:r w:rsidR="007419A3" w:rsidRPr="009A4789">
        <w:rPr>
          <w:b w:val="0"/>
          <w:bCs w:val="0"/>
        </w:rPr>
        <w:t>The</w:t>
      </w:r>
      <w:r w:rsidR="00E07A4B" w:rsidRPr="009A4789">
        <w:rPr>
          <w:b w:val="0"/>
          <w:bCs w:val="0"/>
        </w:rPr>
        <w:t xml:space="preserve"> documentation will be kept in a confidential file</w:t>
      </w:r>
      <w:r w:rsidR="007419A3" w:rsidRPr="009A4789">
        <w:rPr>
          <w:b w:val="0"/>
          <w:bCs w:val="0"/>
        </w:rPr>
        <w:t xml:space="preserve"> in the respective office</w:t>
      </w:r>
      <w:r w:rsidR="00E07A4B" w:rsidRPr="009A4789">
        <w:rPr>
          <w:b w:val="0"/>
          <w:bCs w:val="0"/>
        </w:rPr>
        <w:t>. A request is not reasonable if it imposes an undue hardship on the University</w:t>
      </w:r>
      <w:r w:rsidR="007C7EF1" w:rsidRPr="009A4789">
        <w:rPr>
          <w:b w:val="0"/>
          <w:bCs w:val="0"/>
        </w:rPr>
        <w:t>.</w:t>
      </w:r>
      <w:r w:rsidR="00E07A4B" w:rsidRPr="009A4789">
        <w:rPr>
          <w:b w:val="0"/>
          <w:bCs w:val="0"/>
        </w:rPr>
        <w:t xml:space="preserve"> </w:t>
      </w:r>
      <w:r w:rsidR="007C7EF1" w:rsidRPr="009A4789">
        <w:rPr>
          <w:b w:val="0"/>
          <w:bCs w:val="0"/>
        </w:rPr>
        <w:t>T</w:t>
      </w:r>
      <w:r w:rsidR="00E07A4B" w:rsidRPr="009A4789">
        <w:rPr>
          <w:b w:val="0"/>
          <w:bCs w:val="0"/>
        </w:rPr>
        <w:t xml:space="preserve">he University may </w:t>
      </w:r>
      <w:ins w:id="38" w:author="Roman de Gonzalez, Rocelia" w:date="2025-04-18T09:26:00Z">
        <w:r w:rsidR="009A4789" w:rsidRPr="009A4789">
          <w:rPr>
            <w:b w:val="0"/>
            <w:bCs w:val="0"/>
          </w:rPr>
          <w:t>also</w:t>
        </w:r>
      </w:ins>
      <w:ins w:id="39" w:author="Roman de Gonzalez, Rocelia" w:date="2025-04-18T09:30:00Z">
        <w:r w:rsidR="00D145DF">
          <w:rPr>
            <w:b w:val="0"/>
            <w:bCs w:val="0"/>
          </w:rPr>
          <w:t xml:space="preserve"> </w:t>
        </w:r>
      </w:ins>
      <w:ins w:id="40" w:author="Roman de Gonzalez, Rocelia" w:date="2025-04-18T09:26:00Z">
        <w:r w:rsidR="009A4789" w:rsidRPr="009A4789">
          <w:rPr>
            <w:b w:val="0"/>
            <w:bCs w:val="0"/>
          </w:rPr>
          <w:t>offer</w:t>
        </w:r>
      </w:ins>
      <w:del w:id="41" w:author="Roman de Gonzalez, Rocelia" w:date="2025-04-18T09:26:00Z">
        <w:r w:rsidR="00E07A4B" w:rsidRPr="009A4789" w:rsidDel="009A4789">
          <w:rPr>
            <w:b w:val="0"/>
            <w:bCs w:val="0"/>
          </w:rPr>
          <w:delText>offer</w:delText>
        </w:r>
      </w:del>
      <w:r w:rsidR="00E07A4B" w:rsidRPr="009A4789">
        <w:rPr>
          <w:b w:val="0"/>
          <w:bCs w:val="0"/>
        </w:rPr>
        <w:t xml:space="preserve"> effective accommodations other than the specific accommodation requested by the employee.</w:t>
      </w:r>
    </w:p>
    <w:p w14:paraId="6235C89B" w14:textId="0C004E18" w:rsidR="00D145DF" w:rsidRDefault="00D145DF" w:rsidP="007E19B4">
      <w:pPr>
        <w:pStyle w:val="Heading2"/>
        <w:rPr>
          <w:ins w:id="42" w:author="Roman de Gonzalez, Rocelia" w:date="2025-04-18T09:35:00Z"/>
        </w:rPr>
      </w:pPr>
      <w:ins w:id="43" w:author="Roman de Gonzalez, Rocelia" w:date="2025-04-18T09:36:00Z">
        <w:del w:id="44" w:author="Blank, Robyn" w:date="2026-01-12T11:09:00Z" w16du:dateUtc="2026-01-12T16:09:00Z">
          <w:r w:rsidDel="000918ED">
            <w:delText>The Student Accessibility Center</w:delText>
          </w:r>
        </w:del>
      </w:ins>
    </w:p>
    <w:p w14:paraId="5331D2D9" w14:textId="0CE733FC" w:rsidR="00D91C88" w:rsidRDefault="00D91C88">
      <w:pPr>
        <w:pStyle w:val="Heading2"/>
        <w:numPr>
          <w:ilvl w:val="0"/>
          <w:numId w:val="0"/>
        </w:numPr>
        <w:ind w:left="360"/>
        <w:pPrChange w:id="45" w:author="Roman de Gonzalez, Rocelia" w:date="2025-04-18T09:35:00Z">
          <w:pPr>
            <w:pStyle w:val="Heading2"/>
          </w:pPr>
        </w:pPrChange>
      </w:pPr>
      <w:r>
        <w:t>Reasonable Accommodations and Auxiliary Aids or Services for Students</w:t>
      </w:r>
    </w:p>
    <w:p w14:paraId="580D4AF4" w14:textId="505274BF" w:rsidR="006558E6" w:rsidRPr="00256196" w:rsidRDefault="0073555E">
      <w:pPr>
        <w:pStyle w:val="Heading2"/>
        <w:numPr>
          <w:ilvl w:val="0"/>
          <w:numId w:val="0"/>
        </w:numPr>
        <w:ind w:left="360"/>
        <w:rPr>
          <w:bCs/>
        </w:rPr>
        <w:pPrChange w:id="46" w:author="Roman de Gonzalez, Rocelia" w:date="2025-04-18T09:35:00Z">
          <w:pPr/>
        </w:pPrChange>
      </w:pPr>
      <w:r w:rsidRPr="000918ED">
        <w:rPr>
          <w:b w:val="0"/>
          <w:bCs/>
          <w:rPrChange w:id="47" w:author="Blank, Robyn" w:date="2026-01-12T11:11:00Z" w16du:dateUtc="2026-01-12T16:11:00Z">
            <w:rPr/>
          </w:rPrChange>
        </w:rPr>
        <w:t>T</w:t>
      </w:r>
      <w:r w:rsidR="00D91C88" w:rsidRPr="000918ED">
        <w:rPr>
          <w:b w:val="0"/>
          <w:bCs/>
          <w:rPrChange w:id="48" w:author="Blank, Robyn" w:date="2026-01-12T11:11:00Z" w16du:dateUtc="2026-01-12T16:11:00Z">
            <w:rPr/>
          </w:rPrChange>
        </w:rPr>
        <w:t xml:space="preserve">he </w:t>
      </w:r>
      <w:r w:rsidR="00D91C88" w:rsidRPr="000918ED">
        <w:rPr>
          <w:b w:val="0"/>
          <w:bCs/>
          <w:strike/>
          <w:rPrChange w:id="49" w:author="Blank, Robyn" w:date="2026-01-12T11:11:00Z" w16du:dateUtc="2026-01-12T16:11:00Z">
            <w:rPr>
              <w:b/>
            </w:rPr>
          </w:rPrChange>
        </w:rPr>
        <w:t>Office of</w:t>
      </w:r>
      <w:r w:rsidR="00D91C88" w:rsidRPr="000918ED">
        <w:rPr>
          <w:b w:val="0"/>
          <w:bCs/>
          <w:rPrChange w:id="50" w:author="Blank, Robyn" w:date="2026-01-12T11:11:00Z" w16du:dateUtc="2026-01-12T16:11:00Z">
            <w:rPr/>
          </w:rPrChange>
        </w:rPr>
        <w:t xml:space="preserve"> Student Accessibility </w:t>
      </w:r>
      <w:ins w:id="51" w:author="Roman de Gonzalez, Rocelia" w:date="2025-04-18T09:36:00Z">
        <w:r w:rsidR="00D145DF" w:rsidRPr="000918ED">
          <w:rPr>
            <w:b w:val="0"/>
            <w:bCs/>
            <w:rPrChange w:id="52" w:author="Blank, Robyn" w:date="2026-01-12T11:11:00Z" w16du:dateUtc="2026-01-12T16:11:00Z">
              <w:rPr/>
            </w:rPrChange>
          </w:rPr>
          <w:t>Cen</w:t>
        </w:r>
      </w:ins>
      <w:ins w:id="53" w:author="Roman de Gonzalez, Rocelia" w:date="2025-04-18T09:37:00Z">
        <w:r w:rsidR="00D145DF" w:rsidRPr="000918ED">
          <w:rPr>
            <w:b w:val="0"/>
            <w:bCs/>
            <w:rPrChange w:id="54" w:author="Blank, Robyn" w:date="2026-01-12T11:11:00Z" w16du:dateUtc="2026-01-12T16:11:00Z">
              <w:rPr/>
            </w:rPrChange>
          </w:rPr>
          <w:t>ter</w:t>
        </w:r>
      </w:ins>
      <w:ins w:id="55" w:author="Blank, Robyn" w:date="2026-01-12T11:12:00Z" w16du:dateUtc="2026-01-12T16:12:00Z">
        <w:r w:rsidR="008814BE">
          <w:rPr>
            <w:b w:val="0"/>
            <w:bCs/>
          </w:rPr>
          <w:t xml:space="preserve"> (SAC)</w:t>
        </w:r>
      </w:ins>
      <w:ins w:id="56" w:author="Roman de Gonzalez, Rocelia" w:date="2025-04-18T09:37:00Z">
        <w:r w:rsidR="00D145DF" w:rsidRPr="000918ED">
          <w:rPr>
            <w:b w:val="0"/>
            <w:bCs/>
            <w:rPrChange w:id="57" w:author="Blank, Robyn" w:date="2026-01-12T11:11:00Z" w16du:dateUtc="2026-01-12T16:11:00Z">
              <w:rPr/>
            </w:rPrChange>
          </w:rPr>
          <w:t xml:space="preserve"> </w:t>
        </w:r>
      </w:ins>
      <w:r w:rsidR="00D91C88" w:rsidRPr="000918ED">
        <w:rPr>
          <w:b w:val="0"/>
          <w:bCs/>
          <w:strike/>
          <w:rPrChange w:id="58" w:author="Blank, Robyn" w:date="2026-01-12T11:11:00Z" w16du:dateUtc="2026-01-12T16:11:00Z">
            <w:rPr>
              <w:b/>
            </w:rPr>
          </w:rPrChange>
        </w:rPr>
        <w:t>Services</w:t>
      </w:r>
      <w:r w:rsidR="00D91C88" w:rsidRPr="000918ED">
        <w:rPr>
          <w:b w:val="0"/>
          <w:bCs/>
          <w:rPrChange w:id="59" w:author="Blank, Robyn" w:date="2026-01-12T11:11:00Z" w16du:dateUtc="2026-01-12T16:11:00Z">
            <w:rPr/>
          </w:rPrChange>
        </w:rPr>
        <w:t xml:space="preserve"> receive</w:t>
      </w:r>
      <w:r w:rsidRPr="000918ED">
        <w:rPr>
          <w:b w:val="0"/>
          <w:bCs/>
          <w:rPrChange w:id="60" w:author="Blank, Robyn" w:date="2026-01-12T11:11:00Z" w16du:dateUtc="2026-01-12T16:11:00Z">
            <w:rPr/>
          </w:rPrChange>
        </w:rPr>
        <w:t>s</w:t>
      </w:r>
      <w:r w:rsidR="00D91C88" w:rsidRPr="000918ED">
        <w:rPr>
          <w:b w:val="0"/>
          <w:bCs/>
          <w:rPrChange w:id="61" w:author="Blank, Robyn" w:date="2026-01-12T11:11:00Z" w16du:dateUtc="2026-01-12T16:11:00Z">
            <w:rPr/>
          </w:rPrChange>
        </w:rPr>
        <w:t xml:space="preserve"> requests from students for reasonable accommodations</w:t>
      </w:r>
      <w:r w:rsidR="00C104FF" w:rsidRPr="000918ED">
        <w:rPr>
          <w:b w:val="0"/>
          <w:bCs/>
          <w:rPrChange w:id="62" w:author="Blank, Robyn" w:date="2026-01-12T11:11:00Z" w16du:dateUtc="2026-01-12T16:11:00Z">
            <w:rPr/>
          </w:rPrChange>
        </w:rPr>
        <w:t xml:space="preserve"> and appropriate auxiliary aids and services</w:t>
      </w:r>
      <w:r w:rsidR="00D91C88" w:rsidRPr="000918ED">
        <w:rPr>
          <w:b w:val="0"/>
          <w:bCs/>
          <w:rPrChange w:id="63" w:author="Blank, Robyn" w:date="2026-01-12T11:11:00Z" w16du:dateUtc="2026-01-12T16:11:00Z">
            <w:rPr/>
          </w:rPrChange>
        </w:rPr>
        <w:t xml:space="preserve">. </w:t>
      </w:r>
      <w:ins w:id="64" w:author="Roman de Gonzalez, Rocelia" w:date="2025-04-18T09:37:00Z">
        <w:r w:rsidR="00D145DF" w:rsidRPr="000918ED">
          <w:rPr>
            <w:b w:val="0"/>
            <w:bCs/>
            <w:rPrChange w:id="65" w:author="Blank, Robyn" w:date="2026-01-12T11:11:00Z" w16du:dateUtc="2026-01-12T16:11:00Z">
              <w:rPr/>
            </w:rPrChange>
          </w:rPr>
          <w:t>SAC provides reasonable accommodations f</w:t>
        </w:r>
      </w:ins>
      <w:ins w:id="66" w:author="Roman de Gonzalez, Rocelia" w:date="2025-04-18T09:38:00Z">
        <w:r w:rsidR="00D145DF" w:rsidRPr="000918ED">
          <w:rPr>
            <w:b w:val="0"/>
            <w:bCs/>
            <w:rPrChange w:id="67" w:author="Blank, Robyn" w:date="2026-01-12T11:11:00Z" w16du:dateUtc="2026-01-12T16:11:00Z">
              <w:rPr/>
            </w:rPrChange>
          </w:rPr>
          <w:t xml:space="preserve">or students.  </w:t>
        </w:r>
      </w:ins>
      <w:r w:rsidR="006558E6" w:rsidRPr="000918ED">
        <w:rPr>
          <w:b w:val="0"/>
          <w:bCs/>
          <w:rPrChange w:id="68" w:author="Blank, Robyn" w:date="2026-01-12T11:11:00Z" w16du:dateUtc="2026-01-12T16:11:00Z">
            <w:rPr/>
          </w:rPrChange>
        </w:rPr>
        <w:t>A</w:t>
      </w:r>
      <w:r w:rsidR="00151A55" w:rsidRPr="000918ED">
        <w:rPr>
          <w:b w:val="0"/>
          <w:bCs/>
          <w:rPrChange w:id="69" w:author="Blank, Robyn" w:date="2026-01-12T11:11:00Z" w16du:dateUtc="2026-01-12T16:11:00Z">
            <w:rPr/>
          </w:rPrChange>
        </w:rPr>
        <w:t xml:space="preserve"> qualified student with a disability is a person </w:t>
      </w:r>
      <w:r w:rsidR="004403BE" w:rsidRPr="000918ED">
        <w:rPr>
          <w:b w:val="0"/>
          <w:bCs/>
          <w:rPrChange w:id="70" w:author="Blank, Robyn" w:date="2026-01-12T11:11:00Z" w16du:dateUtc="2026-01-12T16:11:00Z">
            <w:rPr/>
          </w:rPrChange>
        </w:rPr>
        <w:t xml:space="preserve">with a disability that substantially limits one or more major life activities </w:t>
      </w:r>
      <w:ins w:id="71" w:author="Blank, Robyn" w:date="2026-01-12T11:29:00Z" w16du:dateUtc="2026-01-12T16:29:00Z">
        <w:r w:rsidR="00526A08">
          <w:rPr>
            <w:b w:val="0"/>
            <w:bCs/>
          </w:rPr>
          <w:t>and</w:t>
        </w:r>
      </w:ins>
      <w:del w:id="72" w:author="Blank, Robyn" w:date="2026-01-12T11:29:00Z" w16du:dateUtc="2026-01-12T16:29:00Z">
        <w:r w:rsidR="00151A55" w:rsidRPr="000918ED" w:rsidDel="00526A08">
          <w:rPr>
            <w:b w:val="0"/>
            <w:bCs/>
            <w:rPrChange w:id="73" w:author="Blank, Robyn" w:date="2026-01-12T11:11:00Z" w16du:dateUtc="2026-01-12T16:11:00Z">
              <w:rPr/>
            </w:rPrChange>
          </w:rPr>
          <w:delText>who</w:delText>
        </w:r>
      </w:del>
      <w:r w:rsidR="006558E6" w:rsidRPr="000918ED">
        <w:rPr>
          <w:b w:val="0"/>
          <w:bCs/>
          <w:rPrChange w:id="74" w:author="Blank, Robyn" w:date="2026-01-12T11:11:00Z" w16du:dateUtc="2026-01-12T16:11:00Z">
            <w:rPr/>
          </w:rPrChange>
        </w:rPr>
        <w:t xml:space="preserve"> </w:t>
      </w:r>
      <w:r w:rsidR="00C104FF" w:rsidRPr="000918ED">
        <w:rPr>
          <w:b w:val="0"/>
          <w:bCs/>
          <w:rPrChange w:id="75" w:author="Blank, Robyn" w:date="2026-01-12T11:11:00Z" w16du:dateUtc="2026-01-12T16:11:00Z">
            <w:rPr/>
          </w:rPrChange>
        </w:rPr>
        <w:t>meets the academic and technical standards requisite for admission or participation in the University</w:t>
      </w:r>
      <w:r w:rsidR="007419A3" w:rsidRPr="000918ED">
        <w:rPr>
          <w:b w:val="0"/>
          <w:bCs/>
          <w:rPrChange w:id="76" w:author="Blank, Robyn" w:date="2026-01-12T11:11:00Z" w16du:dateUtc="2026-01-12T16:11:00Z">
            <w:rPr/>
          </w:rPrChange>
        </w:rPr>
        <w:t>'</w:t>
      </w:r>
      <w:r w:rsidR="00C104FF" w:rsidRPr="000918ED">
        <w:rPr>
          <w:b w:val="0"/>
          <w:bCs/>
          <w:rPrChange w:id="77" w:author="Blank, Robyn" w:date="2026-01-12T11:11:00Z" w16du:dateUtc="2026-01-12T16:11:00Z">
            <w:rPr/>
          </w:rPrChange>
        </w:rPr>
        <w:t>s educational programs or activities</w:t>
      </w:r>
      <w:r w:rsidR="0050734F" w:rsidRPr="000918ED">
        <w:rPr>
          <w:b w:val="0"/>
          <w:bCs/>
          <w:rPrChange w:id="78" w:author="Blank, Robyn" w:date="2026-01-12T11:11:00Z" w16du:dateUtc="2026-01-12T16:11:00Z">
            <w:rPr/>
          </w:rPrChange>
        </w:rPr>
        <w:t>.</w:t>
      </w:r>
    </w:p>
    <w:p w14:paraId="1D522C9A" w14:textId="77777777" w:rsidR="0050734F" w:rsidRDefault="0050734F" w:rsidP="00151A55"/>
    <w:p w14:paraId="0875FA88" w14:textId="66C3E146" w:rsidR="00C22004" w:rsidRDefault="00D34F4A" w:rsidP="00151A55">
      <w:r>
        <w:t xml:space="preserve">Students are responsible </w:t>
      </w:r>
      <w:r w:rsidR="00D75B8D">
        <w:t xml:space="preserve">for requesting accommodations and auxiliary </w:t>
      </w:r>
      <w:ins w:id="79" w:author="Blank, Robyn" w:date="2026-01-12T11:30:00Z" w16du:dateUtc="2026-01-12T16:30:00Z">
        <w:r w:rsidR="00526A08">
          <w:t xml:space="preserve">aids and </w:t>
        </w:r>
      </w:ins>
      <w:r w:rsidR="00D75B8D">
        <w:t xml:space="preserve">services. </w:t>
      </w:r>
      <w:r w:rsidR="001D796A">
        <w:t xml:space="preserve">As part of the request and interactive dialogue between the student and Student Accessibility </w:t>
      </w:r>
      <w:ins w:id="80" w:author="Roman de Gonzalez, Rocelia" w:date="2025-04-18T08:58:00Z">
        <w:r w:rsidR="001174D2">
          <w:t xml:space="preserve">Center </w:t>
        </w:r>
      </w:ins>
      <w:r w:rsidR="001D796A" w:rsidRPr="001174D2">
        <w:rPr>
          <w:strike/>
          <w:rPrChange w:id="81" w:author="Roman de Gonzalez, Rocelia" w:date="2025-04-18T08:58:00Z">
            <w:rPr/>
          </w:rPrChange>
        </w:rPr>
        <w:t>Services</w:t>
      </w:r>
      <w:r w:rsidR="001D796A">
        <w:t xml:space="preserve">, </w:t>
      </w:r>
      <w:r w:rsidR="0034201F">
        <w:t xml:space="preserve">the student may be required to provide </w:t>
      </w:r>
      <w:r w:rsidR="00C22004">
        <w:t xml:space="preserve">documentation </w:t>
      </w:r>
      <w:del w:id="82" w:author="Blank, Robyn" w:date="2026-01-12T11:30:00Z" w16du:dateUtc="2026-01-12T16:30:00Z">
        <w:r w:rsidR="00C22004" w:rsidDel="00526A08">
          <w:delText xml:space="preserve">to that office </w:delText>
        </w:r>
      </w:del>
      <w:r w:rsidR="00C22004">
        <w:t>to support the request</w:t>
      </w:r>
      <w:r w:rsidR="00100594">
        <w:t xml:space="preserve">, which </w:t>
      </w:r>
      <w:del w:id="83" w:author="Roman de Gonzalez, Rocelia" w:date="2025-04-18T08:58:00Z">
        <w:r w:rsidR="00100594" w:rsidDel="001174D2">
          <w:delText xml:space="preserve">documentation </w:delText>
        </w:r>
      </w:del>
      <w:r w:rsidR="00100594">
        <w:t>will be kept in a confidential file</w:t>
      </w:r>
      <w:r w:rsidR="00C22004">
        <w:t>.</w:t>
      </w:r>
    </w:p>
    <w:p w14:paraId="2494AFCF" w14:textId="77777777" w:rsidR="00C22004" w:rsidRDefault="00C22004" w:rsidP="00151A55"/>
    <w:p w14:paraId="6A84497F" w14:textId="61624D11" w:rsidR="00681DDE" w:rsidRDefault="0050734F" w:rsidP="00151A55">
      <w:r>
        <w:t xml:space="preserve">Reasonable accommodations for students can include, for example, modification </w:t>
      </w:r>
      <w:r w:rsidR="008952E1">
        <w:t xml:space="preserve">or adjustments to a course, </w:t>
      </w:r>
      <w:r>
        <w:t xml:space="preserve">policies, practices, and </w:t>
      </w:r>
      <w:r w:rsidR="002B37C7">
        <w:t xml:space="preserve">procedures to enable the student equal access </w:t>
      </w:r>
      <w:r w:rsidR="00B108E6">
        <w:t xml:space="preserve">and </w:t>
      </w:r>
      <w:r w:rsidR="00B108E6" w:rsidRPr="00B108E6">
        <w:t>enjoy</w:t>
      </w:r>
      <w:r w:rsidR="00565C37">
        <w:t>ment of</w:t>
      </w:r>
      <w:r w:rsidR="00B108E6" w:rsidRPr="00B108E6">
        <w:t xml:space="preserve"> the same benefits and privileges </w:t>
      </w:r>
      <w:del w:id="84" w:author="Roman de Gonzalez, Rocelia" w:date="2025-04-18T08:57:00Z">
        <w:r w:rsidR="00B108E6" w:rsidRPr="00B108E6" w:rsidDel="001174D2">
          <w:delText xml:space="preserve">that are </w:delText>
        </w:r>
      </w:del>
      <w:r w:rsidR="00B108E6" w:rsidRPr="00B108E6">
        <w:t xml:space="preserve">available to </w:t>
      </w:r>
      <w:proofErr w:type="gramStart"/>
      <w:r w:rsidR="00B108E6" w:rsidRPr="00B108E6">
        <w:t>similarly-situated</w:t>
      </w:r>
      <w:proofErr w:type="gramEnd"/>
      <w:r w:rsidR="00B108E6" w:rsidRPr="00B108E6">
        <w:t xml:space="preserve"> students without disabilities</w:t>
      </w:r>
      <w:r w:rsidR="002B37C7">
        <w:t>.</w:t>
      </w:r>
      <w:r w:rsidR="00602691">
        <w:t xml:space="preserve"> </w:t>
      </w:r>
      <w:r w:rsidR="002B37C7">
        <w:t xml:space="preserve">Students may also request </w:t>
      </w:r>
      <w:r w:rsidR="00681DDE">
        <w:t xml:space="preserve">appropriate </w:t>
      </w:r>
      <w:r w:rsidR="002B37C7">
        <w:t>auxiliary aids and services</w:t>
      </w:r>
      <w:r w:rsidR="00253181">
        <w:t xml:space="preserve">, such as an interpreter in a course, </w:t>
      </w:r>
      <w:r w:rsidR="00602691">
        <w:t xml:space="preserve">computer programs, </w:t>
      </w:r>
      <w:ins w:id="85" w:author="Blank, Robyn" w:date="2026-01-12T11:31:00Z" w16du:dateUtc="2026-01-12T16:31:00Z">
        <w:r w:rsidR="00526A08">
          <w:t xml:space="preserve">and </w:t>
        </w:r>
      </w:ins>
      <w:r w:rsidR="00602691">
        <w:t>braille materials</w:t>
      </w:r>
      <w:del w:id="86" w:author="Blank, Robyn" w:date="2026-01-12T11:31:00Z" w16du:dateUtc="2026-01-12T16:31:00Z">
        <w:r w:rsidR="00602691" w:rsidDel="00526A08">
          <w:delText>, and so forth</w:delText>
        </w:r>
      </w:del>
      <w:r w:rsidR="00F73ED6">
        <w:t>.</w:t>
      </w:r>
      <w:r w:rsidR="00F73ED6" w:rsidRPr="00F73ED6">
        <w:t xml:space="preserve"> </w:t>
      </w:r>
      <w:r w:rsidR="00C22004">
        <w:t xml:space="preserve">Please visit the </w:t>
      </w:r>
      <w:ins w:id="87" w:author="Roman de Gonzalez, Rocelia" w:date="2025-04-18T08:57:00Z">
        <w:r w:rsidR="001174D2">
          <w:fldChar w:fldCharType="begin"/>
        </w:r>
        <w:r w:rsidR="001174D2">
          <w:instrText>HYPERLINK "mailto:</w:instrText>
        </w:r>
      </w:ins>
      <w:r w:rsidR="001174D2" w:rsidRPr="001174D2">
        <w:rPr>
          <w:rPrChange w:id="88" w:author="Roman de Gonzalez, Rocelia" w:date="2025-04-18T08:57:00Z">
            <w:rPr>
              <w:rStyle w:val="Hyperlink"/>
            </w:rPr>
          </w:rPrChange>
        </w:rPr>
        <w:instrText xml:space="preserve">Student Accessibility </w:instrText>
      </w:r>
      <w:ins w:id="89" w:author="Roman de Gonzalez, Rocelia" w:date="2025-04-18T08:56:00Z">
        <w:r w:rsidR="001174D2" w:rsidRPr="001174D2">
          <w:rPr>
            <w:rPrChange w:id="90" w:author="Roman de Gonzalez, Rocelia" w:date="2025-04-18T08:57:00Z">
              <w:rPr>
                <w:rStyle w:val="Hyperlink"/>
              </w:rPr>
            </w:rPrChange>
          </w:rPr>
          <w:instrText>Center</w:instrText>
        </w:r>
      </w:ins>
      <w:r w:rsidR="001174D2" w:rsidRPr="001174D2">
        <w:rPr>
          <w:strike/>
          <w:rPrChange w:id="91" w:author="Roman de Gonzalez, Rocelia" w:date="2025-04-18T08:57:00Z">
            <w:rPr>
              <w:rStyle w:val="Hyperlink"/>
            </w:rPr>
          </w:rPrChange>
        </w:rPr>
        <w:instrText>Services</w:instrText>
      </w:r>
      <w:r w:rsidR="001174D2" w:rsidRPr="001174D2">
        <w:rPr>
          <w:rPrChange w:id="92" w:author="Roman de Gonzalez, Rocelia" w:date="2025-04-18T08:57:00Z">
            <w:rPr>
              <w:rStyle w:val="Hyperlink"/>
            </w:rPr>
          </w:rPrChange>
        </w:rPr>
        <w:instrText xml:space="preserve"> webpage</w:instrText>
      </w:r>
      <w:ins w:id="93" w:author="Roman de Gonzalez, Rocelia" w:date="2025-04-18T08:57:00Z">
        <w:r w:rsidR="001174D2">
          <w:instrText>"</w:instrText>
        </w:r>
        <w:r w:rsidR="001174D2">
          <w:fldChar w:fldCharType="separate"/>
        </w:r>
      </w:ins>
      <w:r w:rsidR="001174D2" w:rsidRPr="001174D2">
        <w:rPr>
          <w:rStyle w:val="Hyperlink"/>
        </w:rPr>
        <w:t xml:space="preserve">Student Accessibility </w:t>
      </w:r>
      <w:ins w:id="94" w:author="Roman de Gonzalez, Rocelia" w:date="2025-04-18T08:56:00Z">
        <w:r w:rsidR="001174D2" w:rsidRPr="001174D2">
          <w:rPr>
            <w:rStyle w:val="Hyperlink"/>
          </w:rPr>
          <w:t>Center</w:t>
        </w:r>
      </w:ins>
      <w:r w:rsidR="001174D2" w:rsidRPr="00480F1C">
        <w:rPr>
          <w:rStyle w:val="Hyperlink"/>
          <w:strike/>
          <w:rPrChange w:id="95" w:author="Roman de Gonzalez, Rocelia" w:date="2025-04-18T08:57:00Z">
            <w:rPr>
              <w:rStyle w:val="Hyperlink"/>
            </w:rPr>
          </w:rPrChange>
        </w:rPr>
        <w:t>Services</w:t>
      </w:r>
      <w:r w:rsidR="001174D2" w:rsidRPr="001174D2">
        <w:rPr>
          <w:rStyle w:val="Hyperlink"/>
        </w:rPr>
        <w:t xml:space="preserve"> webpage</w:t>
      </w:r>
      <w:ins w:id="96" w:author="Roman de Gonzalez, Rocelia" w:date="2025-04-18T08:57:00Z">
        <w:r w:rsidR="001174D2">
          <w:fldChar w:fldCharType="end"/>
        </w:r>
      </w:ins>
      <w:ins w:id="97" w:author="Roman de Gonzalez, Rocelia" w:date="2025-04-18T08:56:00Z">
        <w:r w:rsidR="001174D2">
          <w:rPr>
            <w:rStyle w:val="Hyperlink"/>
          </w:rPr>
          <w:t xml:space="preserve"> at </w:t>
        </w:r>
      </w:ins>
      <w:ins w:id="98" w:author="Roman de Gonzalez, Rocelia" w:date="2025-04-18T09:01:00Z">
        <w:r w:rsidR="001174D2" w:rsidRPr="001174D2">
          <w:rPr>
            <w:rStyle w:val="Hyperlink"/>
          </w:rPr>
          <w:t>https://www.unf.edu/sac/</w:t>
        </w:r>
      </w:ins>
      <w:r w:rsidR="00C22004">
        <w:t xml:space="preserve"> for more information on potential accommodations and auxiliary aids and services.</w:t>
      </w:r>
    </w:p>
    <w:p w14:paraId="7528A865" w14:textId="77777777" w:rsidR="00681DDE" w:rsidRDefault="00681DDE" w:rsidP="00151A55"/>
    <w:p w14:paraId="4F108515" w14:textId="13F00D82" w:rsidR="0050734F" w:rsidRDefault="00B11660" w:rsidP="00151A55">
      <w:r w:rsidRPr="00B11660">
        <w:t xml:space="preserve">Accommodations and auxiliary aids and services are intended to provide equal access to </w:t>
      </w:r>
      <w:proofErr w:type="gramStart"/>
      <w:r w:rsidR="002D3BDB">
        <w:t>University</w:t>
      </w:r>
      <w:proofErr w:type="gramEnd"/>
      <w:r w:rsidR="002D3BDB">
        <w:t xml:space="preserve"> </w:t>
      </w:r>
      <w:r w:rsidR="00942F62">
        <w:t>programs, activities, and services</w:t>
      </w:r>
      <w:r w:rsidRPr="00B11660">
        <w:t xml:space="preserve">. An accommodation cannot fundamentally alter the nature of a program or impose an undue financial or administrative burden. The student is responsible for providing their own auxiliary aids for personal services, such as personal attendants, individually prescribed devices like hearing aids, mobility devices, and readers for personal use, as well as other devices or services of a personal nature.  </w:t>
      </w:r>
      <w:r w:rsidR="00F73ED6" w:rsidRPr="00F73ED6">
        <w:t xml:space="preserve"> </w:t>
      </w:r>
      <w:bookmarkStart w:id="99" w:name="_Hlk195877312"/>
    </w:p>
    <w:p w14:paraId="67548128" w14:textId="646C64B6" w:rsidR="00DB03FC" w:rsidDel="00F6039E" w:rsidRDefault="00966767" w:rsidP="006057BD">
      <w:pPr>
        <w:pStyle w:val="Heading2"/>
        <w:rPr>
          <w:del w:id="100" w:author="Roman de Gonzalez, Rocelia" w:date="2025-04-18T09:47:00Z"/>
        </w:rPr>
      </w:pPr>
      <w:del w:id="101" w:author="Roman de Gonzalez, Rocelia" w:date="2025-04-18T09:47:00Z">
        <w:r w:rsidDel="00F6039E">
          <w:delText xml:space="preserve">Architectural and Other Barriers </w:delText>
        </w:r>
        <w:r w:rsidR="00DB03FC" w:rsidDel="00F6039E">
          <w:delText>on University Premises</w:delText>
        </w:r>
      </w:del>
    </w:p>
    <w:p w14:paraId="1A3BA656" w14:textId="168FCC06" w:rsidR="00F635C0" w:rsidRPr="00470FB1" w:rsidDel="00F6039E" w:rsidRDefault="00880B0F" w:rsidP="00AD7B38">
      <w:pPr>
        <w:rPr>
          <w:del w:id="102" w:author="Roman de Gonzalez, Rocelia" w:date="2025-04-18T09:47:00Z"/>
        </w:rPr>
      </w:pPr>
      <w:del w:id="103" w:author="Roman de Gonzalez, Rocelia" w:date="2025-04-18T09:47:00Z">
        <w:r w:rsidDel="00F6039E">
          <w:delText xml:space="preserve">The University </w:delText>
        </w:r>
        <w:r w:rsidR="004D17C9" w:rsidDel="00F6039E">
          <w:delText>strives</w:delText>
        </w:r>
        <w:r w:rsidR="00C05FE3" w:rsidDel="00F6039E">
          <w:delText xml:space="preserve"> to</w:delText>
        </w:r>
        <w:r w:rsidR="004D17C9" w:rsidDel="00F6039E">
          <w:delText xml:space="preserve"> continuously improve the seamless accessibility of </w:delText>
        </w:r>
        <w:r w:rsidR="00435119" w:rsidDel="00F6039E">
          <w:delText xml:space="preserve">its </w:delText>
        </w:r>
        <w:r w:rsidR="004D17C9" w:rsidDel="00F6039E">
          <w:delText>campus, programs, activities</w:delText>
        </w:r>
        <w:r w:rsidR="00C05FE3" w:rsidDel="00F6039E">
          <w:delText>, and services</w:delText>
        </w:r>
        <w:r w:rsidR="004D17C9" w:rsidDel="00F6039E">
          <w:delText xml:space="preserve">. </w:delText>
        </w:r>
        <w:r w:rsidR="004211E7" w:rsidDel="00F6039E">
          <w:delText>If there are architectural</w:delText>
        </w:r>
        <w:r w:rsidR="00C036A0" w:rsidDel="00F6039E">
          <w:delText xml:space="preserve"> or other </w:delText>
        </w:r>
        <w:r w:rsidR="00623119" w:rsidDel="00F6039E">
          <w:delText xml:space="preserve">barriers </w:delText>
        </w:r>
        <w:r w:rsidR="00C036A0" w:rsidDel="00F6039E">
          <w:delText xml:space="preserve">to equal access </w:delText>
        </w:r>
        <w:r w:rsidR="00623119" w:rsidDel="00F6039E">
          <w:delText xml:space="preserve">that you have </w:delText>
        </w:r>
        <w:r w:rsidR="00623119" w:rsidDel="00F6039E">
          <w:lastRenderedPageBreak/>
          <w:delText xml:space="preserve">encountered on University premises, </w:delText>
        </w:r>
        <w:r w:rsidR="004876EB" w:rsidDel="00F6039E">
          <w:delText xml:space="preserve">please contact </w:delText>
        </w:r>
        <w:r w:rsidR="000D14F1" w:rsidDel="00F6039E">
          <w:delText>the ADA University Compliance Office</w:delText>
        </w:r>
        <w:r w:rsidR="007419A3" w:rsidDel="00F6039E">
          <w:delText xml:space="preserve"> for the appropriate action to be taken.</w:delText>
        </w:r>
      </w:del>
    </w:p>
    <w:p w14:paraId="0327EBA2" w14:textId="68D248C4" w:rsidR="006057BD" w:rsidDel="00F6039E" w:rsidRDefault="006057BD" w:rsidP="006057BD">
      <w:pPr>
        <w:pStyle w:val="Heading2"/>
        <w:rPr>
          <w:del w:id="104" w:author="Roman de Gonzalez, Rocelia" w:date="2025-04-18T09:47:00Z"/>
        </w:rPr>
      </w:pPr>
      <w:del w:id="105" w:author="Roman de Gonzalez, Rocelia" w:date="2025-04-18T09:47:00Z">
        <w:r w:rsidDel="00F6039E">
          <w:delText xml:space="preserve">Equal Access to Programs, </w:delText>
        </w:r>
        <w:r w:rsidR="003C3047" w:rsidDel="00F6039E">
          <w:delText xml:space="preserve">Events, </w:delText>
        </w:r>
        <w:r w:rsidDel="00F6039E">
          <w:delText>Activities, and Services</w:delText>
        </w:r>
      </w:del>
    </w:p>
    <w:p w14:paraId="2D8754AF" w14:textId="485C34A2" w:rsidR="006057BD" w:rsidDel="00F6039E" w:rsidRDefault="006057BD" w:rsidP="00AD04D7">
      <w:pPr>
        <w:rPr>
          <w:del w:id="106" w:author="Roman de Gonzalez, Rocelia" w:date="2025-04-18T09:47:00Z"/>
        </w:rPr>
      </w:pPr>
      <w:del w:id="107" w:author="Roman de Gonzalez, Rocelia" w:date="2025-04-18T09:47:00Z">
        <w:r w:rsidDel="00F6039E">
          <w:delText xml:space="preserve">The University </w:delText>
        </w:r>
        <w:r w:rsidR="0073555E" w:rsidDel="00F6039E">
          <w:delText xml:space="preserve">has </w:delText>
        </w:r>
        <w:r w:rsidR="00AE6F65" w:rsidDel="00F6039E">
          <w:delText>broad</w:delText>
        </w:r>
        <w:r w:rsidR="00566ECD" w:rsidDel="00F6039E">
          <w:delText xml:space="preserve"> array of </w:delText>
        </w:r>
        <w:r w:rsidR="00D11904" w:rsidDel="00F6039E">
          <w:delText xml:space="preserve">extracurricular </w:delText>
        </w:r>
        <w:r w:rsidR="00086984" w:rsidDel="00F6039E">
          <w:delText>programs</w:delText>
        </w:r>
        <w:r w:rsidR="00D11904" w:rsidDel="00F6039E">
          <w:delText xml:space="preserve">, </w:delText>
        </w:r>
        <w:r w:rsidR="005E121C" w:rsidDel="00F6039E">
          <w:delText>events, facilities</w:delText>
        </w:r>
        <w:r w:rsidR="00480D36" w:rsidDel="00F6039E">
          <w:delText xml:space="preserve">, </w:delText>
        </w:r>
        <w:r w:rsidR="00D11904" w:rsidDel="00F6039E">
          <w:delText xml:space="preserve">and </w:delText>
        </w:r>
        <w:r w:rsidR="00086984" w:rsidDel="00F6039E">
          <w:delText>services</w:delText>
        </w:r>
        <w:r w:rsidR="00D11904" w:rsidDel="00F6039E">
          <w:delText xml:space="preserve"> </w:delText>
        </w:r>
      </w:del>
      <w:del w:id="108" w:author="Roman de Gonzalez, Rocelia" w:date="2025-04-18T09:41:00Z">
        <w:r w:rsidR="00D11904" w:rsidDel="00F6039E">
          <w:delText xml:space="preserve">that are </w:delText>
        </w:r>
      </w:del>
      <w:del w:id="109" w:author="Roman de Gonzalez, Rocelia" w:date="2025-04-18T09:47:00Z">
        <w:r w:rsidR="00D11904" w:rsidDel="00F6039E">
          <w:delText>open to the public</w:delText>
        </w:r>
      </w:del>
      <w:del w:id="110" w:author="Roman de Gonzalez, Rocelia" w:date="2025-04-18T09:41:00Z">
        <w:r w:rsidR="00D8326B" w:rsidDel="00F6039E">
          <w:delText>,</w:delText>
        </w:r>
      </w:del>
      <w:del w:id="111" w:author="Roman de Gonzalez, Rocelia" w:date="2025-04-18T09:47:00Z">
        <w:r w:rsidR="00D8326B" w:rsidDel="00F6039E">
          <w:delText xml:space="preserve"> </w:delText>
        </w:r>
      </w:del>
      <w:del w:id="112" w:author="Roman de Gonzalez, Rocelia" w:date="2025-04-18T09:41:00Z">
        <w:r w:rsidR="00D8326B" w:rsidDel="00F6039E">
          <w:delText>at</w:delText>
        </w:r>
      </w:del>
      <w:del w:id="113" w:author="Roman de Gonzalez, Rocelia" w:date="2025-04-18T09:47:00Z">
        <w:r w:rsidR="00D8326B" w:rsidDel="00F6039E">
          <w:delText xml:space="preserve"> both on-campus and off-campus venues</w:delText>
        </w:r>
        <w:r w:rsidR="00D11904" w:rsidDel="00F6039E">
          <w:delText xml:space="preserve">. </w:delText>
        </w:r>
        <w:r w:rsidR="00772696" w:rsidDel="00F6039E">
          <w:delText xml:space="preserve">Employees and students should follow the </w:delText>
        </w:r>
        <w:r w:rsidR="00C71B81" w:rsidDel="00F6039E">
          <w:delText xml:space="preserve">processes </w:delText>
        </w:r>
        <w:r w:rsidR="00772696" w:rsidDel="00F6039E">
          <w:delText xml:space="preserve">outlined above to </w:delText>
        </w:r>
        <w:r w:rsidR="00C71B81" w:rsidDel="00F6039E">
          <w:delText xml:space="preserve">request </w:delText>
        </w:r>
        <w:r w:rsidR="00772696" w:rsidDel="00F6039E">
          <w:delText>reasonable accommodations and/or auxiliary aids and services</w:delText>
        </w:r>
        <w:r w:rsidR="00C71B81" w:rsidDel="00F6039E">
          <w:delText xml:space="preserve"> if needed to participate in such offerings</w:delText>
        </w:r>
        <w:r w:rsidR="00772696" w:rsidDel="00F6039E">
          <w:delText xml:space="preserve">. </w:delText>
        </w:r>
        <w:r w:rsidR="008A4CE5" w:rsidRPr="008A4CE5" w:rsidDel="00F6039E">
          <w:delText>Visitors who are not UNF employees or students</w:delText>
        </w:r>
      </w:del>
      <w:del w:id="114" w:author="Roman de Gonzalez, Rocelia" w:date="2025-04-18T09:12:00Z">
        <w:r w:rsidR="002237C7" w:rsidDel="007A3579">
          <w:delText>,</w:delText>
        </w:r>
      </w:del>
      <w:del w:id="115" w:author="Roman de Gonzalez, Rocelia" w:date="2025-04-18T09:47:00Z">
        <w:r w:rsidR="008A4CE5" w:rsidRPr="008A4CE5" w:rsidDel="00F6039E">
          <w:delText xml:space="preserve"> may contact the event coordinator or host to request reasonable accommodation and/or auxiliary aids and services</w:delText>
        </w:r>
        <w:r w:rsidR="008A4CE5" w:rsidDel="00F6039E">
          <w:delText xml:space="preserve">. </w:delText>
        </w:r>
        <w:r w:rsidR="007419A3" w:rsidDel="00F6039E">
          <w:delText xml:space="preserve">The </w:delText>
        </w:r>
        <w:r w:rsidR="00AD04D7" w:rsidDel="00F6039E">
          <w:delText>requestor</w:delText>
        </w:r>
        <w:r w:rsidR="00480D36" w:rsidDel="00F6039E">
          <w:delText xml:space="preserve"> </w:delText>
        </w:r>
        <w:r w:rsidR="00E64D38" w:rsidDel="00F6039E">
          <w:delText xml:space="preserve">must </w:delText>
        </w:r>
        <w:r w:rsidR="00480D36" w:rsidDel="00F6039E">
          <w:delText>meet the essential eligibility requirements for participation</w:delText>
        </w:r>
      </w:del>
      <w:del w:id="116" w:author="Roman de Gonzalez, Rocelia" w:date="2025-04-18T09:12:00Z">
        <w:r w:rsidR="00AD693F" w:rsidDel="007A3579">
          <w:delText xml:space="preserve"> and </w:delText>
        </w:r>
        <w:r w:rsidR="007419A3" w:rsidDel="007A3579">
          <w:delText>if the disability is not obvious</w:delText>
        </w:r>
      </w:del>
      <w:del w:id="117" w:author="Roman de Gonzalez, Rocelia" w:date="2025-04-18T09:47:00Z">
        <w:r w:rsidR="007419A3" w:rsidDel="00F6039E">
          <w:delText xml:space="preserve"> the participant </w:delText>
        </w:r>
        <w:r w:rsidR="00BB10F7" w:rsidDel="00F6039E">
          <w:delText>may be asked to submit documentation supporting the request</w:delText>
        </w:r>
        <w:r w:rsidR="007419A3" w:rsidDel="00F6039E">
          <w:delText xml:space="preserve"> by the ADA or </w:delText>
        </w:r>
      </w:del>
      <w:del w:id="118" w:author="Roman de Gonzalez, Rocelia" w:date="2025-04-18T08:55:00Z">
        <w:r w:rsidR="007419A3" w:rsidDel="001174D2">
          <w:delText>SAS</w:delText>
        </w:r>
      </w:del>
      <w:del w:id="119" w:author="Roman de Gonzalez, Rocelia" w:date="2025-04-18T09:47:00Z">
        <w:r w:rsidR="007419A3" w:rsidDel="00F6039E">
          <w:delText xml:space="preserve"> staff.  The</w:delText>
        </w:r>
        <w:r w:rsidR="008B7A8F" w:rsidDel="00F6039E">
          <w:delText xml:space="preserve"> documentation will be kept in a confidential file</w:delText>
        </w:r>
        <w:r w:rsidR="007419A3" w:rsidDel="00F6039E">
          <w:delText xml:space="preserve"> in the ADA office.</w:delText>
        </w:r>
        <w:r w:rsidR="00480D36" w:rsidDel="00F6039E">
          <w:delText xml:space="preserve"> </w:delText>
        </w:r>
        <w:r w:rsidR="00BA13DC" w:rsidDel="00F6039E">
          <w:delText xml:space="preserve">Requests must not </w:delText>
        </w:r>
        <w:r w:rsidRPr="003C305A" w:rsidDel="00F6039E">
          <w:delText>fundamentally alter the nature o</w:delText>
        </w:r>
        <w:r w:rsidR="005E4B4D" w:rsidDel="00F6039E">
          <w:delText xml:space="preserve">f the </w:delText>
        </w:r>
        <w:r w:rsidRPr="003C305A" w:rsidDel="00F6039E">
          <w:delText>program</w:delText>
        </w:r>
        <w:r w:rsidDel="00F6039E">
          <w:delText>, activity, or service</w:delText>
        </w:r>
        <w:r w:rsidRPr="003C305A" w:rsidDel="00F6039E">
          <w:delText xml:space="preserve"> or impose an undue </w:delText>
        </w:r>
        <w:r w:rsidR="005E4B4D" w:rsidDel="00F6039E">
          <w:delText>financial or administrative burden</w:delText>
        </w:r>
        <w:r w:rsidRPr="003C305A" w:rsidDel="00F6039E">
          <w:delText>.</w:delText>
        </w:r>
      </w:del>
    </w:p>
    <w:p w14:paraId="37B2E78B" w14:textId="145BF855" w:rsidR="00170F29" w:rsidDel="00F6039E" w:rsidRDefault="00170F29" w:rsidP="00AD04D7">
      <w:pPr>
        <w:rPr>
          <w:del w:id="120" w:author="Roman de Gonzalez, Rocelia" w:date="2025-04-18T09:47:00Z"/>
        </w:rPr>
      </w:pPr>
    </w:p>
    <w:p w14:paraId="1B18D8DD" w14:textId="1B6DF75E" w:rsidR="00170F29" w:rsidDel="00F6039E" w:rsidRDefault="00E9322C" w:rsidP="00AD04D7">
      <w:pPr>
        <w:rPr>
          <w:del w:id="121" w:author="Roman de Gonzalez, Rocelia" w:date="2025-04-18T09:47:00Z"/>
        </w:rPr>
      </w:pPr>
      <w:del w:id="122" w:author="Roman de Gonzalez, Rocelia" w:date="2025-04-18T09:47:00Z">
        <w:r w:rsidDel="00F6039E">
          <w:delText xml:space="preserve">The </w:delText>
        </w:r>
        <w:r w:rsidR="00932046" w:rsidDel="00F6039E">
          <w:delText>sponsor of</w:delText>
        </w:r>
        <w:r w:rsidRPr="00C81E0C" w:rsidDel="00F6039E">
          <w:delText xml:space="preserve"> a program, </w:delText>
        </w:r>
        <w:r w:rsidR="00165898" w:rsidDel="00F6039E">
          <w:delText>activity, or service</w:delText>
        </w:r>
        <w:r w:rsidRPr="00C81E0C" w:rsidDel="00F6039E">
          <w:delText xml:space="preserve"> </w:delText>
        </w:r>
        <w:r w:rsidR="005916BC" w:rsidDel="00F6039E">
          <w:delText xml:space="preserve">is responsible </w:delText>
        </w:r>
        <w:r w:rsidDel="00F6039E">
          <w:delText xml:space="preserve">to </w:delText>
        </w:r>
        <w:r w:rsidRPr="00C81E0C" w:rsidDel="00F6039E">
          <w:delText>secur</w:delText>
        </w:r>
        <w:r w:rsidDel="00F6039E">
          <w:delText>e</w:delText>
        </w:r>
        <w:r w:rsidRPr="00C81E0C" w:rsidDel="00F6039E">
          <w:delText xml:space="preserve"> necessary auxiliary aids, services or reasonable accommodations for qualified </w:delText>
        </w:r>
        <w:r w:rsidDel="00F6039E">
          <w:delText xml:space="preserve">individuals </w:delText>
        </w:r>
        <w:r w:rsidRPr="00C81E0C" w:rsidDel="00F6039E">
          <w:delText>with disabilities to effectively participate in offerings</w:delText>
        </w:r>
        <w:r w:rsidR="00407D74" w:rsidDel="00F6039E">
          <w:delText>, in consultation with the ADA Compliance Office and Student Accessibility Services</w:delText>
        </w:r>
        <w:r w:rsidR="00502BB0" w:rsidDel="00F6039E">
          <w:delText xml:space="preserve">. </w:delText>
        </w:r>
        <w:r w:rsidR="00F34645" w:rsidDel="00F6039E">
          <w:delText xml:space="preserve">Accommodations may </w:delText>
        </w:r>
        <w:r w:rsidR="00F34645" w:rsidRPr="00F34645" w:rsidDel="00F6039E">
          <w:delText>not fundamentally alter the nature of the program, activity, or service or impose an undue financial or administrative burden</w:delText>
        </w:r>
      </w:del>
    </w:p>
    <w:p w14:paraId="1A7DF48E" w14:textId="64B798A1" w:rsidR="00A0489A" w:rsidDel="00F6039E" w:rsidRDefault="00A0489A" w:rsidP="00AD04D7">
      <w:pPr>
        <w:rPr>
          <w:del w:id="123" w:author="Roman de Gonzalez, Rocelia" w:date="2025-04-18T09:47:00Z"/>
        </w:rPr>
      </w:pPr>
    </w:p>
    <w:p w14:paraId="5AA1838E" w14:textId="69DA62F6" w:rsidR="00AE47E2" w:rsidRPr="00C81E0C" w:rsidDel="00F6039E" w:rsidRDefault="001D7D60" w:rsidP="00AE47E2">
      <w:pPr>
        <w:rPr>
          <w:del w:id="124" w:author="Roman de Gonzalez, Rocelia" w:date="2025-04-18T09:47:00Z"/>
        </w:rPr>
      </w:pPr>
      <w:del w:id="125" w:author="Roman de Gonzalez, Rocelia" w:date="2025-04-18T09:47:00Z">
        <w:r w:rsidDel="00F6039E">
          <w:delText xml:space="preserve">The </w:delText>
        </w:r>
        <w:r w:rsidR="002A361A" w:rsidDel="00F6039E">
          <w:delText>sponsor must</w:delText>
        </w:r>
        <w:r w:rsidDel="00F6039E">
          <w:delText xml:space="preserve"> utilize the following </w:delText>
        </w:r>
        <w:r w:rsidR="00AE47E2" w:rsidRPr="00C81E0C" w:rsidDel="00F6039E">
          <w:delText>language in all advertisements, brochures or other materials regarding the program, activity</w:delText>
        </w:r>
        <w:r w:rsidR="002A361A" w:rsidDel="00F6039E">
          <w:delText>, or service</w:delText>
        </w:r>
        <w:r w:rsidR="00AE47E2" w:rsidRPr="00C81E0C" w:rsidDel="00F6039E">
          <w:delText>:</w:delText>
        </w:r>
      </w:del>
    </w:p>
    <w:p w14:paraId="0140B5A8" w14:textId="55EAC436" w:rsidR="00AE47E2" w:rsidRPr="001D7D60" w:rsidDel="00F6039E" w:rsidRDefault="00AE47E2" w:rsidP="001D7D60">
      <w:pPr>
        <w:ind w:left="720"/>
        <w:rPr>
          <w:del w:id="126" w:author="Roman de Gonzalez, Rocelia" w:date="2025-04-18T09:47:00Z"/>
        </w:rPr>
      </w:pPr>
      <w:del w:id="127" w:author="Roman de Gonzalez, Rocelia" w:date="2025-04-18T09:47:00Z">
        <w:r w:rsidRPr="00C81E0C" w:rsidDel="00F6039E">
          <w:delText> </w:delText>
        </w:r>
      </w:del>
    </w:p>
    <w:p w14:paraId="4EE2229C" w14:textId="4BFF6C3E" w:rsidR="00F6039E" w:rsidRPr="001D7D60" w:rsidDel="00F6039E" w:rsidRDefault="00AE47E2" w:rsidP="001D7D60">
      <w:pPr>
        <w:ind w:left="720"/>
        <w:rPr>
          <w:del w:id="128" w:author="Roman de Gonzalez, Rocelia" w:date="2025-04-18T09:47:00Z"/>
        </w:rPr>
      </w:pPr>
      <w:del w:id="129" w:author="Roman de Gonzalez, Rocelia" w:date="2025-04-18T09:47:00Z">
        <w:r w:rsidRPr="001D7D60" w:rsidDel="00F6039E">
          <w:delText>"If you have a disability and require an accommodation for this occasion, please contact (sponsor's name and telephone number) </w:delText>
        </w:r>
        <w:r w:rsidRPr="001D7D60" w:rsidDel="00F6039E">
          <w:rPr>
            <w:b/>
            <w:bCs/>
          </w:rPr>
          <w:delText>five days before the event</w:delText>
        </w:r>
        <w:r w:rsidRPr="001D7D60" w:rsidDel="00F6039E">
          <w:delText> to enable us to provide you a reasonable accommodation for the event."</w:delText>
        </w:r>
      </w:del>
    </w:p>
    <w:p w14:paraId="5F436DEC" w14:textId="72FFA603" w:rsidR="005F3351" w:rsidRDefault="00AE47E2" w:rsidP="00811A44">
      <w:pPr>
        <w:pStyle w:val="Heading2"/>
      </w:pPr>
      <w:r w:rsidRPr="00C81E0C">
        <w:t> </w:t>
      </w:r>
      <w:ins w:id="130" w:author="Roman de Gonzalez, Rocelia" w:date="2025-04-18T09:45:00Z">
        <w:r w:rsidR="00F6039E">
          <w:t xml:space="preserve">Student </w:t>
        </w:r>
      </w:ins>
      <w:r w:rsidR="00FF6FFB">
        <w:t>Admissions</w:t>
      </w:r>
      <w:r w:rsidR="00E7274A">
        <w:t>, Transfers, and Graduation</w:t>
      </w:r>
      <w:r w:rsidR="00FF6FFB">
        <w:t xml:space="preserve"> </w:t>
      </w:r>
    </w:p>
    <w:p w14:paraId="2860EB3D" w14:textId="3762CA91" w:rsidR="00191BCB" w:rsidRDefault="00526A08" w:rsidP="00A82BDA">
      <w:proofErr w:type="spellStart"/>
      <w:ins w:id="131" w:author="Blank, Robyn" w:date="2026-01-12T11:32:00Z" w16du:dateUtc="2026-01-12T16:32:00Z">
        <w:r>
          <w:t>A</w:t>
        </w:r>
      </w:ins>
      <w:del w:id="132" w:author="Blank, Robyn" w:date="2026-01-12T11:32:00Z" w16du:dateUtc="2026-01-12T16:32:00Z">
        <w:r w:rsidR="003F0949" w:rsidDel="00526A08">
          <w:delText>Q</w:delText>
        </w:r>
      </w:del>
      <w:ins w:id="133" w:author="Blank, Robyn" w:date="2026-01-12T11:32:00Z" w16du:dateUtc="2026-01-12T16:32:00Z">
        <w:r>
          <w:t>q</w:t>
        </w:r>
      </w:ins>
      <w:r w:rsidR="00911468" w:rsidRPr="00911468">
        <w:t>ualified</w:t>
      </w:r>
      <w:proofErr w:type="spellEnd"/>
      <w:r w:rsidR="00911468" w:rsidRPr="00911468">
        <w:t xml:space="preserve"> individual</w:t>
      </w:r>
      <w:del w:id="134" w:author="Blank, Robyn" w:date="2026-01-12T11:32:00Z" w16du:dateUtc="2026-01-12T16:32:00Z">
        <w:r w:rsidR="00911468" w:rsidRPr="00911468" w:rsidDel="00526A08">
          <w:delText>s</w:delText>
        </w:r>
      </w:del>
      <w:r w:rsidR="00911468" w:rsidRPr="00911468">
        <w:t xml:space="preserve"> with a disability </w:t>
      </w:r>
      <w:r w:rsidR="003F0949">
        <w:t xml:space="preserve">may request </w:t>
      </w:r>
      <w:r w:rsidR="00A45613" w:rsidRPr="00A45613">
        <w:t>reasonable substitution</w:t>
      </w:r>
      <w:r w:rsidR="00A45613">
        <w:t>s</w:t>
      </w:r>
      <w:r w:rsidR="00A45613" w:rsidRPr="00A45613">
        <w:t xml:space="preserve"> or modification</w:t>
      </w:r>
      <w:r w:rsidR="00A45613">
        <w:t>s</w:t>
      </w:r>
      <w:r w:rsidR="00A45613" w:rsidRPr="00A45613">
        <w:t xml:space="preserve"> </w:t>
      </w:r>
      <w:r w:rsidR="00911468">
        <w:t xml:space="preserve">to </w:t>
      </w:r>
      <w:r w:rsidR="00A45613" w:rsidRPr="00A45613">
        <w:t>any requirement for admission into an undergraduate or graduate program of study,</w:t>
      </w:r>
      <w:r w:rsidR="00B17BAC">
        <w:t xml:space="preserve"> </w:t>
      </w:r>
      <w:r w:rsidR="00A45613" w:rsidRPr="00A45613">
        <w:t>for entry into the upper division, or for graduation</w:t>
      </w:r>
      <w:r w:rsidR="00A45613">
        <w:t>.</w:t>
      </w:r>
      <w:r w:rsidR="00BD44EA">
        <w:t xml:space="preserve"> To </w:t>
      </w:r>
      <w:r w:rsidR="003F0949">
        <w:t>be eligible</w:t>
      </w:r>
      <w:r w:rsidR="00BD44EA">
        <w:t xml:space="preserve"> for such a substitution or modification</w:t>
      </w:r>
      <w:r w:rsidR="00982D03">
        <w:t xml:space="preserve">, the individual must </w:t>
      </w:r>
      <w:r w:rsidR="007332C6">
        <w:t xml:space="preserve">provide documentation that they are disabled and their inability </w:t>
      </w:r>
      <w:r w:rsidR="00982D03">
        <w:t xml:space="preserve">to meet the requirement is related to </w:t>
      </w:r>
      <w:r w:rsidR="007332C6">
        <w:t xml:space="preserve">the </w:t>
      </w:r>
      <w:r w:rsidR="00982D03">
        <w:t xml:space="preserve">disability. </w:t>
      </w:r>
      <w:r w:rsidR="00E07F79" w:rsidRPr="00E07F79">
        <w:t>Standards for documentation required for specific learning disabilities shall include</w:t>
      </w:r>
      <w:ins w:id="135" w:author="Blank, Robyn" w:date="2026-01-12T11:42:00Z" w16du:dateUtc="2026-01-12T16:42:00Z">
        <w:r w:rsidR="00FA7CDF">
          <w:t>,</w:t>
        </w:r>
      </w:ins>
      <w:r w:rsidR="00E07F79" w:rsidRPr="00E07F79">
        <w:t xml:space="preserve"> at a minimum</w:t>
      </w:r>
      <w:ins w:id="136" w:author="Blank, Robyn" w:date="2026-01-12T11:42:00Z" w16du:dateUtc="2026-01-12T16:42:00Z">
        <w:r w:rsidR="00FA7CDF">
          <w:t>,</w:t>
        </w:r>
      </w:ins>
      <w:r w:rsidR="00E07F79" w:rsidRPr="00E07F79">
        <w:t xml:space="preserve"> intelligence, achievement, and processing assessment using adult-normed instruments with information about functional limitations. </w:t>
      </w:r>
    </w:p>
    <w:p w14:paraId="114CCAAE" w14:textId="77777777" w:rsidR="00197291" w:rsidRDefault="00197291" w:rsidP="00A82BDA"/>
    <w:p w14:paraId="02E59D3C" w14:textId="7DFA8A79" w:rsidR="00191BCB" w:rsidRPr="00191BCB" w:rsidRDefault="003F37C3" w:rsidP="00191BCB">
      <w:r w:rsidRPr="003F37C3">
        <w:t xml:space="preserve">In determining whether to grant a substitution or modification, the University will consider </w:t>
      </w:r>
      <w:r>
        <w:t xml:space="preserve">pertinent </w:t>
      </w:r>
      <w:r w:rsidRPr="003F37C3">
        <w:t xml:space="preserve">documents </w:t>
      </w:r>
      <w:r w:rsidR="007848B2">
        <w:t xml:space="preserve">provided by the </w:t>
      </w:r>
      <w:r w:rsidR="007358FC">
        <w:t>individual</w:t>
      </w:r>
      <w:r w:rsidR="007848B2">
        <w:t xml:space="preserve"> </w:t>
      </w:r>
      <w:r w:rsidRPr="003F37C3">
        <w:t xml:space="preserve">including, but not limited to </w:t>
      </w:r>
      <w:r w:rsidR="007358FC" w:rsidRPr="007358FC">
        <w:t>assessments administered and interpreted by a licensed psychologist or interns supervised by a licensed psychologist; a physician or other qualified professional</w:t>
      </w:r>
      <w:r w:rsidR="007419A3">
        <w:t>'</w:t>
      </w:r>
      <w:r w:rsidR="007358FC" w:rsidRPr="007358FC">
        <w:t xml:space="preserve">s statement; vocational rehabilitation records; school records maintained as a result of the exceptional child provisions of Public Law 94-142; military/Veterans Administration records; Board of Governors regulations; or statewide articulation documents. </w:t>
      </w:r>
      <w:r w:rsidR="00DF6891">
        <w:t xml:space="preserve">Each request will be determined on an individual basis. </w:t>
      </w:r>
      <w:r w:rsidR="003458D8" w:rsidRPr="003458D8">
        <w:t>The University will accept all reasonable substitutions previously granted by a Florida postsecondary institution</w:t>
      </w:r>
      <w:r w:rsidR="00250E2E">
        <w:t>.</w:t>
      </w:r>
      <w:r w:rsidR="003458D8">
        <w:t xml:space="preserve"> </w:t>
      </w:r>
      <w:r w:rsidR="00191BCB" w:rsidRPr="00191BCB">
        <w:lastRenderedPageBreak/>
        <w:t xml:space="preserve">Substitutions and modifications will not be granted if they would result in a fundamental alteration in the nature of the program.  </w:t>
      </w:r>
    </w:p>
    <w:p w14:paraId="0C2F66D5" w14:textId="77777777" w:rsidR="00E07F79" w:rsidRDefault="00E07F79" w:rsidP="00A82BDA"/>
    <w:p w14:paraId="5FFA1DC1" w14:textId="771FEEB1" w:rsidR="00684C22" w:rsidRDefault="00684C22" w:rsidP="00A82BDA">
      <w:pPr>
        <w:rPr>
          <w:ins w:id="137" w:author="Roman de Gonzalez, Rocelia" w:date="2025-04-18T09:54:00Z"/>
        </w:rPr>
      </w:pPr>
      <w:bookmarkStart w:id="138" w:name="_Hlk195877215"/>
      <w:ins w:id="139" w:author="Roman de Gonzalez, Rocelia" w:date="2025-04-18T09:54:00Z">
        <w:r>
          <w:t>D. Students' Consideration Appeal Committee</w:t>
        </w:r>
      </w:ins>
    </w:p>
    <w:p w14:paraId="022B490F" w14:textId="29168507" w:rsidR="00F97C81" w:rsidRDefault="0072624B" w:rsidP="00A82BDA">
      <w:pPr>
        <w:rPr>
          <w:ins w:id="140" w:author="Roman de Gonzalez, Rocelia" w:date="2025-04-18T09:47:00Z"/>
        </w:rPr>
      </w:pPr>
      <w:r>
        <w:t xml:space="preserve">The University will make information </w:t>
      </w:r>
      <w:del w:id="141" w:author="Roman de Gonzalez, Rocelia" w:date="2025-04-18T09:11:00Z">
        <w:r w:rsidDel="001453AF">
          <w:delText>available to students regarding th</w:delText>
        </w:r>
        <w:r w:rsidR="0016692D" w:rsidDel="001453AF">
          <w:delText xml:space="preserve">e substitution and modification process </w:delText>
        </w:r>
      </w:del>
      <w:ins w:id="142" w:author="Roman de Gonzalez, Rocelia" w:date="2025-04-18T09:11:00Z">
        <w:r w:rsidR="001453AF">
          <w:t xml:space="preserve">regarding the substitution and modification process available to students </w:t>
        </w:r>
      </w:ins>
      <w:r w:rsidR="0016692D">
        <w:t>through the Student Handbook</w:t>
      </w:r>
      <w:r w:rsidR="003A60CA">
        <w:t xml:space="preserve"> and the admissions section of the University website</w:t>
      </w:r>
      <w:r w:rsidR="0016692D">
        <w:t>.</w:t>
      </w:r>
      <w:r w:rsidR="00D64497">
        <w:t xml:space="preserve"> </w:t>
      </w:r>
      <w:r w:rsidR="004B40B4">
        <w:t xml:space="preserve">To make a request for a substitution or modification, an individual must contact </w:t>
      </w:r>
      <w:r w:rsidR="00103318">
        <w:t>the Disability Consideration Appeals Committee at DCAC@unf.edu</w:t>
      </w:r>
      <w:r w:rsidR="004B40B4">
        <w:t xml:space="preserve">. </w:t>
      </w:r>
      <w:bookmarkEnd w:id="138"/>
      <w:r w:rsidR="00BA36F3">
        <w:t xml:space="preserve">An individual may appeal </w:t>
      </w:r>
      <w:r w:rsidR="00012434">
        <w:t xml:space="preserve">a denial of a substitution, modification, or determination of eligibility </w:t>
      </w:r>
      <w:r w:rsidR="007848B2">
        <w:t xml:space="preserve">by </w:t>
      </w:r>
      <w:r w:rsidR="00103318">
        <w:t xml:space="preserve">contacting </w:t>
      </w:r>
      <w:bookmarkStart w:id="143" w:name="_Hlk195862248"/>
      <w:ins w:id="144" w:author="Roman de Gonzalez, Rocelia" w:date="2025-04-18T09:47:00Z">
        <w:r w:rsidR="00F6039E">
          <w:fldChar w:fldCharType="begin"/>
        </w:r>
        <w:r w:rsidR="00F6039E">
          <w:instrText>HYPERLINK "mailto:</w:instrText>
        </w:r>
      </w:ins>
      <w:r w:rsidR="00F6039E">
        <w:instrText>ADA.DCAC@unf.edu</w:instrText>
      </w:r>
      <w:ins w:id="145" w:author="Roman de Gonzalez, Rocelia" w:date="2025-04-18T09:47:00Z">
        <w:r w:rsidR="00F6039E">
          <w:instrText>"</w:instrText>
        </w:r>
        <w:r w:rsidR="00F6039E">
          <w:fldChar w:fldCharType="separate"/>
        </w:r>
      </w:ins>
      <w:r w:rsidR="00F6039E" w:rsidRPr="00735A69">
        <w:rPr>
          <w:rStyle w:val="Hyperlink"/>
        </w:rPr>
        <w:t>ADA.DCAC@unf.edu</w:t>
      </w:r>
      <w:ins w:id="146" w:author="Roman de Gonzalez, Rocelia" w:date="2025-04-18T09:47:00Z">
        <w:r w:rsidR="00F6039E">
          <w:fldChar w:fldCharType="end"/>
        </w:r>
      </w:ins>
      <w:r w:rsidR="003F37C3" w:rsidRPr="003F37C3">
        <w:t>.</w:t>
      </w:r>
      <w:bookmarkEnd w:id="143"/>
    </w:p>
    <w:p w14:paraId="2B702585" w14:textId="77777777" w:rsidR="00F6039E" w:rsidRDefault="00F6039E" w:rsidP="00A82BDA">
      <w:pPr>
        <w:rPr>
          <w:ins w:id="147" w:author="Roman de Gonzalez, Rocelia" w:date="2025-04-18T09:47:00Z"/>
        </w:rPr>
      </w:pPr>
    </w:p>
    <w:bookmarkEnd w:id="99"/>
    <w:p w14:paraId="105E1E77" w14:textId="5B5D09C0" w:rsidR="00F6039E" w:rsidRDefault="00F6039E" w:rsidP="00FA7CDF">
      <w:pPr>
        <w:pStyle w:val="Heading2"/>
        <w:numPr>
          <w:ilvl w:val="0"/>
          <w:numId w:val="0"/>
        </w:numPr>
        <w:rPr>
          <w:ins w:id="148" w:author="Roman de Gonzalez, Rocelia" w:date="2025-04-18T09:47:00Z"/>
        </w:rPr>
      </w:pPr>
      <w:ins w:id="149" w:author="Roman de Gonzalez, Rocelia" w:date="2025-04-18T09:47:00Z">
        <w:r>
          <w:t xml:space="preserve"> </w:t>
        </w:r>
      </w:ins>
      <w:ins w:id="150" w:author="Roman de Gonzalez, Rocelia" w:date="2025-04-18T09:48:00Z">
        <w:r>
          <w:t xml:space="preserve">  </w:t>
        </w:r>
      </w:ins>
      <w:ins w:id="151" w:author="Roman de Gonzalez, Rocelia" w:date="2025-04-18T09:54:00Z">
        <w:r w:rsidR="00684C22">
          <w:t>E</w:t>
        </w:r>
      </w:ins>
      <w:ins w:id="152" w:author="Roman de Gonzalez, Rocelia" w:date="2025-04-18T09:47:00Z">
        <w:r>
          <w:t>. Architectural and Other Barriers on University Premises</w:t>
        </w:r>
      </w:ins>
    </w:p>
    <w:p w14:paraId="05C36EC9" w14:textId="38DC5C29" w:rsidR="00F6039E" w:rsidRPr="00470FB1" w:rsidRDefault="00F6039E" w:rsidP="00F6039E">
      <w:pPr>
        <w:rPr>
          <w:ins w:id="153" w:author="Roman de Gonzalez, Rocelia" w:date="2025-04-18T09:47:00Z"/>
        </w:rPr>
      </w:pPr>
      <w:ins w:id="154" w:author="Roman de Gonzalez, Rocelia" w:date="2025-04-18T09:47:00Z">
        <w:r>
          <w:t xml:space="preserve">The University strives to continuously improve the seamless accessibility of its campus, programs, activities, and services. If there are architectural or other barriers to equal access that you have encountered on </w:t>
        </w:r>
        <w:proofErr w:type="gramStart"/>
        <w:r>
          <w:t>University</w:t>
        </w:r>
        <w:proofErr w:type="gramEnd"/>
        <w:r>
          <w:t xml:space="preserve"> premises, please contact the ADA Compliance Office for the appropriate action to be taken.</w:t>
        </w:r>
      </w:ins>
    </w:p>
    <w:p w14:paraId="357DC74C" w14:textId="52AF02FE" w:rsidR="00F6039E" w:rsidRDefault="00F6039E" w:rsidP="00FA7CDF">
      <w:pPr>
        <w:pStyle w:val="Heading2"/>
        <w:numPr>
          <w:ilvl w:val="1"/>
          <w:numId w:val="9"/>
        </w:numPr>
        <w:rPr>
          <w:ins w:id="155" w:author="Roman de Gonzalez, Rocelia" w:date="2025-04-18T09:47:00Z"/>
        </w:rPr>
      </w:pPr>
      <w:ins w:id="156" w:author="Roman de Gonzalez, Rocelia" w:date="2025-04-18T09:47:00Z">
        <w:r>
          <w:t>Equal Access to Programs, Events, Activities, and Services</w:t>
        </w:r>
      </w:ins>
    </w:p>
    <w:p w14:paraId="355383E1" w14:textId="44F6E0C7" w:rsidR="00F6039E" w:rsidRDefault="00F6039E" w:rsidP="00F6039E">
      <w:pPr>
        <w:rPr>
          <w:ins w:id="157" w:author="Roman de Gonzalez, Rocelia" w:date="2025-04-18T09:47:00Z"/>
        </w:rPr>
      </w:pPr>
      <w:ins w:id="158" w:author="Roman de Gonzalez, Rocelia" w:date="2025-04-18T09:47:00Z">
        <w:r>
          <w:t xml:space="preserve">The University has a broad array of extracurricular programs, events, facilities, and services open to the public for both on-campus and off-campus venues. Employees and students should follow the processes outlined above to request reasonable accommodations and/or auxiliary aids and services if needed to participate in such offerings. </w:t>
        </w:r>
        <w:r w:rsidRPr="008A4CE5">
          <w:t>Visitors who are not UNF employees or students may contact the event coordinator or host to request reasonable accommodation and/or auxiliary aids and services</w:t>
        </w:r>
        <w:r>
          <w:t>. The requestor must meet the essential eligibility requirements for participation, and if the disability is not obvious, the participant may be asked to submit documentation supporting the request by the ADA</w:t>
        </w:r>
      </w:ins>
      <w:ins w:id="159" w:author="Blank, Robyn" w:date="2026-01-12T11:48:00Z" w16du:dateUtc="2026-01-12T16:48:00Z">
        <w:r w:rsidR="00FA7CDF">
          <w:t xml:space="preserve"> Compliance</w:t>
        </w:r>
      </w:ins>
      <w:ins w:id="160" w:author="Roman de Gonzalez, Rocelia" w:date="2025-04-18T09:47:00Z">
        <w:r>
          <w:t xml:space="preserve"> or SAC staff.  The documentation will be kept in a confidential file in the ADA </w:t>
        </w:r>
      </w:ins>
      <w:ins w:id="161" w:author="Blank, Robyn" w:date="2026-01-12T11:48:00Z" w16du:dateUtc="2026-01-12T16:48:00Z">
        <w:r w:rsidR="00FA7CDF">
          <w:t xml:space="preserve">Compliance </w:t>
        </w:r>
      </w:ins>
      <w:ins w:id="162" w:author="Roman de Gonzalez, Rocelia" w:date="2025-04-18T09:47:00Z">
        <w:r>
          <w:t xml:space="preserve">office. Requests must not </w:t>
        </w:r>
        <w:r w:rsidRPr="003C305A">
          <w:t>fundamentally alter the nature o</w:t>
        </w:r>
        <w:r>
          <w:t xml:space="preserve">f the </w:t>
        </w:r>
        <w:r w:rsidRPr="003C305A">
          <w:t>program</w:t>
        </w:r>
        <w:r>
          <w:t>, activity, or service</w:t>
        </w:r>
        <w:r w:rsidRPr="003C305A">
          <w:t xml:space="preserve"> or impose an undue </w:t>
        </w:r>
        <w:r>
          <w:t>financial or administrative burden</w:t>
        </w:r>
        <w:r w:rsidRPr="003C305A">
          <w:t>.</w:t>
        </w:r>
      </w:ins>
    </w:p>
    <w:p w14:paraId="5FF71D56" w14:textId="77777777" w:rsidR="00F6039E" w:rsidRDefault="00F6039E" w:rsidP="00F6039E">
      <w:pPr>
        <w:rPr>
          <w:ins w:id="163" w:author="Roman de Gonzalez, Rocelia" w:date="2025-04-18T09:47:00Z"/>
        </w:rPr>
      </w:pPr>
    </w:p>
    <w:p w14:paraId="262D5AD7" w14:textId="49FCB9F7" w:rsidR="00F6039E" w:rsidRDefault="00F6039E" w:rsidP="00F6039E">
      <w:pPr>
        <w:rPr>
          <w:ins w:id="164" w:author="Roman de Gonzalez, Rocelia" w:date="2025-04-18T09:47:00Z"/>
        </w:rPr>
      </w:pPr>
      <w:ins w:id="165" w:author="Roman de Gonzalez, Rocelia" w:date="2025-04-18T09:47:00Z">
        <w:r>
          <w:t>The sponsor of</w:t>
        </w:r>
        <w:r w:rsidRPr="00C81E0C">
          <w:t xml:space="preserve"> a program, </w:t>
        </w:r>
        <w:r>
          <w:t>activity, or service</w:t>
        </w:r>
        <w:r w:rsidRPr="00C81E0C">
          <w:t xml:space="preserve"> </w:t>
        </w:r>
        <w:r>
          <w:t xml:space="preserve">is responsible </w:t>
        </w:r>
      </w:ins>
      <w:ins w:id="166" w:author="Blank, Robyn" w:date="2026-01-12T11:49:00Z" w16du:dateUtc="2026-01-12T16:49:00Z">
        <w:r w:rsidR="00FA7CDF">
          <w:t>for</w:t>
        </w:r>
      </w:ins>
      <w:ins w:id="167" w:author="Roman de Gonzalez, Rocelia" w:date="2025-04-18T09:47:00Z">
        <w:r>
          <w:t xml:space="preserve"> </w:t>
        </w:r>
        <w:r w:rsidRPr="00C81E0C">
          <w:t>secur</w:t>
        </w:r>
      </w:ins>
      <w:ins w:id="168" w:author="Blank, Robyn" w:date="2026-01-12T11:49:00Z" w16du:dateUtc="2026-01-12T16:49:00Z">
        <w:r w:rsidR="00FA7CDF">
          <w:t>ing</w:t>
        </w:r>
      </w:ins>
      <w:ins w:id="169" w:author="Roman de Gonzalez, Rocelia" w:date="2025-04-18T09:47:00Z">
        <w:r w:rsidRPr="00C81E0C">
          <w:t xml:space="preserve"> </w:t>
        </w:r>
        <w:r>
          <w:t>and provid</w:t>
        </w:r>
      </w:ins>
      <w:ins w:id="170" w:author="Blank, Robyn" w:date="2026-01-12T11:49:00Z" w16du:dateUtc="2026-01-12T16:49:00Z">
        <w:r w:rsidR="00FA7CDF">
          <w:t>ing</w:t>
        </w:r>
      </w:ins>
      <w:ins w:id="171" w:author="Roman de Gonzalez, Rocelia" w:date="2025-04-18T09:47:00Z">
        <w:r>
          <w:t xml:space="preserve"> the funds for the </w:t>
        </w:r>
        <w:r w:rsidRPr="00C81E0C">
          <w:t xml:space="preserve">necessary auxiliary aids, services or reasonable accommodations for qualified </w:t>
        </w:r>
        <w:r>
          <w:t xml:space="preserve">individuals </w:t>
        </w:r>
        <w:r w:rsidRPr="00C81E0C">
          <w:t>with disabilities to effectively participate in offerings</w:t>
        </w:r>
        <w:r>
          <w:t xml:space="preserve">, in consultation with the ADA Compliance Office and Student Accessibility Services. Accommodations may </w:t>
        </w:r>
        <w:r w:rsidRPr="00F34645">
          <w:t>not fundamentally alter the nature of the program, activity, or service or impose an undue financial or administrative burden</w:t>
        </w:r>
      </w:ins>
    </w:p>
    <w:p w14:paraId="3502A17A" w14:textId="77777777" w:rsidR="00F6039E" w:rsidRDefault="00F6039E" w:rsidP="00F6039E">
      <w:pPr>
        <w:rPr>
          <w:ins w:id="172" w:author="Roman de Gonzalez, Rocelia" w:date="2025-04-18T09:47:00Z"/>
        </w:rPr>
      </w:pPr>
    </w:p>
    <w:p w14:paraId="40F9A813" w14:textId="77777777" w:rsidR="00F6039E" w:rsidRPr="00C81E0C" w:rsidRDefault="00F6039E" w:rsidP="00F6039E">
      <w:pPr>
        <w:rPr>
          <w:ins w:id="173" w:author="Roman de Gonzalez, Rocelia" w:date="2025-04-18T09:47:00Z"/>
        </w:rPr>
      </w:pPr>
      <w:ins w:id="174" w:author="Roman de Gonzalez, Rocelia" w:date="2025-04-18T09:47:00Z">
        <w:r>
          <w:t xml:space="preserve">The sponsor must utilize the following </w:t>
        </w:r>
        <w:r w:rsidRPr="00C81E0C">
          <w:t>language in all advertisements, brochures or other materials regarding the program, activity</w:t>
        </w:r>
        <w:r>
          <w:t>, or service</w:t>
        </w:r>
        <w:r w:rsidRPr="00C81E0C">
          <w:t>:</w:t>
        </w:r>
      </w:ins>
    </w:p>
    <w:p w14:paraId="44B1CA2D" w14:textId="77777777" w:rsidR="00F6039E" w:rsidRPr="001D7D60" w:rsidRDefault="00F6039E" w:rsidP="00F6039E">
      <w:pPr>
        <w:ind w:left="720"/>
        <w:rPr>
          <w:ins w:id="175" w:author="Roman de Gonzalez, Rocelia" w:date="2025-04-18T09:47:00Z"/>
        </w:rPr>
      </w:pPr>
      <w:ins w:id="176" w:author="Roman de Gonzalez, Rocelia" w:date="2025-04-18T09:47:00Z">
        <w:r w:rsidRPr="00C81E0C">
          <w:t> </w:t>
        </w:r>
      </w:ins>
    </w:p>
    <w:p w14:paraId="018CDB29" w14:textId="01331C1E" w:rsidR="00F6039E" w:rsidRPr="001D7D60" w:rsidRDefault="00F6039E" w:rsidP="00F6039E">
      <w:pPr>
        <w:ind w:left="720"/>
        <w:rPr>
          <w:ins w:id="177" w:author="Roman de Gonzalez, Rocelia" w:date="2025-04-18T09:47:00Z"/>
        </w:rPr>
      </w:pPr>
      <w:ins w:id="178" w:author="Roman de Gonzalez, Rocelia" w:date="2025-04-18T09:47:00Z">
        <w:r w:rsidRPr="001D7D60">
          <w:t>"If you have a disability and require an accommodation for this occasion, please contact (sponsor's name and telephone number) </w:t>
        </w:r>
        <w:r w:rsidRPr="001D7D60">
          <w:rPr>
            <w:b/>
            <w:bCs/>
          </w:rPr>
          <w:t>five days before the event</w:t>
        </w:r>
        <w:r w:rsidRPr="001D7D60">
          <w:t xml:space="preserve"> to enable us to provide you </w:t>
        </w:r>
        <w:r>
          <w:t xml:space="preserve">with </w:t>
        </w:r>
        <w:r w:rsidRPr="001D7D60">
          <w:t>a reasonable accommodation for the event."</w:t>
        </w:r>
      </w:ins>
    </w:p>
    <w:p w14:paraId="171B1A89" w14:textId="77777777" w:rsidR="00F6039E" w:rsidRDefault="00F6039E" w:rsidP="00A82BDA"/>
    <w:p w14:paraId="32E72B67" w14:textId="1A524D78" w:rsidR="005F3351" w:rsidRDefault="005F3351" w:rsidP="005F3351">
      <w:pPr>
        <w:pStyle w:val="Heading2"/>
      </w:pPr>
      <w:r>
        <w:t>Reporting Concerns Regarding Compliance with Disability Laws</w:t>
      </w:r>
    </w:p>
    <w:p w14:paraId="2EBE7A6B" w14:textId="7B42F882" w:rsidR="00424720" w:rsidRDefault="00FC1F82" w:rsidP="00FC1F82">
      <w:r>
        <w:lastRenderedPageBreak/>
        <w:t xml:space="preserve">If an individual believes they have been </w:t>
      </w:r>
      <w:r w:rsidR="00AE227B">
        <w:t xml:space="preserve">subject to discrimination </w:t>
      </w:r>
      <w:del w:id="179" w:author="Roman de Gonzalez, Rocelia" w:date="2025-04-18T09:48:00Z">
        <w:r w:rsidDel="00817470">
          <w:delText xml:space="preserve">on </w:delText>
        </w:r>
        <w:r w:rsidR="003778F1" w:rsidDel="00817470">
          <w:delText>the basis of</w:delText>
        </w:r>
      </w:del>
      <w:ins w:id="180" w:author="Roman de Gonzalez, Rocelia" w:date="2025-04-18T09:48:00Z">
        <w:r w:rsidR="00817470">
          <w:t>based on</w:t>
        </w:r>
      </w:ins>
      <w:r w:rsidR="003778F1">
        <w:t xml:space="preserve"> their disability, have been denied a reasonable accommodation or auxiliary aids or services, </w:t>
      </w:r>
      <w:r w:rsidR="0015277E">
        <w:t>or otherwise denied equal access to the University</w:t>
      </w:r>
      <w:r w:rsidR="007419A3">
        <w:t>'</w:t>
      </w:r>
      <w:r w:rsidR="0015277E">
        <w:t>s program</w:t>
      </w:r>
      <w:r w:rsidR="00250E2E">
        <w:t>, activities,</w:t>
      </w:r>
      <w:r w:rsidR="0015277E">
        <w:t xml:space="preserve"> and services, that individual may </w:t>
      </w:r>
      <w:hyperlink r:id="rId10" w:history="1">
        <w:r w:rsidR="002C1473">
          <w:rPr>
            <w:rStyle w:val="Hyperlink"/>
          </w:rPr>
          <w:t>file a complaint</w:t>
        </w:r>
      </w:hyperlink>
      <w:r w:rsidR="00232D85">
        <w:t xml:space="preserve"> </w:t>
      </w:r>
      <w:r w:rsidR="00754416">
        <w:t>with the University</w:t>
      </w:r>
      <w:r w:rsidR="007419A3">
        <w:t>'</w:t>
      </w:r>
      <w:r w:rsidR="00754416">
        <w:t xml:space="preserve">s Office of </w:t>
      </w:r>
      <w:del w:id="181" w:author="Blank, Robyn" w:date="2026-01-12T10:51:00Z" w16du:dateUtc="2026-01-12T15:51:00Z">
        <w:r w:rsidR="00754416" w:rsidDel="00FF258D">
          <w:delText>Equal Opportunity and Inclusion</w:delText>
        </w:r>
      </w:del>
      <w:ins w:id="182" w:author="Blank, Robyn" w:date="2026-01-12T10:51:00Z" w16du:dateUtc="2026-01-12T15:51:00Z">
        <w:r w:rsidR="00FF258D">
          <w:t>Title IX and Civil Rights</w:t>
        </w:r>
      </w:ins>
      <w:r w:rsidR="00754416">
        <w:t>.</w:t>
      </w:r>
      <w:r w:rsidR="006E626C">
        <w:t xml:space="preserve"> </w:t>
      </w:r>
    </w:p>
    <w:p w14:paraId="17C39C70" w14:textId="39B5FC03" w:rsidR="00424720" w:rsidRDefault="00795C42" w:rsidP="00424720">
      <w:pPr>
        <w:pStyle w:val="Heading1"/>
      </w:pPr>
      <w:r>
        <w:t xml:space="preserve"> ADDITIONAL REGULATIONS AND POLICIES ADDRESSING DISABILITIES</w:t>
      </w:r>
    </w:p>
    <w:p w14:paraId="4EF7E224" w14:textId="1666C20D" w:rsidR="00424720" w:rsidRDefault="005616FC" w:rsidP="00FC1F82">
      <w:r>
        <w:t>For additional regulations and policies addressing matters related to disabilities, please refer to the following:</w:t>
      </w:r>
    </w:p>
    <w:p w14:paraId="5106B2C3" w14:textId="77777777" w:rsidR="005616FC" w:rsidRDefault="005616FC" w:rsidP="00FC1F82"/>
    <w:p w14:paraId="768B3033" w14:textId="22D4DDDB" w:rsidR="00643EA4" w:rsidRDefault="000A763D" w:rsidP="00E41863">
      <w:pPr>
        <w:pStyle w:val="ListParagraph"/>
        <w:numPr>
          <w:ilvl w:val="0"/>
          <w:numId w:val="5"/>
        </w:numPr>
      </w:pPr>
      <w:r>
        <w:t>Americans with Disabilities Act Accessibility for Information and Communication Technology (ICT), 6.0240P</w:t>
      </w:r>
      <w:r w:rsidR="00BE192E">
        <w:t>.</w:t>
      </w:r>
    </w:p>
    <w:p w14:paraId="4A525843" w14:textId="13AF0815" w:rsidR="00754416" w:rsidRDefault="006E626C" w:rsidP="005616FC">
      <w:pPr>
        <w:pStyle w:val="ListParagraph"/>
        <w:numPr>
          <w:ilvl w:val="0"/>
          <w:numId w:val="5"/>
        </w:numPr>
      </w:pPr>
      <w:r>
        <w:t>Nondiscrimination</w:t>
      </w:r>
      <w:del w:id="183" w:author="Blank, Robyn" w:date="2026-01-12T10:51:00Z" w16du:dateUtc="2026-01-12T15:51:00Z">
        <w:r w:rsidDel="00FF258D">
          <w:delText>,</w:delText>
        </w:r>
      </w:del>
      <w:r>
        <w:t xml:space="preserve"> </w:t>
      </w:r>
      <w:ins w:id="184" w:author="Blank, Robyn" w:date="2026-01-12T10:51:00Z" w16du:dateUtc="2026-01-12T15:51:00Z">
        <w:r w:rsidR="00FF258D">
          <w:t xml:space="preserve">and </w:t>
        </w:r>
      </w:ins>
      <w:r>
        <w:t xml:space="preserve">Equal </w:t>
      </w:r>
      <w:proofErr w:type="spellStart"/>
      <w:r>
        <w:t>Opportunity</w:t>
      </w:r>
      <w:del w:id="185" w:author="Blank, Robyn" w:date="2026-01-12T10:51:00Z" w16du:dateUtc="2026-01-12T15:51:00Z">
        <w:r w:rsidDel="00FF258D">
          <w:delText>,</w:delText>
        </w:r>
        <w:r w:rsidR="00CA7BCB" w:rsidDel="00FF258D">
          <w:delText xml:space="preserve"> </w:delText>
        </w:r>
      </w:del>
      <w:del w:id="186" w:author="Blank, Robyn" w:date="2026-01-12T10:50:00Z" w16du:dateUtc="2026-01-12T15:50:00Z">
        <w:r w:rsidR="00CA7BCB" w:rsidDel="00FF258D">
          <w:delText xml:space="preserve">and </w:delText>
        </w:r>
        <w:r w:rsidR="006551C8" w:rsidDel="00FF258D">
          <w:delText xml:space="preserve">Inclusion </w:delText>
        </w:r>
      </w:del>
      <w:r w:rsidR="00CA7BCB">
        <w:t>Regulation</w:t>
      </w:r>
      <w:proofErr w:type="spellEnd"/>
      <w:r w:rsidR="00CA7BCB">
        <w:t>, 1.0040R.</w:t>
      </w:r>
    </w:p>
    <w:p w14:paraId="0B66CE59" w14:textId="5B4FCEDB" w:rsidR="00643EA4" w:rsidRDefault="00643EA4" w:rsidP="005616FC">
      <w:pPr>
        <w:pStyle w:val="ListParagraph"/>
        <w:numPr>
          <w:ilvl w:val="0"/>
          <w:numId w:val="5"/>
        </w:numPr>
      </w:pPr>
      <w:r>
        <w:t>Service, Assistance, and Other Animals on Campus, 6.0210R</w:t>
      </w:r>
      <w:r w:rsidR="00BE192E">
        <w:t>.</w:t>
      </w:r>
    </w:p>
    <w:p w14:paraId="05859951" w14:textId="37097CB5" w:rsidR="008A2A84" w:rsidRDefault="00553340" w:rsidP="005616FC">
      <w:pPr>
        <w:pStyle w:val="ListParagraph"/>
        <w:numPr>
          <w:ilvl w:val="0"/>
          <w:numId w:val="5"/>
        </w:numPr>
      </w:pPr>
      <w:r>
        <w:t>Parking Regulations, 9.0010R.</w:t>
      </w:r>
    </w:p>
    <w:p w14:paraId="1803D617" w14:textId="0F7C4906" w:rsidR="00FD1201" w:rsidRDefault="00FD1201" w:rsidP="00FD1201">
      <w:pPr>
        <w:pStyle w:val="Heading1"/>
        <w:numPr>
          <w:ilvl w:val="0"/>
          <w:numId w:val="1"/>
        </w:numPr>
      </w:pPr>
      <w:r w:rsidRPr="000A4BDA">
        <w:t>CONTACT INFORMATION</w:t>
      </w:r>
      <w:r>
        <w:t xml:space="preserve">  </w:t>
      </w:r>
    </w:p>
    <w:p w14:paraId="22394DD0" w14:textId="1922F8F0" w:rsidR="00A348D8" w:rsidRDefault="00A348D8" w:rsidP="00A348D8">
      <w:pPr>
        <w:ind w:left="720"/>
      </w:pPr>
      <w:r w:rsidRPr="00E41863">
        <w:rPr>
          <w:b/>
        </w:rPr>
        <w:t>ADA Compliance Office</w:t>
      </w:r>
      <w:r>
        <w:t xml:space="preserve"> </w:t>
      </w:r>
    </w:p>
    <w:p w14:paraId="0B6AF291" w14:textId="77777777" w:rsidR="00A348D8" w:rsidRDefault="00A348D8" w:rsidP="00A348D8">
      <w:pPr>
        <w:ind w:left="720"/>
      </w:pPr>
      <w:r w:rsidRPr="000A4BDA">
        <w:t>Building 6, Room 1314</w:t>
      </w:r>
      <w:r>
        <w:t xml:space="preserve"> </w:t>
      </w:r>
    </w:p>
    <w:p w14:paraId="20E85B87" w14:textId="4DFBEE91" w:rsidR="00A348D8" w:rsidRDefault="00A348D8" w:rsidP="00E41863">
      <w:pPr>
        <w:ind w:left="720"/>
      </w:pPr>
      <w:r w:rsidRPr="000A4BDA">
        <w:t>Phone (Voice): (904) 620-287</w:t>
      </w:r>
      <w:r w:rsidR="007419A3">
        <w:t>0</w:t>
      </w:r>
    </w:p>
    <w:p w14:paraId="62EF2AC5" w14:textId="63E624D6" w:rsidR="007419A3" w:rsidRDefault="00FA7CDF" w:rsidP="00E41863">
      <w:pPr>
        <w:ind w:left="720"/>
      </w:pPr>
      <w:del w:id="187" w:author="Roman de Gonzalez, Rocelia" w:date="2025-04-18T10:08:00Z">
        <w:r w:rsidDel="00F52FAE">
          <w:fldChar w:fldCharType="begin"/>
        </w:r>
        <w:r w:rsidDel="00F52FAE">
          <w:delInstrText>HYPERLINK "https://www.unf.edu/adacompliance/"</w:delInstrText>
        </w:r>
        <w:r w:rsidDel="00F52FAE">
          <w:fldChar w:fldCharType="separate"/>
        </w:r>
        <w:r w:rsidR="007419A3" w:rsidRPr="00964BC0" w:rsidDel="00F52FAE">
          <w:rPr>
            <w:rStyle w:val="Hyperlink"/>
          </w:rPr>
          <w:delText>https://www.unf.edu/adacompliance/</w:delText>
        </w:r>
        <w:r w:rsidDel="00F52FAE">
          <w:rPr>
            <w:rStyle w:val="Hyperlink"/>
          </w:rPr>
          <w:fldChar w:fldCharType="end"/>
        </w:r>
      </w:del>
      <w:ins w:id="188" w:author="Roman de Gonzalez, Rocelia" w:date="2025-04-18T10:08:00Z">
        <w:r w:rsidR="00F52FAE">
          <w:rPr>
            <w:rStyle w:val="Hyperlink"/>
          </w:rPr>
          <w:fldChar w:fldCharType="begin"/>
        </w:r>
        <w:r w:rsidR="00F52FAE">
          <w:rPr>
            <w:rStyle w:val="Hyperlink"/>
          </w:rPr>
          <w:instrText>HYPERLINK "mailto:adacompliance@unf.edu"</w:instrText>
        </w:r>
        <w:r w:rsidR="00F52FAE">
          <w:rPr>
            <w:rStyle w:val="Hyperlink"/>
          </w:rPr>
        </w:r>
        <w:r w:rsidR="00F52FAE">
          <w:rPr>
            <w:rStyle w:val="Hyperlink"/>
          </w:rPr>
          <w:fldChar w:fldCharType="separate"/>
        </w:r>
        <w:r w:rsidR="00F52FAE" w:rsidRPr="00735A69">
          <w:rPr>
            <w:rStyle w:val="Hyperlink"/>
          </w:rPr>
          <w:t>adacompliance@unf.edu</w:t>
        </w:r>
        <w:r w:rsidR="00F52FAE">
          <w:rPr>
            <w:rStyle w:val="Hyperlink"/>
          </w:rPr>
          <w:fldChar w:fldCharType="end"/>
        </w:r>
        <w:r w:rsidR="00F52FAE">
          <w:rPr>
            <w:rStyle w:val="Hyperlink"/>
          </w:rPr>
          <w:t xml:space="preserve"> </w:t>
        </w:r>
      </w:ins>
    </w:p>
    <w:p w14:paraId="12789A36" w14:textId="2B9D4D0E" w:rsidR="007419A3" w:rsidDel="00F52FAE" w:rsidRDefault="007419A3" w:rsidP="00E41863">
      <w:pPr>
        <w:ind w:left="720"/>
        <w:rPr>
          <w:del w:id="189" w:author="Roman de Gonzalez, Rocelia" w:date="2025-04-18T10:09:00Z"/>
        </w:rPr>
      </w:pPr>
      <w:del w:id="190" w:author="Roman de Gonzalez, Rocelia" w:date="2025-04-18T10:09:00Z">
        <w:r w:rsidDel="00F52FAE">
          <w:delText>ADAcompliance@unf.edu</w:delText>
        </w:r>
      </w:del>
    </w:p>
    <w:p w14:paraId="1024857D" w14:textId="55234E55" w:rsidR="00A348D8" w:rsidRPr="00BE192E" w:rsidRDefault="00FA547B" w:rsidP="00F17263">
      <w:pPr>
        <w:ind w:left="720"/>
        <w:rPr>
          <w:rFonts w:eastAsiaTheme="minorHAnsi"/>
          <w:strike/>
          <w:sz w:val="22"/>
          <w:szCs w:val="22"/>
        </w:rPr>
      </w:pPr>
      <w:r w:rsidRPr="00BE192E">
        <w:rPr>
          <w:color w:val="202124"/>
          <w:shd w:val="clear" w:color="auto" w:fill="FFFFFF"/>
        </w:rPr>
        <w:t>Florida Customer Service </w:t>
      </w:r>
      <w:r w:rsidRPr="00BE192E">
        <w:rPr>
          <w:b/>
          <w:bCs/>
          <w:color w:val="202124"/>
          <w:shd w:val="clear" w:color="auto" w:fill="FFFFFF"/>
        </w:rPr>
        <w:t>866-462-6509 (Voice/TTY)</w:t>
      </w:r>
      <w:r w:rsidR="00A348D8" w:rsidRPr="00BE192E">
        <w:rPr>
          <w:b/>
          <w:bCs/>
        </w:rPr>
        <w:t xml:space="preserve"> </w:t>
      </w:r>
      <w:r w:rsidR="00033124" w:rsidRPr="00BE192E">
        <w:rPr>
          <w:b/>
          <w:bCs/>
        </w:rPr>
        <w:t>711</w:t>
      </w:r>
    </w:p>
    <w:p w14:paraId="267E899B" w14:textId="77777777" w:rsidR="00A348D8" w:rsidRPr="00BE192E" w:rsidRDefault="00A348D8" w:rsidP="00FD1201">
      <w:pPr>
        <w:ind w:left="720"/>
        <w:rPr>
          <w:b/>
          <w:bCs/>
          <w:strike/>
        </w:rPr>
      </w:pPr>
    </w:p>
    <w:p w14:paraId="6638E447" w14:textId="1E5F2445" w:rsidR="00FD1201" w:rsidRPr="002C5398" w:rsidRDefault="00FD1201" w:rsidP="00FD1201">
      <w:pPr>
        <w:ind w:left="720"/>
        <w:rPr>
          <w:strike/>
          <w:rPrChange w:id="191" w:author="Roman de Gonzalez, Rocelia" w:date="2025-04-18T09:03:00Z">
            <w:rPr/>
          </w:rPrChange>
        </w:rPr>
      </w:pPr>
      <w:r>
        <w:rPr>
          <w:b/>
          <w:bCs/>
        </w:rPr>
        <w:t xml:space="preserve">Student Accessibility </w:t>
      </w:r>
      <w:ins w:id="192" w:author="Roman de Gonzalez, Rocelia" w:date="2025-04-18T09:03:00Z">
        <w:r w:rsidR="002C5398">
          <w:rPr>
            <w:b/>
            <w:bCs/>
          </w:rPr>
          <w:t xml:space="preserve">Center </w:t>
        </w:r>
      </w:ins>
      <w:r w:rsidRPr="002C5398">
        <w:rPr>
          <w:b/>
          <w:bCs/>
          <w:strike/>
          <w:rPrChange w:id="193" w:author="Roman de Gonzalez, Rocelia" w:date="2025-04-18T09:03:00Z">
            <w:rPr>
              <w:b/>
              <w:bCs/>
            </w:rPr>
          </w:rPrChange>
        </w:rPr>
        <w:t>Services</w:t>
      </w:r>
    </w:p>
    <w:p w14:paraId="2F9A7347" w14:textId="592E112D" w:rsidR="00FD1201" w:rsidRDefault="00FD1201" w:rsidP="00FD1201">
      <w:pPr>
        <w:ind w:left="720"/>
      </w:pPr>
      <w:r w:rsidRPr="000A4BDA">
        <w:t>Building 57, Room 1500</w:t>
      </w:r>
      <w:r>
        <w:t xml:space="preserve"> </w:t>
      </w:r>
    </w:p>
    <w:p w14:paraId="53452B75" w14:textId="77777777" w:rsidR="00FD1201" w:rsidRDefault="00FD1201" w:rsidP="00FD1201">
      <w:pPr>
        <w:ind w:left="720"/>
      </w:pPr>
      <w:r w:rsidRPr="000A4BDA">
        <w:t>Phone: (904) 620-2769</w:t>
      </w:r>
      <w:r>
        <w:t xml:space="preserve"> </w:t>
      </w:r>
    </w:p>
    <w:p w14:paraId="7D560ECE" w14:textId="077AA372" w:rsidR="00FD1201" w:rsidDel="002C5398" w:rsidRDefault="00C87977" w:rsidP="00FD1201">
      <w:pPr>
        <w:ind w:left="720"/>
        <w:rPr>
          <w:del w:id="194" w:author="Roman de Gonzalez, Rocelia" w:date="2025-04-18T09:03:00Z"/>
        </w:rPr>
      </w:pPr>
      <w:ins w:id="195" w:author="Roman de Gonzalez, Rocelia" w:date="2025-04-18T10:07:00Z">
        <w:r>
          <w:rPr>
            <w:rStyle w:val="Hyperlink"/>
          </w:rPr>
          <w:fldChar w:fldCharType="begin"/>
        </w:r>
        <w:r>
          <w:rPr>
            <w:rStyle w:val="Hyperlink"/>
          </w:rPr>
          <w:instrText>HYPERLINK "mailto:Saccenter@unf.edu"</w:instrText>
        </w:r>
        <w:r>
          <w:rPr>
            <w:rStyle w:val="Hyperlink"/>
          </w:rPr>
        </w:r>
        <w:r>
          <w:rPr>
            <w:rStyle w:val="Hyperlink"/>
          </w:rPr>
          <w:fldChar w:fldCharType="separate"/>
        </w:r>
        <w:r w:rsidRPr="00735A69">
          <w:rPr>
            <w:rStyle w:val="Hyperlink"/>
          </w:rPr>
          <w:t>Saccenter@unf.edu</w:t>
        </w:r>
        <w:r>
          <w:rPr>
            <w:rStyle w:val="Hyperlink"/>
          </w:rPr>
          <w:fldChar w:fldCharType="end"/>
        </w:r>
        <w:r>
          <w:rPr>
            <w:rStyle w:val="Hyperlink"/>
          </w:rPr>
          <w:t xml:space="preserve"> </w:t>
        </w:r>
      </w:ins>
      <w:del w:id="196" w:author="Roman de Gonzalez, Rocelia" w:date="2025-04-18T09:03:00Z">
        <w:r w:rsidDel="002C5398">
          <w:fldChar w:fldCharType="begin"/>
        </w:r>
        <w:r w:rsidDel="002C5398">
          <w:delInstrText>HYPERLINK "mailto:SAScenter@unf.edu"</w:delInstrText>
        </w:r>
        <w:r w:rsidDel="002C5398">
          <w:fldChar w:fldCharType="separate"/>
        </w:r>
      </w:del>
      <w:del w:id="197" w:author="Roman de Gonzalez, Rocelia" w:date="2025-04-18T08:55:00Z">
        <w:r w:rsidR="00897376" w:rsidRPr="00EF0DFD" w:rsidDel="001174D2">
          <w:rPr>
            <w:rStyle w:val="Hyperlink"/>
          </w:rPr>
          <w:delText>SAS</w:delText>
        </w:r>
      </w:del>
      <w:del w:id="198" w:author="Roman de Gonzalez, Rocelia" w:date="2025-04-18T09:03:00Z">
        <w:r w:rsidR="00897376" w:rsidRPr="00EF0DFD" w:rsidDel="002C5398">
          <w:rPr>
            <w:rStyle w:val="Hyperlink"/>
          </w:rPr>
          <w:delText>center@unf.edu</w:delText>
        </w:r>
        <w:r w:rsidDel="002C5398">
          <w:rPr>
            <w:rStyle w:val="Hyperlink"/>
          </w:rPr>
          <w:fldChar w:fldCharType="end"/>
        </w:r>
      </w:del>
    </w:p>
    <w:p w14:paraId="5EFD6537" w14:textId="053FC6E8" w:rsidR="00FD1201" w:rsidDel="002C5398" w:rsidRDefault="00FD1201" w:rsidP="00FD1201">
      <w:pPr>
        <w:ind w:left="720"/>
        <w:rPr>
          <w:del w:id="199" w:author="Roman de Gonzalez, Rocelia" w:date="2025-04-18T09:03:00Z"/>
        </w:rPr>
      </w:pPr>
    </w:p>
    <w:p w14:paraId="4C2B6E97" w14:textId="77777777" w:rsidR="002C5398" w:rsidRDefault="002C5398" w:rsidP="00FD1201">
      <w:pPr>
        <w:ind w:left="720"/>
        <w:rPr>
          <w:ins w:id="200" w:author="Roman de Gonzalez, Rocelia" w:date="2025-04-18T09:03:00Z"/>
          <w:b/>
          <w:bCs/>
        </w:rPr>
      </w:pPr>
    </w:p>
    <w:p w14:paraId="2017F85A" w14:textId="77777777" w:rsidR="002C5398" w:rsidRDefault="002C5398" w:rsidP="00FD1201">
      <w:pPr>
        <w:ind w:left="720"/>
        <w:rPr>
          <w:ins w:id="201" w:author="Roman de Gonzalez, Rocelia" w:date="2025-04-18T09:03:00Z"/>
          <w:b/>
          <w:bCs/>
        </w:rPr>
      </w:pPr>
    </w:p>
    <w:p w14:paraId="1C5D4990" w14:textId="3F9DB43A" w:rsidR="00FD1201" w:rsidRDefault="00FD1201" w:rsidP="00FD1201">
      <w:pPr>
        <w:ind w:left="720"/>
      </w:pPr>
      <w:r w:rsidRPr="000A4BDA">
        <w:rPr>
          <w:b/>
          <w:bCs/>
        </w:rPr>
        <w:t>Department of Housing and Residence Life</w:t>
      </w:r>
      <w:r>
        <w:t xml:space="preserve"> </w:t>
      </w:r>
    </w:p>
    <w:p w14:paraId="41DBEB5C" w14:textId="2880A31A" w:rsidR="00FD1201" w:rsidRDefault="00FD1201" w:rsidP="00FD1201">
      <w:pPr>
        <w:ind w:left="720"/>
      </w:pPr>
      <w:r w:rsidRPr="000A4BDA">
        <w:t>Building 14b</w:t>
      </w:r>
    </w:p>
    <w:p w14:paraId="2CE0FE4B" w14:textId="77777777" w:rsidR="00FD1201" w:rsidRDefault="00FD1201" w:rsidP="00FD1201">
      <w:pPr>
        <w:ind w:left="720"/>
      </w:pPr>
      <w:r w:rsidRPr="000A4BDA">
        <w:t>Phone: (904) 620-4663</w:t>
      </w:r>
      <w:r>
        <w:t xml:space="preserve"> </w:t>
      </w:r>
    </w:p>
    <w:p w14:paraId="5B93DE46" w14:textId="2E887AD5" w:rsidR="00FD1201" w:rsidDel="008E703C" w:rsidRDefault="00F52FAE" w:rsidP="00FD1201">
      <w:pPr>
        <w:ind w:left="720"/>
        <w:rPr>
          <w:del w:id="202" w:author="Roman de Gonzalez, Rocelia" w:date="2025-04-18T09:09:00Z"/>
        </w:rPr>
      </w:pPr>
      <w:ins w:id="203" w:author="Roman de Gonzalez, Rocelia" w:date="2025-04-18T10:09:00Z">
        <w:r>
          <w:fldChar w:fldCharType="begin"/>
        </w:r>
        <w:r>
          <w:instrText>HYPERLINK "mailto:Housing@unf.edu"</w:instrText>
        </w:r>
        <w:r>
          <w:fldChar w:fldCharType="separate"/>
        </w:r>
        <w:r w:rsidRPr="00735A69">
          <w:rPr>
            <w:rStyle w:val="Hyperlink"/>
          </w:rPr>
          <w:t>Housing@unf.edu</w:t>
        </w:r>
        <w:r>
          <w:fldChar w:fldCharType="end"/>
        </w:r>
        <w:r>
          <w:t xml:space="preserve"> </w:t>
        </w:r>
      </w:ins>
      <w:del w:id="204" w:author="Roman de Gonzalez, Rocelia" w:date="2025-04-18T09:58:00Z">
        <w:r w:rsidDel="00684C22">
          <w:fldChar w:fldCharType="begin"/>
        </w:r>
        <w:r w:rsidDel="00684C22">
          <w:delInstrText>HYPERLINK "mailto:housing@unf.edu"</w:delInstrText>
        </w:r>
        <w:r w:rsidDel="00684C22">
          <w:fldChar w:fldCharType="separate"/>
        </w:r>
        <w:r w:rsidR="00FD1201" w:rsidRPr="00955CD0" w:rsidDel="00684C22">
          <w:rPr>
            <w:rStyle w:val="Hyperlink"/>
          </w:rPr>
          <w:delText>housing@unf.edu</w:delText>
        </w:r>
        <w:r w:rsidDel="00684C22">
          <w:rPr>
            <w:rStyle w:val="Hyperlink"/>
          </w:rPr>
          <w:fldChar w:fldCharType="end"/>
        </w:r>
        <w:r w:rsidR="00FD1201" w:rsidDel="00684C22">
          <w:delText xml:space="preserve">  </w:delText>
        </w:r>
      </w:del>
    </w:p>
    <w:p w14:paraId="52C30429" w14:textId="77777777" w:rsidR="00FD1201" w:rsidRDefault="00FD1201" w:rsidP="00FD1201">
      <w:pPr>
        <w:ind w:left="720"/>
      </w:pPr>
    </w:p>
    <w:p w14:paraId="38F984F6" w14:textId="12BFE609" w:rsidR="002C5398" w:rsidRDefault="002C5398" w:rsidP="002C5398">
      <w:pPr>
        <w:ind w:firstLine="720"/>
        <w:rPr>
          <w:ins w:id="205" w:author="Roman de Gonzalez, Rocelia" w:date="2025-04-18T09:06:00Z"/>
          <w:b/>
          <w:bCs/>
          <w:strike/>
        </w:rPr>
      </w:pPr>
    </w:p>
    <w:p w14:paraId="1E8385D8" w14:textId="14E92001" w:rsidR="00FD1201" w:rsidRPr="008E703C" w:rsidRDefault="008E703C">
      <w:pPr>
        <w:ind w:firstLine="720"/>
        <w:pPrChange w:id="206" w:author="Roman de Gonzalez, Rocelia" w:date="2025-04-18T09:05:00Z">
          <w:pPr>
            <w:ind w:left="720"/>
          </w:pPr>
        </w:pPrChange>
      </w:pPr>
      <w:ins w:id="207" w:author="Roman de Gonzalez, Rocelia" w:date="2025-04-18T09:08:00Z">
        <w:r w:rsidRPr="008E703C">
          <w:rPr>
            <w:b/>
            <w:bCs/>
            <w:rPrChange w:id="208" w:author="Roman de Gonzalez, Rocelia" w:date="2025-04-18T09:08:00Z">
              <w:rPr>
                <w:b/>
                <w:bCs/>
                <w:strike/>
              </w:rPr>
            </w:rPrChange>
          </w:rPr>
          <w:t xml:space="preserve">Office </w:t>
        </w:r>
      </w:ins>
      <w:ins w:id="209" w:author="Blank, Robyn" w:date="2026-01-12T10:49:00Z" w16du:dateUtc="2026-01-12T15:49:00Z">
        <w:r w:rsidR="00FF258D">
          <w:rPr>
            <w:b/>
            <w:bCs/>
          </w:rPr>
          <w:t xml:space="preserve">of </w:t>
        </w:r>
      </w:ins>
      <w:ins w:id="210" w:author="Roman de Gonzalez, Rocelia" w:date="2025-04-18T09:08:00Z">
        <w:r w:rsidRPr="008E703C">
          <w:rPr>
            <w:b/>
            <w:bCs/>
            <w:rPrChange w:id="211" w:author="Roman de Gonzalez, Rocelia" w:date="2025-04-18T09:08:00Z">
              <w:rPr>
                <w:b/>
                <w:bCs/>
                <w:strike/>
              </w:rPr>
            </w:rPrChange>
          </w:rPr>
          <w:t>Title IX and Civil Rights</w:t>
        </w:r>
      </w:ins>
      <w:del w:id="212" w:author="Roman de Gonzalez, Rocelia" w:date="2025-04-18T09:07:00Z">
        <w:r w:rsidR="00FD1201" w:rsidRPr="008E703C" w:rsidDel="002C5398">
          <w:rPr>
            <w:b/>
            <w:bCs/>
          </w:rPr>
          <w:delText>Equal Opportunity and Inclusion</w:delText>
        </w:r>
      </w:del>
      <w:del w:id="213" w:author="Roman de Gonzalez, Rocelia" w:date="2025-04-18T09:05:00Z">
        <w:r w:rsidR="00FD1201" w:rsidRPr="008E703C" w:rsidDel="002C5398">
          <w:delText xml:space="preserve"> </w:delText>
        </w:r>
      </w:del>
    </w:p>
    <w:p w14:paraId="36B266FE" w14:textId="77777777" w:rsidR="00FD1201" w:rsidRDefault="00FD1201" w:rsidP="00FD1201">
      <w:pPr>
        <w:ind w:left="720"/>
      </w:pPr>
      <w:r w:rsidRPr="000A4BDA">
        <w:t>J.J. Daniel Hall</w:t>
      </w:r>
    </w:p>
    <w:p w14:paraId="7525E899" w14:textId="77777777" w:rsidR="00FD1201" w:rsidRDefault="00FD1201" w:rsidP="00FD1201">
      <w:pPr>
        <w:ind w:left="720"/>
      </w:pPr>
      <w:r w:rsidRPr="000A4BDA">
        <w:t>Building 1, Suite 1201</w:t>
      </w:r>
      <w:r>
        <w:t xml:space="preserve"> </w:t>
      </w:r>
    </w:p>
    <w:p w14:paraId="4A593CFA" w14:textId="25738E3B" w:rsidR="00FD1201" w:rsidRDefault="00FD1201" w:rsidP="00FD1201">
      <w:pPr>
        <w:ind w:left="720"/>
      </w:pPr>
      <w:r w:rsidRPr="000A4BDA">
        <w:t>Phone: (904) 620-</w:t>
      </w:r>
      <w:r w:rsidR="001F6D8E">
        <w:t>2507</w:t>
      </w:r>
    </w:p>
    <w:p w14:paraId="7AF6C210" w14:textId="12F9002A" w:rsidR="00FD1201" w:rsidRDefault="002C5398" w:rsidP="00FD1201">
      <w:pPr>
        <w:ind w:left="720"/>
      </w:pPr>
      <w:ins w:id="214" w:author="Roman de Gonzalez, Rocelia" w:date="2025-04-18T09:04:00Z">
        <w:r w:rsidRPr="002C5398">
          <w:t>https://www.unf.edu/otcr/</w:t>
        </w:r>
      </w:ins>
      <w:r w:rsidRPr="002C5398">
        <w:rPr>
          <w:strike/>
          <w:rPrChange w:id="215" w:author="Roman de Gonzalez, Rocelia" w:date="2025-04-18T09:04:00Z">
            <w:rPr/>
          </w:rPrChange>
        </w:rPr>
        <w:fldChar w:fldCharType="begin"/>
      </w:r>
      <w:r w:rsidRPr="002C5398">
        <w:rPr>
          <w:strike/>
          <w:rPrChange w:id="216" w:author="Roman de Gonzalez, Rocelia" w:date="2025-04-18T09:04:00Z">
            <w:rPr/>
          </w:rPrChange>
        </w:rPr>
        <w:instrText>HYPERLINK "mailto:eoi@unf.edu"</w:instrText>
      </w:r>
      <w:r w:rsidRPr="002C5398">
        <w:rPr>
          <w:strike/>
          <w:rPrChange w:id="217" w:author="Roman de Gonzalez, Rocelia" w:date="2025-04-18T09:04:00Z">
            <w:rPr>
              <w:strike/>
            </w:rPr>
          </w:rPrChange>
        </w:rPr>
      </w:r>
      <w:r w:rsidRPr="002C5398">
        <w:rPr>
          <w:strike/>
          <w:rPrChange w:id="218" w:author="Roman de Gonzalez, Rocelia" w:date="2025-04-18T09:04:00Z">
            <w:rPr>
              <w:rStyle w:val="Hyperlink"/>
            </w:rPr>
          </w:rPrChange>
        </w:rPr>
        <w:fldChar w:fldCharType="separate"/>
      </w:r>
      <w:r w:rsidR="00542CBE" w:rsidRPr="002C5398">
        <w:rPr>
          <w:rStyle w:val="Hyperlink"/>
          <w:strike/>
          <w:rPrChange w:id="219" w:author="Roman de Gonzalez, Rocelia" w:date="2025-04-18T09:04:00Z">
            <w:rPr>
              <w:rStyle w:val="Hyperlink"/>
            </w:rPr>
          </w:rPrChange>
        </w:rPr>
        <w:t>eoi@unf.edu</w:t>
      </w:r>
      <w:r w:rsidRPr="002C5398">
        <w:rPr>
          <w:rStyle w:val="Hyperlink"/>
          <w:strike/>
          <w:rPrChange w:id="220" w:author="Roman de Gonzalez, Rocelia" w:date="2025-04-18T09:04:00Z">
            <w:rPr>
              <w:rStyle w:val="Hyperlink"/>
            </w:rPr>
          </w:rPrChange>
        </w:rPr>
        <w:fldChar w:fldCharType="end"/>
      </w:r>
    </w:p>
    <w:p w14:paraId="0DEB0227" w14:textId="77777777" w:rsidR="00FD1201" w:rsidRPr="00FD1201" w:rsidRDefault="00FD1201" w:rsidP="00FD1201"/>
    <w:p w14:paraId="283D06F8" w14:textId="25FE0600" w:rsidR="00754416" w:rsidRDefault="000A759E" w:rsidP="00FC1F82">
      <w:r>
        <w:tab/>
      </w:r>
      <w:r>
        <w:rPr>
          <w:b/>
          <w:bCs/>
        </w:rPr>
        <w:t>Parking and Transportation Services</w:t>
      </w:r>
    </w:p>
    <w:p w14:paraId="14B4A37F" w14:textId="77777777" w:rsidR="001E7E1D" w:rsidRDefault="000A759E" w:rsidP="001E7E1D">
      <w:r>
        <w:tab/>
      </w:r>
      <w:r w:rsidR="001E7E1D">
        <w:t>1 UNF Drive, Building 52</w:t>
      </w:r>
    </w:p>
    <w:p w14:paraId="2E3C9F4F" w14:textId="66B6FA7E" w:rsidR="000A759E" w:rsidRDefault="001E7E1D" w:rsidP="001E7E1D">
      <w:pPr>
        <w:ind w:firstLine="720"/>
      </w:pPr>
      <w:r>
        <w:lastRenderedPageBreak/>
        <w:t>Jacksonville, FL 32224</w:t>
      </w:r>
    </w:p>
    <w:p w14:paraId="42A7750D" w14:textId="77777777" w:rsidR="001E7E1D" w:rsidRDefault="001E7E1D" w:rsidP="001E7E1D">
      <w:pPr>
        <w:ind w:firstLine="720"/>
      </w:pPr>
      <w:r>
        <w:t>Phone:</w:t>
      </w:r>
      <w:r>
        <w:tab/>
        <w:t>(904) 620-2815</w:t>
      </w:r>
    </w:p>
    <w:p w14:paraId="65986E37" w14:textId="27EFE03C" w:rsidR="001E7E1D" w:rsidDel="00C87977" w:rsidRDefault="00FA7CDF" w:rsidP="001E7E1D">
      <w:pPr>
        <w:ind w:firstLine="720"/>
        <w:rPr>
          <w:del w:id="221" w:author="Roman de Gonzalez, Rocelia" w:date="2025-04-18T10:02:00Z"/>
        </w:rPr>
      </w:pPr>
      <w:del w:id="222" w:author="Roman de Gonzalez, Rocelia" w:date="2025-04-18T10:00:00Z">
        <w:r w:rsidDel="0078187F">
          <w:fldChar w:fldCharType="begin"/>
        </w:r>
        <w:r w:rsidDel="0078187F">
          <w:delInstrText>HYPERLINK "mailto:parking@unf.edu"</w:delInstrText>
        </w:r>
        <w:r w:rsidDel="0078187F">
          <w:fldChar w:fldCharType="separate"/>
        </w:r>
        <w:r w:rsidR="001E7E1D" w:rsidRPr="003D019E" w:rsidDel="0078187F">
          <w:rPr>
            <w:rStyle w:val="Hyperlink"/>
          </w:rPr>
          <w:delText>parking</w:delText>
        </w:r>
      </w:del>
      <w:del w:id="223" w:author="Roman de Gonzalez, Rocelia" w:date="2025-04-18T09:58:00Z">
        <w:r w:rsidR="001E7E1D" w:rsidRPr="003D019E" w:rsidDel="0078187F">
          <w:rPr>
            <w:rStyle w:val="Hyperlink"/>
          </w:rPr>
          <w:delText>@unf.edu</w:delText>
        </w:r>
      </w:del>
      <w:del w:id="224" w:author="Roman de Gonzalez, Rocelia" w:date="2025-04-18T10:00:00Z">
        <w:r w:rsidDel="0078187F">
          <w:rPr>
            <w:rStyle w:val="Hyperlink"/>
          </w:rPr>
          <w:fldChar w:fldCharType="end"/>
        </w:r>
      </w:del>
    </w:p>
    <w:p w14:paraId="571D2C6B" w14:textId="3B1CA3A3" w:rsidR="001E7E1D" w:rsidRDefault="00C87977" w:rsidP="001E7E1D">
      <w:pPr>
        <w:ind w:firstLine="720"/>
        <w:rPr>
          <w:ins w:id="225" w:author="Roman de Gonzalez, Rocelia" w:date="2025-04-18T10:02:00Z"/>
        </w:rPr>
      </w:pPr>
      <w:ins w:id="226" w:author="Roman de Gonzalez, Rocelia" w:date="2025-04-18T10:02:00Z">
        <w:r>
          <w:fldChar w:fldCharType="begin"/>
        </w:r>
        <w:r>
          <w:instrText>HYPERLINK "mailto:parking@unf.edu"</w:instrText>
        </w:r>
        <w:r>
          <w:fldChar w:fldCharType="separate"/>
        </w:r>
        <w:r w:rsidRPr="00735A69">
          <w:rPr>
            <w:rStyle w:val="Hyperlink"/>
          </w:rPr>
          <w:t>parking@unf.edu</w:t>
        </w:r>
        <w:r>
          <w:fldChar w:fldCharType="end"/>
        </w:r>
      </w:ins>
    </w:p>
    <w:p w14:paraId="1A1358F3" w14:textId="77777777" w:rsidR="00C87977" w:rsidRDefault="00C87977" w:rsidP="001E7E1D">
      <w:pPr>
        <w:ind w:firstLine="720"/>
      </w:pPr>
    </w:p>
    <w:p w14:paraId="20EEA043" w14:textId="32E6AD9E" w:rsidR="0074568F" w:rsidRDefault="0074568F" w:rsidP="001E7E1D">
      <w:pPr>
        <w:ind w:firstLine="720"/>
        <w:rPr>
          <w:b/>
          <w:bCs/>
        </w:rPr>
      </w:pPr>
      <w:r>
        <w:rPr>
          <w:b/>
          <w:bCs/>
        </w:rPr>
        <w:t>Admissions</w:t>
      </w:r>
    </w:p>
    <w:p w14:paraId="3DEB366C" w14:textId="77777777" w:rsidR="00FC6940" w:rsidRDefault="00FC6940" w:rsidP="00FC6940">
      <w:pPr>
        <w:ind w:firstLine="720"/>
      </w:pPr>
      <w:r>
        <w:t>1 UNF Drive</w:t>
      </w:r>
    </w:p>
    <w:p w14:paraId="543801A8" w14:textId="77777777" w:rsidR="00FC6940" w:rsidRDefault="00FC6940" w:rsidP="00FC6940">
      <w:pPr>
        <w:ind w:firstLine="720"/>
      </w:pPr>
      <w:r>
        <w:t>Jacksonville, FL 32224-7699</w:t>
      </w:r>
    </w:p>
    <w:p w14:paraId="57279632" w14:textId="77777777" w:rsidR="00FC6940" w:rsidRDefault="00FC6940" w:rsidP="00FC6940">
      <w:pPr>
        <w:ind w:firstLine="720"/>
      </w:pPr>
      <w:r>
        <w:t>(904) 620-1111</w:t>
      </w:r>
    </w:p>
    <w:bookmarkStart w:id="227" w:name="_Hlk195863159"/>
    <w:p w14:paraId="3AE599B6" w14:textId="655B5E8A" w:rsidR="0074568F" w:rsidRDefault="00FA7CDF" w:rsidP="00FC6940">
      <w:pPr>
        <w:ind w:firstLine="720"/>
        <w:rPr>
          <w:rStyle w:val="Hyperlink"/>
        </w:rPr>
      </w:pPr>
      <w:r>
        <w:fldChar w:fldCharType="begin"/>
      </w:r>
      <w:r>
        <w:instrText>HYPERLINK "mailto:admissions@unf.edu"</w:instrText>
      </w:r>
      <w:r>
        <w:fldChar w:fldCharType="separate"/>
      </w:r>
      <w:r w:rsidR="00FC6940" w:rsidRPr="003D019E">
        <w:rPr>
          <w:rStyle w:val="Hyperlink"/>
        </w:rPr>
        <w:t>admissions@unf.edu</w:t>
      </w:r>
      <w:r>
        <w:rPr>
          <w:rStyle w:val="Hyperlink"/>
        </w:rPr>
        <w:fldChar w:fldCharType="end"/>
      </w:r>
      <w:bookmarkEnd w:id="227"/>
    </w:p>
    <w:p w14:paraId="7D46C8A5" w14:textId="1F8C4D17" w:rsidR="002E0944" w:rsidRDefault="002E0944" w:rsidP="00FC6940">
      <w:pPr>
        <w:ind w:firstLine="720"/>
        <w:rPr>
          <w:rStyle w:val="Hyperlink"/>
        </w:rPr>
      </w:pPr>
    </w:p>
    <w:p w14:paraId="6C86CE52" w14:textId="77777777" w:rsidR="002E0944" w:rsidRDefault="002E0944" w:rsidP="00FC6940">
      <w:pPr>
        <w:ind w:firstLine="720"/>
        <w:rPr>
          <w:rStyle w:val="Hyperlink"/>
        </w:rPr>
      </w:pPr>
    </w:p>
    <w:p w14:paraId="1F4925ED" w14:textId="77777777" w:rsidR="002E0944" w:rsidRDefault="002E0944" w:rsidP="00FC6940">
      <w:pPr>
        <w:ind w:firstLine="720"/>
        <w:rPr>
          <w:rStyle w:val="Hyperlink"/>
        </w:rPr>
      </w:pPr>
    </w:p>
    <w:p w14:paraId="51C067DB" w14:textId="77777777" w:rsidR="002E0944" w:rsidRDefault="002E0944" w:rsidP="00FC6940">
      <w:pPr>
        <w:ind w:firstLine="720"/>
        <w:rPr>
          <w:rStyle w:val="Hyperlink"/>
        </w:rPr>
      </w:pPr>
    </w:p>
    <w:p w14:paraId="063B2790" w14:textId="77777777" w:rsidR="002E0944" w:rsidRDefault="002E0944" w:rsidP="00FC6940">
      <w:pPr>
        <w:ind w:firstLine="720"/>
        <w:rPr>
          <w:rStyle w:val="Hyperlink"/>
        </w:rPr>
      </w:pPr>
    </w:p>
    <w:p w14:paraId="36B03DB1" w14:textId="77777777" w:rsidR="002E0944" w:rsidRDefault="002E0944" w:rsidP="00FC6940">
      <w:pPr>
        <w:ind w:firstLine="720"/>
        <w:rPr>
          <w:rStyle w:val="Hyperlink"/>
        </w:rPr>
      </w:pPr>
    </w:p>
    <w:p w14:paraId="62286ED1" w14:textId="77777777" w:rsidR="002E0944" w:rsidRDefault="002E0944" w:rsidP="00FC6940">
      <w:pPr>
        <w:ind w:firstLine="720"/>
        <w:rPr>
          <w:rStyle w:val="Hyperlink"/>
        </w:rPr>
      </w:pPr>
    </w:p>
    <w:p w14:paraId="06F65D95" w14:textId="77777777" w:rsidR="002E0944" w:rsidRDefault="002E0944" w:rsidP="00FC6940">
      <w:pPr>
        <w:ind w:firstLine="720"/>
        <w:rPr>
          <w:rStyle w:val="Hyperlink"/>
        </w:rPr>
      </w:pPr>
    </w:p>
    <w:p w14:paraId="699A7DFA" w14:textId="77777777" w:rsidR="002E0944" w:rsidRDefault="002E0944" w:rsidP="00FC6940">
      <w:pPr>
        <w:ind w:firstLine="720"/>
        <w:rPr>
          <w:rStyle w:val="Hyperlink"/>
        </w:rPr>
      </w:pPr>
    </w:p>
    <w:p w14:paraId="304415AC" w14:textId="77777777" w:rsidR="002E0944" w:rsidRDefault="002E0944" w:rsidP="00FC6940">
      <w:pPr>
        <w:ind w:firstLine="720"/>
        <w:rPr>
          <w:rStyle w:val="Hyperlink"/>
        </w:rPr>
      </w:pPr>
    </w:p>
    <w:p w14:paraId="7192370F" w14:textId="4AE035D7" w:rsidR="00FC6940" w:rsidRPr="007A3579" w:rsidRDefault="002E0944" w:rsidP="00E41863">
      <w:pPr>
        <w:ind w:firstLine="720"/>
        <w:rPr>
          <w:strike/>
          <w:rPrChange w:id="228" w:author="Roman de Gonzalez, Rocelia" w:date="2025-04-18T09:13:00Z">
            <w:rPr/>
          </w:rPrChange>
        </w:rPr>
      </w:pPr>
      <w:r w:rsidRPr="007A3579">
        <w:rPr>
          <w:rStyle w:val="Hyperlink"/>
          <w:strike/>
          <w:color w:val="auto"/>
          <w:u w:val="none"/>
          <w:rPrChange w:id="229" w:author="Roman de Gonzalez, Rocelia" w:date="2025-04-18T09:13:00Z">
            <w:rPr>
              <w:rStyle w:val="Hyperlink"/>
              <w:color w:val="auto"/>
              <w:u w:val="none"/>
            </w:rPr>
          </w:rPrChange>
        </w:rPr>
        <w:t xml:space="preserve">Approved by the BOT </w:t>
      </w:r>
      <w:r w:rsidR="007856AD" w:rsidRPr="007A3579">
        <w:rPr>
          <w:rStyle w:val="Hyperlink"/>
          <w:strike/>
          <w:color w:val="auto"/>
          <w:u w:val="none"/>
          <w:rPrChange w:id="230" w:author="Roman de Gonzalez, Rocelia" w:date="2025-04-18T09:13:00Z">
            <w:rPr>
              <w:rStyle w:val="Hyperlink"/>
              <w:color w:val="auto"/>
              <w:u w:val="none"/>
            </w:rPr>
          </w:rPrChange>
        </w:rPr>
        <w:t>September 22, 2022.</w:t>
      </w:r>
    </w:p>
    <w:sectPr w:rsidR="00FC6940" w:rsidRPr="007A357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DFCD" w14:textId="77777777" w:rsidR="006B36EE" w:rsidRDefault="006B36EE" w:rsidP="009A4789">
      <w:r>
        <w:separator/>
      </w:r>
    </w:p>
  </w:endnote>
  <w:endnote w:type="continuationSeparator" w:id="0">
    <w:p w14:paraId="689BDE25" w14:textId="77777777" w:rsidR="006B36EE" w:rsidRDefault="006B36EE" w:rsidP="009A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7BD0" w14:textId="7F1D1FDC" w:rsidR="009A4789" w:rsidRDefault="009A4789">
    <w:pPr>
      <w:pStyle w:val="Footer"/>
    </w:pPr>
  </w:p>
  <w:p w14:paraId="58C061D4" w14:textId="77777777" w:rsidR="009A4789" w:rsidRDefault="009A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9462" w14:textId="77777777" w:rsidR="006B36EE" w:rsidRDefault="006B36EE" w:rsidP="009A4789">
      <w:r>
        <w:separator/>
      </w:r>
    </w:p>
  </w:footnote>
  <w:footnote w:type="continuationSeparator" w:id="0">
    <w:p w14:paraId="3CAB7B6C" w14:textId="77777777" w:rsidR="006B36EE" w:rsidRDefault="006B36EE" w:rsidP="009A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BC7"/>
    <w:multiLevelType w:val="hybridMultilevel"/>
    <w:tmpl w:val="157E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0165C"/>
    <w:multiLevelType w:val="multilevel"/>
    <w:tmpl w:val="FCE8E9AE"/>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9810003">
    <w:abstractNumId w:val="1"/>
  </w:num>
  <w:num w:numId="2" w16cid:durableId="691994952">
    <w:abstractNumId w:val="1"/>
  </w:num>
  <w:num w:numId="3" w16cid:durableId="76027583">
    <w:abstractNumId w:val="1"/>
  </w:num>
  <w:num w:numId="4" w16cid:durableId="601573357">
    <w:abstractNumId w:val="1"/>
  </w:num>
  <w:num w:numId="5" w16cid:durableId="1389920137">
    <w:abstractNumId w:val="0"/>
  </w:num>
  <w:num w:numId="6" w16cid:durableId="1396199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68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6537409">
    <w:abstractNumId w:val="1"/>
    <w:lvlOverride w:ilvl="0">
      <w:startOverride w:val="1"/>
    </w:lvlOverride>
    <w:lvlOverride w:ilvl="1">
      <w:startOverride w:val="5"/>
    </w:lvlOverride>
  </w:num>
  <w:num w:numId="9" w16cid:durableId="719323654">
    <w:abstractNumId w:val="1"/>
    <w:lvlOverride w:ilvl="0">
      <w:startOverride w:val="1"/>
    </w:lvlOverride>
    <w:lvlOverride w:ilvl="1">
      <w:startOverride w:val="6"/>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n de Gonzalez, Rocelia">
    <w15:presenceInfo w15:providerId="AD" w15:userId="S::n00174805@unf.edu::bd9f4499-116d-42e3-b1f5-cdfee7db04ec"/>
  </w15:person>
  <w15:person w15:author="Blank, Robyn">
    <w15:presenceInfo w15:providerId="AD" w15:userId="S::n01549717@unf.edu::a9a52d91-d3ff-4035-af7c-624fa950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LU0NzQ1NzYxMDUyUdpeDU4uLM/DyQApNaALfwrTYsAAAA"/>
  </w:docVars>
  <w:rsids>
    <w:rsidRoot w:val="005D26BF"/>
    <w:rsid w:val="00001209"/>
    <w:rsid w:val="00012434"/>
    <w:rsid w:val="000153E6"/>
    <w:rsid w:val="0001623B"/>
    <w:rsid w:val="00017FA5"/>
    <w:rsid w:val="0002103C"/>
    <w:rsid w:val="0002164B"/>
    <w:rsid w:val="000221D8"/>
    <w:rsid w:val="0002226C"/>
    <w:rsid w:val="00031584"/>
    <w:rsid w:val="00033124"/>
    <w:rsid w:val="000417B2"/>
    <w:rsid w:val="000442CB"/>
    <w:rsid w:val="00044BA8"/>
    <w:rsid w:val="000603CF"/>
    <w:rsid w:val="00064FEA"/>
    <w:rsid w:val="00065D96"/>
    <w:rsid w:val="00066E0E"/>
    <w:rsid w:val="000777D9"/>
    <w:rsid w:val="000822FF"/>
    <w:rsid w:val="0008458E"/>
    <w:rsid w:val="00085089"/>
    <w:rsid w:val="00086984"/>
    <w:rsid w:val="000918ED"/>
    <w:rsid w:val="0009320E"/>
    <w:rsid w:val="00096088"/>
    <w:rsid w:val="00096B13"/>
    <w:rsid w:val="000A240A"/>
    <w:rsid w:val="000A28BD"/>
    <w:rsid w:val="000A3221"/>
    <w:rsid w:val="000A759E"/>
    <w:rsid w:val="000A763D"/>
    <w:rsid w:val="000B68F0"/>
    <w:rsid w:val="000D14F1"/>
    <w:rsid w:val="000D7FE5"/>
    <w:rsid w:val="000E00BF"/>
    <w:rsid w:val="000F70E2"/>
    <w:rsid w:val="0010025D"/>
    <w:rsid w:val="00100594"/>
    <w:rsid w:val="00101032"/>
    <w:rsid w:val="00103318"/>
    <w:rsid w:val="00114A58"/>
    <w:rsid w:val="0011532F"/>
    <w:rsid w:val="001174D2"/>
    <w:rsid w:val="0012549F"/>
    <w:rsid w:val="0013303B"/>
    <w:rsid w:val="00133F2E"/>
    <w:rsid w:val="0013659A"/>
    <w:rsid w:val="00142B1A"/>
    <w:rsid w:val="001453AF"/>
    <w:rsid w:val="00151A55"/>
    <w:rsid w:val="0015277E"/>
    <w:rsid w:val="001657FF"/>
    <w:rsid w:val="00165898"/>
    <w:rsid w:val="0016692D"/>
    <w:rsid w:val="00170F29"/>
    <w:rsid w:val="00191BCB"/>
    <w:rsid w:val="00197291"/>
    <w:rsid w:val="001A07B8"/>
    <w:rsid w:val="001A7A9F"/>
    <w:rsid w:val="001C4023"/>
    <w:rsid w:val="001C5B3E"/>
    <w:rsid w:val="001D458C"/>
    <w:rsid w:val="001D50E6"/>
    <w:rsid w:val="001D796A"/>
    <w:rsid w:val="001D7D60"/>
    <w:rsid w:val="001E598B"/>
    <w:rsid w:val="001E7E1D"/>
    <w:rsid w:val="001F6D8E"/>
    <w:rsid w:val="00211712"/>
    <w:rsid w:val="002237C7"/>
    <w:rsid w:val="00227709"/>
    <w:rsid w:val="00227722"/>
    <w:rsid w:val="00232D85"/>
    <w:rsid w:val="00246EAB"/>
    <w:rsid w:val="00250E2E"/>
    <w:rsid w:val="0025199D"/>
    <w:rsid w:val="00253181"/>
    <w:rsid w:val="002549DC"/>
    <w:rsid w:val="00254C7E"/>
    <w:rsid w:val="00256196"/>
    <w:rsid w:val="002619F7"/>
    <w:rsid w:val="002A2785"/>
    <w:rsid w:val="002A361A"/>
    <w:rsid w:val="002A7EF1"/>
    <w:rsid w:val="002B37C7"/>
    <w:rsid w:val="002B4E42"/>
    <w:rsid w:val="002C1473"/>
    <w:rsid w:val="002C19B9"/>
    <w:rsid w:val="002C5398"/>
    <w:rsid w:val="002C732C"/>
    <w:rsid w:val="002D3BDB"/>
    <w:rsid w:val="002E0944"/>
    <w:rsid w:val="002F3777"/>
    <w:rsid w:val="00302A97"/>
    <w:rsid w:val="003217FE"/>
    <w:rsid w:val="00321983"/>
    <w:rsid w:val="00327013"/>
    <w:rsid w:val="00327DB7"/>
    <w:rsid w:val="00337E74"/>
    <w:rsid w:val="0034201F"/>
    <w:rsid w:val="003426E7"/>
    <w:rsid w:val="00342DD5"/>
    <w:rsid w:val="003458D8"/>
    <w:rsid w:val="00357281"/>
    <w:rsid w:val="003778F1"/>
    <w:rsid w:val="003A60CA"/>
    <w:rsid w:val="003B25A6"/>
    <w:rsid w:val="003C3047"/>
    <w:rsid w:val="003C305A"/>
    <w:rsid w:val="003E39F5"/>
    <w:rsid w:val="003F0949"/>
    <w:rsid w:val="003F37C3"/>
    <w:rsid w:val="00407D74"/>
    <w:rsid w:val="00411A56"/>
    <w:rsid w:val="004131BF"/>
    <w:rsid w:val="004210F2"/>
    <w:rsid w:val="004211E7"/>
    <w:rsid w:val="00421A3E"/>
    <w:rsid w:val="00424720"/>
    <w:rsid w:val="00427479"/>
    <w:rsid w:val="00435119"/>
    <w:rsid w:val="00436ED1"/>
    <w:rsid w:val="004403BE"/>
    <w:rsid w:val="00452D78"/>
    <w:rsid w:val="00454751"/>
    <w:rsid w:val="00457DA2"/>
    <w:rsid w:val="00462EE2"/>
    <w:rsid w:val="004660E6"/>
    <w:rsid w:val="00467698"/>
    <w:rsid w:val="00470FB1"/>
    <w:rsid w:val="0047187F"/>
    <w:rsid w:val="00474267"/>
    <w:rsid w:val="00480D36"/>
    <w:rsid w:val="004876EB"/>
    <w:rsid w:val="004912DE"/>
    <w:rsid w:val="004956E6"/>
    <w:rsid w:val="004A6E7D"/>
    <w:rsid w:val="004B40B4"/>
    <w:rsid w:val="004B5671"/>
    <w:rsid w:val="004B6581"/>
    <w:rsid w:val="004D17C9"/>
    <w:rsid w:val="004D2367"/>
    <w:rsid w:val="004E4759"/>
    <w:rsid w:val="00502BB0"/>
    <w:rsid w:val="00503B89"/>
    <w:rsid w:val="0050734F"/>
    <w:rsid w:val="00507F11"/>
    <w:rsid w:val="005236CF"/>
    <w:rsid w:val="00526490"/>
    <w:rsid w:val="00526A08"/>
    <w:rsid w:val="00536191"/>
    <w:rsid w:val="00542CBE"/>
    <w:rsid w:val="005456A7"/>
    <w:rsid w:val="0054611C"/>
    <w:rsid w:val="00553340"/>
    <w:rsid w:val="005616FC"/>
    <w:rsid w:val="00565C37"/>
    <w:rsid w:val="00566ECD"/>
    <w:rsid w:val="005771C0"/>
    <w:rsid w:val="005772F1"/>
    <w:rsid w:val="00581551"/>
    <w:rsid w:val="0058392F"/>
    <w:rsid w:val="00584BA5"/>
    <w:rsid w:val="005916BC"/>
    <w:rsid w:val="005B18DE"/>
    <w:rsid w:val="005D26BF"/>
    <w:rsid w:val="005D447A"/>
    <w:rsid w:val="005E121C"/>
    <w:rsid w:val="005E36F6"/>
    <w:rsid w:val="005E4B4D"/>
    <w:rsid w:val="005F2B5E"/>
    <w:rsid w:val="005F3351"/>
    <w:rsid w:val="005F4E80"/>
    <w:rsid w:val="005F6324"/>
    <w:rsid w:val="005F7870"/>
    <w:rsid w:val="00602691"/>
    <w:rsid w:val="006057BD"/>
    <w:rsid w:val="00605BE7"/>
    <w:rsid w:val="00616726"/>
    <w:rsid w:val="00623119"/>
    <w:rsid w:val="00630E2F"/>
    <w:rsid w:val="006362D3"/>
    <w:rsid w:val="00643EA4"/>
    <w:rsid w:val="00652C80"/>
    <w:rsid w:val="006551C8"/>
    <w:rsid w:val="006558E6"/>
    <w:rsid w:val="00655D75"/>
    <w:rsid w:val="006648EF"/>
    <w:rsid w:val="00681DDE"/>
    <w:rsid w:val="00684946"/>
    <w:rsid w:val="00684C22"/>
    <w:rsid w:val="00685D58"/>
    <w:rsid w:val="00692208"/>
    <w:rsid w:val="00695DF3"/>
    <w:rsid w:val="006B242A"/>
    <w:rsid w:val="006B36EE"/>
    <w:rsid w:val="006B769B"/>
    <w:rsid w:val="006C712D"/>
    <w:rsid w:val="006C799A"/>
    <w:rsid w:val="006D748F"/>
    <w:rsid w:val="006E626C"/>
    <w:rsid w:val="006F1E53"/>
    <w:rsid w:val="006F2664"/>
    <w:rsid w:val="00710B05"/>
    <w:rsid w:val="00710FF3"/>
    <w:rsid w:val="0071311F"/>
    <w:rsid w:val="0072624B"/>
    <w:rsid w:val="00731106"/>
    <w:rsid w:val="007332C6"/>
    <w:rsid w:val="0073555E"/>
    <w:rsid w:val="007358FC"/>
    <w:rsid w:val="007419A3"/>
    <w:rsid w:val="007432AA"/>
    <w:rsid w:val="0074568F"/>
    <w:rsid w:val="00754416"/>
    <w:rsid w:val="007611AC"/>
    <w:rsid w:val="00765946"/>
    <w:rsid w:val="00772696"/>
    <w:rsid w:val="00781329"/>
    <w:rsid w:val="0078187F"/>
    <w:rsid w:val="007848B2"/>
    <w:rsid w:val="007856AD"/>
    <w:rsid w:val="00795C42"/>
    <w:rsid w:val="007A0683"/>
    <w:rsid w:val="007A12A6"/>
    <w:rsid w:val="007A1BBC"/>
    <w:rsid w:val="007A3579"/>
    <w:rsid w:val="007C6DB1"/>
    <w:rsid w:val="007C7EF1"/>
    <w:rsid w:val="007D1082"/>
    <w:rsid w:val="007E4CCE"/>
    <w:rsid w:val="007F135C"/>
    <w:rsid w:val="00803204"/>
    <w:rsid w:val="0080644E"/>
    <w:rsid w:val="00811A44"/>
    <w:rsid w:val="00813BE1"/>
    <w:rsid w:val="008152D7"/>
    <w:rsid w:val="00817470"/>
    <w:rsid w:val="00833EFF"/>
    <w:rsid w:val="00836D1F"/>
    <w:rsid w:val="00837864"/>
    <w:rsid w:val="008469A2"/>
    <w:rsid w:val="00851296"/>
    <w:rsid w:val="00853AAE"/>
    <w:rsid w:val="008717B4"/>
    <w:rsid w:val="00880B0F"/>
    <w:rsid w:val="008814BE"/>
    <w:rsid w:val="008867EC"/>
    <w:rsid w:val="008952E1"/>
    <w:rsid w:val="00897376"/>
    <w:rsid w:val="00897B12"/>
    <w:rsid w:val="008A2A84"/>
    <w:rsid w:val="008A4CE5"/>
    <w:rsid w:val="008A65C5"/>
    <w:rsid w:val="008B7328"/>
    <w:rsid w:val="008B7A8F"/>
    <w:rsid w:val="008C044E"/>
    <w:rsid w:val="008C1C3E"/>
    <w:rsid w:val="008D3F31"/>
    <w:rsid w:val="008D76C2"/>
    <w:rsid w:val="008E0BA8"/>
    <w:rsid w:val="008E6642"/>
    <w:rsid w:val="008E703C"/>
    <w:rsid w:val="00911468"/>
    <w:rsid w:val="009312CB"/>
    <w:rsid w:val="00932046"/>
    <w:rsid w:val="00935295"/>
    <w:rsid w:val="00941D07"/>
    <w:rsid w:val="00942F62"/>
    <w:rsid w:val="00943ED3"/>
    <w:rsid w:val="00957AB6"/>
    <w:rsid w:val="00966767"/>
    <w:rsid w:val="00973FE1"/>
    <w:rsid w:val="00974B92"/>
    <w:rsid w:val="00976FE7"/>
    <w:rsid w:val="00980B2E"/>
    <w:rsid w:val="00982D03"/>
    <w:rsid w:val="009A4789"/>
    <w:rsid w:val="009D608E"/>
    <w:rsid w:val="009E2F59"/>
    <w:rsid w:val="009E4580"/>
    <w:rsid w:val="009F5FC9"/>
    <w:rsid w:val="00A03C56"/>
    <w:rsid w:val="00A0489A"/>
    <w:rsid w:val="00A078CB"/>
    <w:rsid w:val="00A20980"/>
    <w:rsid w:val="00A26691"/>
    <w:rsid w:val="00A348D8"/>
    <w:rsid w:val="00A45613"/>
    <w:rsid w:val="00A659C7"/>
    <w:rsid w:val="00A67CC3"/>
    <w:rsid w:val="00A72DAD"/>
    <w:rsid w:val="00A81F0D"/>
    <w:rsid w:val="00A82BDA"/>
    <w:rsid w:val="00A92F4C"/>
    <w:rsid w:val="00AB0FCC"/>
    <w:rsid w:val="00AB3793"/>
    <w:rsid w:val="00AD04D7"/>
    <w:rsid w:val="00AD693F"/>
    <w:rsid w:val="00AD7B38"/>
    <w:rsid w:val="00AE227B"/>
    <w:rsid w:val="00AE47E2"/>
    <w:rsid w:val="00AE6F65"/>
    <w:rsid w:val="00AE75CB"/>
    <w:rsid w:val="00AF5E80"/>
    <w:rsid w:val="00AF6913"/>
    <w:rsid w:val="00B108E6"/>
    <w:rsid w:val="00B11660"/>
    <w:rsid w:val="00B130D7"/>
    <w:rsid w:val="00B1777F"/>
    <w:rsid w:val="00B17BAC"/>
    <w:rsid w:val="00B40A31"/>
    <w:rsid w:val="00B5316E"/>
    <w:rsid w:val="00B56BE1"/>
    <w:rsid w:val="00B64BA0"/>
    <w:rsid w:val="00B738EB"/>
    <w:rsid w:val="00B85496"/>
    <w:rsid w:val="00B93322"/>
    <w:rsid w:val="00BA13DC"/>
    <w:rsid w:val="00BA14D3"/>
    <w:rsid w:val="00BA36F3"/>
    <w:rsid w:val="00BB10F7"/>
    <w:rsid w:val="00BC2758"/>
    <w:rsid w:val="00BD44EA"/>
    <w:rsid w:val="00BD592E"/>
    <w:rsid w:val="00BE192E"/>
    <w:rsid w:val="00BF6189"/>
    <w:rsid w:val="00C036A0"/>
    <w:rsid w:val="00C04E0C"/>
    <w:rsid w:val="00C0559D"/>
    <w:rsid w:val="00C05FE3"/>
    <w:rsid w:val="00C0657E"/>
    <w:rsid w:val="00C0706D"/>
    <w:rsid w:val="00C077BC"/>
    <w:rsid w:val="00C104FF"/>
    <w:rsid w:val="00C22004"/>
    <w:rsid w:val="00C33E90"/>
    <w:rsid w:val="00C421D4"/>
    <w:rsid w:val="00C45E76"/>
    <w:rsid w:val="00C5177D"/>
    <w:rsid w:val="00C57B05"/>
    <w:rsid w:val="00C607FC"/>
    <w:rsid w:val="00C62D26"/>
    <w:rsid w:val="00C6468D"/>
    <w:rsid w:val="00C71B81"/>
    <w:rsid w:val="00C71C40"/>
    <w:rsid w:val="00C738AE"/>
    <w:rsid w:val="00C76061"/>
    <w:rsid w:val="00C76BFF"/>
    <w:rsid w:val="00C801A6"/>
    <w:rsid w:val="00C87977"/>
    <w:rsid w:val="00CA7BCB"/>
    <w:rsid w:val="00CB4EAD"/>
    <w:rsid w:val="00CC6A10"/>
    <w:rsid w:val="00CE5F6B"/>
    <w:rsid w:val="00D04DD1"/>
    <w:rsid w:val="00D11904"/>
    <w:rsid w:val="00D145DF"/>
    <w:rsid w:val="00D15652"/>
    <w:rsid w:val="00D15EEF"/>
    <w:rsid w:val="00D26141"/>
    <w:rsid w:val="00D322CA"/>
    <w:rsid w:val="00D34F4A"/>
    <w:rsid w:val="00D36BAC"/>
    <w:rsid w:val="00D54A8E"/>
    <w:rsid w:val="00D64497"/>
    <w:rsid w:val="00D71C42"/>
    <w:rsid w:val="00D7563A"/>
    <w:rsid w:val="00D75B8D"/>
    <w:rsid w:val="00D82739"/>
    <w:rsid w:val="00D8326B"/>
    <w:rsid w:val="00D91C88"/>
    <w:rsid w:val="00D9664C"/>
    <w:rsid w:val="00DA2CE4"/>
    <w:rsid w:val="00DA55D8"/>
    <w:rsid w:val="00DA66C8"/>
    <w:rsid w:val="00DB03FC"/>
    <w:rsid w:val="00DB3B2F"/>
    <w:rsid w:val="00DB4AD3"/>
    <w:rsid w:val="00DC4F86"/>
    <w:rsid w:val="00DE46EB"/>
    <w:rsid w:val="00DF6891"/>
    <w:rsid w:val="00E0378C"/>
    <w:rsid w:val="00E07A4B"/>
    <w:rsid w:val="00E07F79"/>
    <w:rsid w:val="00E21C37"/>
    <w:rsid w:val="00E3569E"/>
    <w:rsid w:val="00E41863"/>
    <w:rsid w:val="00E4260C"/>
    <w:rsid w:val="00E44C2C"/>
    <w:rsid w:val="00E64D38"/>
    <w:rsid w:val="00E65DF8"/>
    <w:rsid w:val="00E67130"/>
    <w:rsid w:val="00E7274A"/>
    <w:rsid w:val="00E73EB5"/>
    <w:rsid w:val="00E8052B"/>
    <w:rsid w:val="00E8071A"/>
    <w:rsid w:val="00E86D90"/>
    <w:rsid w:val="00E87BF7"/>
    <w:rsid w:val="00E9322C"/>
    <w:rsid w:val="00E97549"/>
    <w:rsid w:val="00EB39DF"/>
    <w:rsid w:val="00EB3DE5"/>
    <w:rsid w:val="00EB43C4"/>
    <w:rsid w:val="00EB4CDC"/>
    <w:rsid w:val="00EC0575"/>
    <w:rsid w:val="00ED173C"/>
    <w:rsid w:val="00ED4425"/>
    <w:rsid w:val="00ED7CF2"/>
    <w:rsid w:val="00EE3623"/>
    <w:rsid w:val="00EF463E"/>
    <w:rsid w:val="00F052BE"/>
    <w:rsid w:val="00F06322"/>
    <w:rsid w:val="00F14FDB"/>
    <w:rsid w:val="00F167FE"/>
    <w:rsid w:val="00F16FD6"/>
    <w:rsid w:val="00F17263"/>
    <w:rsid w:val="00F17E1A"/>
    <w:rsid w:val="00F34645"/>
    <w:rsid w:val="00F43D47"/>
    <w:rsid w:val="00F46666"/>
    <w:rsid w:val="00F52FAE"/>
    <w:rsid w:val="00F5313E"/>
    <w:rsid w:val="00F6039E"/>
    <w:rsid w:val="00F635C0"/>
    <w:rsid w:val="00F639BF"/>
    <w:rsid w:val="00F73ED6"/>
    <w:rsid w:val="00F76EAF"/>
    <w:rsid w:val="00F77229"/>
    <w:rsid w:val="00F77F81"/>
    <w:rsid w:val="00F809F1"/>
    <w:rsid w:val="00F97C81"/>
    <w:rsid w:val="00FA0CB0"/>
    <w:rsid w:val="00FA547B"/>
    <w:rsid w:val="00FA7B7F"/>
    <w:rsid w:val="00FA7CDF"/>
    <w:rsid w:val="00FC1F82"/>
    <w:rsid w:val="00FC6940"/>
    <w:rsid w:val="00FC78D6"/>
    <w:rsid w:val="00FD0885"/>
    <w:rsid w:val="00FD1201"/>
    <w:rsid w:val="00FE3296"/>
    <w:rsid w:val="00FE49FC"/>
    <w:rsid w:val="00FE68A0"/>
    <w:rsid w:val="00FF258D"/>
    <w:rsid w:val="00FF40B4"/>
    <w:rsid w:val="00FF593D"/>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D5011"/>
  <w15:chartTrackingRefBased/>
  <w15:docId w15:val="{3DF6213C-D945-4ED7-B704-4E8E6C91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63"/>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5946"/>
    <w:pPr>
      <w:keepNext/>
      <w:numPr>
        <w:numId w:val="4"/>
      </w:numPr>
      <w:spacing w:before="240" w:after="240"/>
      <w:outlineLvl w:val="0"/>
    </w:pPr>
    <w:rPr>
      <w:b/>
      <w:bCs/>
    </w:rPr>
  </w:style>
  <w:style w:type="paragraph" w:styleId="Heading2">
    <w:name w:val="heading 2"/>
    <w:basedOn w:val="Normal"/>
    <w:next w:val="Normal"/>
    <w:link w:val="Heading2Char"/>
    <w:uiPriority w:val="9"/>
    <w:unhideWhenUsed/>
    <w:qFormat/>
    <w:rsid w:val="00765946"/>
    <w:pPr>
      <w:numPr>
        <w:ilvl w:val="1"/>
        <w:numId w:val="4"/>
      </w:numPr>
      <w:autoSpaceDE w:val="0"/>
      <w:autoSpaceDN w:val="0"/>
      <w:adjustRightInd w:val="0"/>
      <w:spacing w:before="240" w:after="240"/>
      <w:outlineLvl w:val="1"/>
    </w:pPr>
    <w:rPr>
      <w:rFonts w:cs="Arial"/>
      <w:b/>
    </w:rPr>
  </w:style>
  <w:style w:type="paragraph" w:styleId="Heading3">
    <w:name w:val="heading 3"/>
    <w:basedOn w:val="Normal"/>
    <w:next w:val="Normal"/>
    <w:link w:val="Heading3Char"/>
    <w:uiPriority w:val="9"/>
    <w:qFormat/>
    <w:rsid w:val="00765946"/>
    <w:pPr>
      <w:numPr>
        <w:ilvl w:val="2"/>
        <w:numId w:val="4"/>
      </w:numPr>
      <w:autoSpaceDE w:val="0"/>
      <w:autoSpaceDN w:val="0"/>
      <w:adjustRightInd w:val="0"/>
      <w:spacing w:before="240" w:after="240"/>
      <w:outlineLvl w:val="2"/>
    </w:pPr>
    <w:rPr>
      <w:rFonts w:cs="Arial"/>
    </w:rPr>
  </w:style>
  <w:style w:type="paragraph" w:styleId="Heading4">
    <w:name w:val="heading 4"/>
    <w:basedOn w:val="Normal"/>
    <w:next w:val="Normal"/>
    <w:link w:val="Heading4Char"/>
    <w:unhideWhenUsed/>
    <w:qFormat/>
    <w:rsid w:val="00765946"/>
    <w:pPr>
      <w:autoSpaceDE w:val="0"/>
      <w:autoSpaceDN w:val="0"/>
      <w:adjustRightInd w:val="0"/>
      <w:spacing w:after="120"/>
      <w:outlineLvl w:val="3"/>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65946"/>
    <w:rPr>
      <w:rFonts w:ascii="Tahoma" w:hAnsi="Tahoma" w:cs="Tahoma"/>
      <w:sz w:val="16"/>
      <w:szCs w:val="16"/>
    </w:rPr>
  </w:style>
  <w:style w:type="character" w:customStyle="1" w:styleId="BalloonTextChar">
    <w:name w:val="Balloon Text Char"/>
    <w:basedOn w:val="DefaultParagraphFont"/>
    <w:link w:val="BalloonText"/>
    <w:semiHidden/>
    <w:rsid w:val="00765946"/>
    <w:rPr>
      <w:rFonts w:ascii="Tahoma" w:eastAsia="Times New Roman" w:hAnsi="Tahoma" w:cs="Tahoma"/>
      <w:sz w:val="16"/>
      <w:szCs w:val="16"/>
    </w:rPr>
  </w:style>
  <w:style w:type="paragraph" w:styleId="BodyText">
    <w:name w:val="Body Text"/>
    <w:basedOn w:val="Normal"/>
    <w:link w:val="BodyTextChar"/>
    <w:rsid w:val="00765946"/>
    <w:pPr>
      <w:spacing w:after="120"/>
    </w:pPr>
  </w:style>
  <w:style w:type="character" w:customStyle="1" w:styleId="BodyTextChar">
    <w:name w:val="Body Text Char"/>
    <w:basedOn w:val="DefaultParagraphFont"/>
    <w:link w:val="BodyText"/>
    <w:rsid w:val="00765946"/>
    <w:rPr>
      <w:rFonts w:ascii="Times New Roman" w:eastAsia="Times New Roman" w:hAnsi="Times New Roman" w:cs="Times New Roman"/>
      <w:sz w:val="24"/>
      <w:szCs w:val="24"/>
    </w:rPr>
  </w:style>
  <w:style w:type="paragraph" w:styleId="BodyTextIndent">
    <w:name w:val="Body Text Indent"/>
    <w:basedOn w:val="Normal"/>
    <w:link w:val="BodyTextIndentChar"/>
    <w:rsid w:val="00765946"/>
    <w:pPr>
      <w:ind w:left="1080"/>
    </w:pPr>
  </w:style>
  <w:style w:type="character" w:customStyle="1" w:styleId="BodyTextIndentChar">
    <w:name w:val="Body Text Indent Char"/>
    <w:basedOn w:val="DefaultParagraphFont"/>
    <w:link w:val="BodyTextIndent"/>
    <w:rsid w:val="00765946"/>
    <w:rPr>
      <w:rFonts w:ascii="Times New Roman" w:eastAsia="Times New Roman" w:hAnsi="Times New Roman" w:cs="Times New Roman"/>
      <w:sz w:val="24"/>
      <w:szCs w:val="24"/>
    </w:rPr>
  </w:style>
  <w:style w:type="character" w:customStyle="1" w:styleId="catchlinetext">
    <w:name w:val="catchlinetext"/>
    <w:rsid w:val="00765946"/>
  </w:style>
  <w:style w:type="character" w:styleId="CommentReference">
    <w:name w:val="annotation reference"/>
    <w:rsid w:val="00765946"/>
    <w:rPr>
      <w:sz w:val="16"/>
      <w:szCs w:val="16"/>
    </w:rPr>
  </w:style>
  <w:style w:type="paragraph" w:styleId="CommentText">
    <w:name w:val="annotation text"/>
    <w:basedOn w:val="Normal"/>
    <w:link w:val="CommentTextChar"/>
    <w:rsid w:val="00765946"/>
    <w:rPr>
      <w:sz w:val="20"/>
      <w:szCs w:val="20"/>
    </w:rPr>
  </w:style>
  <w:style w:type="character" w:customStyle="1" w:styleId="CommentTextChar">
    <w:name w:val="Comment Text Char"/>
    <w:basedOn w:val="DefaultParagraphFont"/>
    <w:link w:val="CommentText"/>
    <w:rsid w:val="007659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65946"/>
    <w:rPr>
      <w:b/>
      <w:bCs/>
    </w:rPr>
  </w:style>
  <w:style w:type="character" w:customStyle="1" w:styleId="CommentSubjectChar">
    <w:name w:val="Comment Subject Char"/>
    <w:link w:val="CommentSubject"/>
    <w:rsid w:val="00765946"/>
    <w:rPr>
      <w:rFonts w:ascii="Times New Roman" w:eastAsia="Times New Roman" w:hAnsi="Times New Roman" w:cs="Times New Roman"/>
      <w:b/>
      <w:bCs/>
      <w:sz w:val="20"/>
      <w:szCs w:val="20"/>
    </w:rPr>
  </w:style>
  <w:style w:type="character" w:customStyle="1" w:styleId="contentpara">
    <w:name w:val="contentpara"/>
    <w:rsid w:val="00765946"/>
  </w:style>
  <w:style w:type="paragraph" w:customStyle="1" w:styleId="Default">
    <w:name w:val="Default"/>
    <w:rsid w:val="00765946"/>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semiHidden/>
    <w:rsid w:val="0076594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65946"/>
    <w:rPr>
      <w:rFonts w:ascii="Tahoma" w:eastAsia="Times New Roman" w:hAnsi="Tahoma" w:cs="Tahoma"/>
      <w:sz w:val="20"/>
      <w:szCs w:val="20"/>
      <w:shd w:val="clear" w:color="auto" w:fill="000080"/>
    </w:rPr>
  </w:style>
  <w:style w:type="character" w:customStyle="1" w:styleId="emdash">
    <w:name w:val="emdash"/>
    <w:rsid w:val="00765946"/>
  </w:style>
  <w:style w:type="character" w:styleId="Emphasis">
    <w:name w:val="Emphasis"/>
    <w:basedOn w:val="DefaultParagraphFont"/>
    <w:uiPriority w:val="20"/>
    <w:qFormat/>
    <w:rsid w:val="00765946"/>
    <w:rPr>
      <w:i/>
      <w:iCs/>
    </w:rPr>
  </w:style>
  <w:style w:type="character" w:styleId="FollowedHyperlink">
    <w:name w:val="FollowedHyperlink"/>
    <w:rsid w:val="00765946"/>
    <w:rPr>
      <w:color w:val="800080"/>
      <w:u w:val="single"/>
    </w:rPr>
  </w:style>
  <w:style w:type="paragraph" w:styleId="Footer">
    <w:name w:val="footer"/>
    <w:basedOn w:val="Normal"/>
    <w:link w:val="FooterChar"/>
    <w:uiPriority w:val="99"/>
    <w:rsid w:val="00765946"/>
    <w:pPr>
      <w:tabs>
        <w:tab w:val="center" w:pos="4320"/>
        <w:tab w:val="right" w:pos="8640"/>
      </w:tabs>
    </w:pPr>
  </w:style>
  <w:style w:type="character" w:customStyle="1" w:styleId="FooterChar">
    <w:name w:val="Footer Char"/>
    <w:basedOn w:val="DefaultParagraphFont"/>
    <w:link w:val="Footer"/>
    <w:uiPriority w:val="99"/>
    <w:rsid w:val="00765946"/>
    <w:rPr>
      <w:rFonts w:ascii="Times New Roman" w:eastAsia="Times New Roman" w:hAnsi="Times New Roman" w:cs="Times New Roman"/>
      <w:sz w:val="24"/>
      <w:szCs w:val="24"/>
    </w:rPr>
  </w:style>
  <w:style w:type="character" w:styleId="FootnoteReference">
    <w:name w:val="footnote reference"/>
    <w:rsid w:val="00765946"/>
    <w:rPr>
      <w:vertAlign w:val="superscript"/>
    </w:rPr>
  </w:style>
  <w:style w:type="paragraph" w:styleId="FootnoteText">
    <w:name w:val="footnote text"/>
    <w:basedOn w:val="Normal"/>
    <w:link w:val="FootnoteTextChar"/>
    <w:rsid w:val="00765946"/>
    <w:rPr>
      <w:sz w:val="20"/>
      <w:szCs w:val="20"/>
    </w:rPr>
  </w:style>
  <w:style w:type="character" w:customStyle="1" w:styleId="FootnoteTextChar">
    <w:name w:val="Footnote Text Char"/>
    <w:basedOn w:val="DefaultParagraphFont"/>
    <w:link w:val="FootnoteText"/>
    <w:rsid w:val="00765946"/>
    <w:rPr>
      <w:rFonts w:ascii="Times New Roman" w:eastAsia="Times New Roman" w:hAnsi="Times New Roman" w:cs="Times New Roman"/>
      <w:sz w:val="20"/>
      <w:szCs w:val="20"/>
    </w:rPr>
  </w:style>
  <w:style w:type="paragraph" w:styleId="Header">
    <w:name w:val="header"/>
    <w:basedOn w:val="Normal"/>
    <w:link w:val="HeaderChar"/>
    <w:rsid w:val="00765946"/>
    <w:pPr>
      <w:tabs>
        <w:tab w:val="center" w:pos="4320"/>
        <w:tab w:val="right" w:pos="8640"/>
      </w:tabs>
    </w:pPr>
  </w:style>
  <w:style w:type="character" w:customStyle="1" w:styleId="HeaderChar">
    <w:name w:val="Header Char"/>
    <w:basedOn w:val="DefaultParagraphFont"/>
    <w:link w:val="Header"/>
    <w:rsid w:val="0076594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6594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65946"/>
    <w:rPr>
      <w:rFonts w:ascii="Times New Roman" w:eastAsia="Times New Roman" w:hAnsi="Times New Roman" w:cs="Arial"/>
      <w:b/>
      <w:sz w:val="24"/>
      <w:szCs w:val="24"/>
    </w:rPr>
  </w:style>
  <w:style w:type="character" w:customStyle="1" w:styleId="Heading3Char">
    <w:name w:val="Heading 3 Char"/>
    <w:basedOn w:val="DefaultParagraphFont"/>
    <w:link w:val="Heading3"/>
    <w:uiPriority w:val="9"/>
    <w:rsid w:val="00765946"/>
    <w:rPr>
      <w:rFonts w:ascii="Times New Roman" w:eastAsia="Times New Roman" w:hAnsi="Times New Roman" w:cs="Arial"/>
      <w:sz w:val="24"/>
      <w:szCs w:val="24"/>
    </w:rPr>
  </w:style>
  <w:style w:type="paragraph" w:customStyle="1" w:styleId="Heading3NoUL">
    <w:name w:val="Heading 3 No UL"/>
    <w:basedOn w:val="Heading3"/>
    <w:qFormat/>
    <w:rsid w:val="00765946"/>
    <w:pPr>
      <w:numPr>
        <w:ilvl w:val="0"/>
        <w:numId w:val="0"/>
      </w:numPr>
      <w:ind w:left="1440"/>
    </w:pPr>
  </w:style>
  <w:style w:type="character" w:customStyle="1" w:styleId="Heading4Char">
    <w:name w:val="Heading 4 Char"/>
    <w:basedOn w:val="DefaultParagraphFont"/>
    <w:link w:val="Heading4"/>
    <w:rsid w:val="00765946"/>
    <w:rPr>
      <w:rFonts w:ascii="Times New Roman" w:eastAsia="Times New Roman" w:hAnsi="Times New Roman" w:cs="Arial"/>
      <w:sz w:val="24"/>
      <w:szCs w:val="24"/>
    </w:rPr>
  </w:style>
  <w:style w:type="character" w:styleId="Hyperlink">
    <w:name w:val="Hyperlink"/>
    <w:rsid w:val="00765946"/>
    <w:rPr>
      <w:color w:val="0000FF"/>
      <w:u w:val="single"/>
    </w:rPr>
  </w:style>
  <w:style w:type="paragraph" w:styleId="ListParagraph">
    <w:name w:val="List Paragraph"/>
    <w:basedOn w:val="Normal"/>
    <w:uiPriority w:val="34"/>
    <w:qFormat/>
    <w:rsid w:val="00765946"/>
    <w:pPr>
      <w:ind w:left="720"/>
      <w:contextualSpacing/>
    </w:pPr>
  </w:style>
  <w:style w:type="paragraph" w:styleId="NormalWeb">
    <w:name w:val="Normal (Web)"/>
    <w:basedOn w:val="Normal"/>
    <w:uiPriority w:val="99"/>
    <w:rsid w:val="00765946"/>
    <w:pPr>
      <w:spacing w:before="100" w:beforeAutospacing="1" w:after="100" w:afterAutospacing="1"/>
    </w:pPr>
  </w:style>
  <w:style w:type="character" w:customStyle="1" w:styleId="number">
    <w:name w:val="number"/>
    <w:rsid w:val="00765946"/>
  </w:style>
  <w:style w:type="character" w:styleId="PageNumber">
    <w:name w:val="page number"/>
    <w:basedOn w:val="DefaultParagraphFont"/>
    <w:rsid w:val="00765946"/>
  </w:style>
  <w:style w:type="paragraph" w:customStyle="1" w:styleId="PostHeading1">
    <w:name w:val="PostHeading1"/>
    <w:basedOn w:val="Normal"/>
    <w:qFormat/>
    <w:rsid w:val="00765946"/>
    <w:pPr>
      <w:ind w:left="360"/>
    </w:pPr>
  </w:style>
  <w:style w:type="paragraph" w:customStyle="1" w:styleId="PostHeading2">
    <w:name w:val="PostHeading2"/>
    <w:basedOn w:val="Normal"/>
    <w:qFormat/>
    <w:rsid w:val="00765946"/>
    <w:pPr>
      <w:ind w:left="720"/>
    </w:pPr>
  </w:style>
  <w:style w:type="paragraph" w:customStyle="1" w:styleId="PostHeading3">
    <w:name w:val="PostHeading3"/>
    <w:basedOn w:val="Normal"/>
    <w:qFormat/>
    <w:rsid w:val="00765946"/>
    <w:pPr>
      <w:autoSpaceDE w:val="0"/>
      <w:autoSpaceDN w:val="0"/>
      <w:adjustRightInd w:val="0"/>
      <w:ind w:left="1800"/>
    </w:pPr>
    <w:rPr>
      <w:rFonts w:cs="Arial"/>
    </w:rPr>
  </w:style>
  <w:style w:type="character" w:customStyle="1" w:styleId="sectionnumber">
    <w:name w:val="sectionnumber"/>
    <w:rsid w:val="00765946"/>
  </w:style>
  <w:style w:type="character" w:styleId="Strong">
    <w:name w:val="Strong"/>
    <w:basedOn w:val="DefaultParagraphFont"/>
    <w:uiPriority w:val="22"/>
    <w:qFormat/>
    <w:rsid w:val="00765946"/>
    <w:rPr>
      <w:b/>
      <w:bCs/>
    </w:rPr>
  </w:style>
  <w:style w:type="character" w:customStyle="1" w:styleId="subhead">
    <w:name w:val="subhead"/>
    <w:basedOn w:val="DefaultParagraphFont"/>
    <w:rsid w:val="00765946"/>
  </w:style>
  <w:style w:type="table" w:styleId="TableGrid">
    <w:name w:val="Table Grid"/>
    <w:basedOn w:val="TableNormal"/>
    <w:rsid w:val="007659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765946"/>
  </w:style>
  <w:style w:type="paragraph" w:styleId="Title">
    <w:name w:val="Title"/>
    <w:basedOn w:val="Normal"/>
    <w:link w:val="TitleChar"/>
    <w:qFormat/>
    <w:rsid w:val="00765946"/>
    <w:pPr>
      <w:jc w:val="center"/>
    </w:pPr>
    <w:rPr>
      <w:b/>
      <w:bCs/>
      <w:sz w:val="28"/>
    </w:rPr>
  </w:style>
  <w:style w:type="character" w:customStyle="1" w:styleId="TitleChar">
    <w:name w:val="Title Char"/>
    <w:basedOn w:val="DefaultParagraphFont"/>
    <w:link w:val="Title"/>
    <w:rsid w:val="00765946"/>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765946"/>
    <w:rPr>
      <w:color w:val="605E5C"/>
      <w:shd w:val="clear" w:color="auto" w:fill="E1DFDD"/>
    </w:rPr>
  </w:style>
  <w:style w:type="character" w:styleId="UnresolvedMention">
    <w:name w:val="Unresolved Mention"/>
    <w:basedOn w:val="DefaultParagraphFont"/>
    <w:uiPriority w:val="99"/>
    <w:semiHidden/>
    <w:unhideWhenUsed/>
    <w:rsid w:val="00507F11"/>
    <w:rPr>
      <w:color w:val="605E5C"/>
      <w:shd w:val="clear" w:color="auto" w:fill="E1DFDD"/>
    </w:rPr>
  </w:style>
  <w:style w:type="paragraph" w:styleId="Revision">
    <w:name w:val="Revision"/>
    <w:hidden/>
    <w:uiPriority w:val="99"/>
    <w:semiHidden/>
    <w:rsid w:val="00F5313E"/>
    <w:pPr>
      <w:spacing w:after="0" w:line="240" w:lineRule="auto"/>
    </w:pPr>
    <w:rPr>
      <w:rFonts w:ascii="Times New Roman" w:eastAsia="Times New Roman" w:hAnsi="Times New Roman" w:cs="Times New Roman"/>
      <w:sz w:val="24"/>
      <w:szCs w:val="24"/>
    </w:rPr>
  </w:style>
  <w:style w:type="character" w:customStyle="1" w:styleId="m5tqyf">
    <w:name w:val="m5tqyf"/>
    <w:basedOn w:val="DefaultParagraphFont"/>
    <w:rsid w:val="007A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5929">
      <w:bodyDiv w:val="1"/>
      <w:marLeft w:val="0"/>
      <w:marRight w:val="0"/>
      <w:marTop w:val="0"/>
      <w:marBottom w:val="0"/>
      <w:divBdr>
        <w:top w:val="none" w:sz="0" w:space="0" w:color="auto"/>
        <w:left w:val="none" w:sz="0" w:space="0" w:color="auto"/>
        <w:bottom w:val="none" w:sz="0" w:space="0" w:color="auto"/>
        <w:right w:val="none" w:sz="0" w:space="0" w:color="auto"/>
      </w:divBdr>
    </w:div>
    <w:div w:id="211819033">
      <w:bodyDiv w:val="1"/>
      <w:marLeft w:val="0"/>
      <w:marRight w:val="0"/>
      <w:marTop w:val="0"/>
      <w:marBottom w:val="0"/>
      <w:divBdr>
        <w:top w:val="none" w:sz="0" w:space="0" w:color="auto"/>
        <w:left w:val="none" w:sz="0" w:space="0" w:color="auto"/>
        <w:bottom w:val="none" w:sz="0" w:space="0" w:color="auto"/>
        <w:right w:val="none" w:sz="0" w:space="0" w:color="auto"/>
      </w:divBdr>
      <w:divsChild>
        <w:div w:id="681973221">
          <w:marLeft w:val="0"/>
          <w:marRight w:val="0"/>
          <w:marTop w:val="0"/>
          <w:marBottom w:val="0"/>
          <w:divBdr>
            <w:top w:val="none" w:sz="0" w:space="0" w:color="auto"/>
            <w:left w:val="none" w:sz="0" w:space="0" w:color="auto"/>
            <w:bottom w:val="none" w:sz="0" w:space="0" w:color="auto"/>
            <w:right w:val="none" w:sz="0" w:space="0" w:color="auto"/>
          </w:divBdr>
        </w:div>
      </w:divsChild>
    </w:div>
    <w:div w:id="796527557">
      <w:bodyDiv w:val="1"/>
      <w:marLeft w:val="0"/>
      <w:marRight w:val="0"/>
      <w:marTop w:val="0"/>
      <w:marBottom w:val="0"/>
      <w:divBdr>
        <w:top w:val="none" w:sz="0" w:space="0" w:color="auto"/>
        <w:left w:val="none" w:sz="0" w:space="0" w:color="auto"/>
        <w:bottom w:val="none" w:sz="0" w:space="0" w:color="auto"/>
        <w:right w:val="none" w:sz="0" w:space="0" w:color="auto"/>
      </w:divBdr>
    </w:div>
    <w:div w:id="834998059">
      <w:bodyDiv w:val="1"/>
      <w:marLeft w:val="0"/>
      <w:marRight w:val="0"/>
      <w:marTop w:val="0"/>
      <w:marBottom w:val="0"/>
      <w:divBdr>
        <w:top w:val="none" w:sz="0" w:space="0" w:color="auto"/>
        <w:left w:val="none" w:sz="0" w:space="0" w:color="auto"/>
        <w:bottom w:val="none" w:sz="0" w:space="0" w:color="auto"/>
        <w:right w:val="none" w:sz="0" w:space="0" w:color="auto"/>
      </w:divBdr>
    </w:div>
    <w:div w:id="1322662752">
      <w:bodyDiv w:val="1"/>
      <w:marLeft w:val="0"/>
      <w:marRight w:val="0"/>
      <w:marTop w:val="0"/>
      <w:marBottom w:val="0"/>
      <w:divBdr>
        <w:top w:val="none" w:sz="0" w:space="0" w:color="auto"/>
        <w:left w:val="none" w:sz="0" w:space="0" w:color="auto"/>
        <w:bottom w:val="none" w:sz="0" w:space="0" w:color="auto"/>
        <w:right w:val="none" w:sz="0" w:space="0" w:color="auto"/>
      </w:divBdr>
    </w:div>
    <w:div w:id="1410032974">
      <w:bodyDiv w:val="1"/>
      <w:marLeft w:val="0"/>
      <w:marRight w:val="0"/>
      <w:marTop w:val="0"/>
      <w:marBottom w:val="0"/>
      <w:divBdr>
        <w:top w:val="none" w:sz="0" w:space="0" w:color="auto"/>
        <w:left w:val="none" w:sz="0" w:space="0" w:color="auto"/>
        <w:bottom w:val="none" w:sz="0" w:space="0" w:color="auto"/>
        <w:right w:val="none" w:sz="0" w:space="0" w:color="auto"/>
      </w:divBdr>
      <w:divsChild>
        <w:div w:id="1389575933">
          <w:marLeft w:val="0"/>
          <w:marRight w:val="0"/>
          <w:marTop w:val="0"/>
          <w:marBottom w:val="0"/>
          <w:divBdr>
            <w:top w:val="none" w:sz="0" w:space="0" w:color="auto"/>
            <w:left w:val="none" w:sz="0" w:space="0" w:color="auto"/>
            <w:bottom w:val="none" w:sz="0" w:space="0" w:color="auto"/>
            <w:right w:val="none" w:sz="0" w:space="0" w:color="auto"/>
          </w:divBdr>
        </w:div>
        <w:div w:id="496774821">
          <w:marLeft w:val="0"/>
          <w:marRight w:val="0"/>
          <w:marTop w:val="0"/>
          <w:marBottom w:val="0"/>
          <w:divBdr>
            <w:top w:val="none" w:sz="0" w:space="0" w:color="auto"/>
            <w:left w:val="none" w:sz="0" w:space="0" w:color="auto"/>
            <w:bottom w:val="none" w:sz="0" w:space="0" w:color="auto"/>
            <w:right w:val="none" w:sz="0" w:space="0" w:color="auto"/>
          </w:divBdr>
        </w:div>
        <w:div w:id="313218040">
          <w:marLeft w:val="0"/>
          <w:marRight w:val="0"/>
          <w:marTop w:val="0"/>
          <w:marBottom w:val="0"/>
          <w:divBdr>
            <w:top w:val="none" w:sz="0" w:space="0" w:color="auto"/>
            <w:left w:val="none" w:sz="0" w:space="0" w:color="auto"/>
            <w:bottom w:val="none" w:sz="0" w:space="0" w:color="auto"/>
            <w:right w:val="none" w:sz="0" w:space="0" w:color="auto"/>
          </w:divBdr>
        </w:div>
        <w:div w:id="2130472755">
          <w:marLeft w:val="0"/>
          <w:marRight w:val="0"/>
          <w:marTop w:val="0"/>
          <w:marBottom w:val="0"/>
          <w:divBdr>
            <w:top w:val="none" w:sz="0" w:space="0" w:color="auto"/>
            <w:left w:val="none" w:sz="0" w:space="0" w:color="auto"/>
            <w:bottom w:val="none" w:sz="0" w:space="0" w:color="auto"/>
            <w:right w:val="none" w:sz="0" w:space="0" w:color="auto"/>
          </w:divBdr>
        </w:div>
        <w:div w:id="733889351">
          <w:marLeft w:val="0"/>
          <w:marRight w:val="0"/>
          <w:marTop w:val="0"/>
          <w:marBottom w:val="0"/>
          <w:divBdr>
            <w:top w:val="none" w:sz="0" w:space="0" w:color="auto"/>
            <w:left w:val="none" w:sz="0" w:space="0" w:color="auto"/>
            <w:bottom w:val="none" w:sz="0" w:space="0" w:color="auto"/>
            <w:right w:val="none" w:sz="0" w:space="0" w:color="auto"/>
          </w:divBdr>
        </w:div>
        <w:div w:id="1923641341">
          <w:marLeft w:val="0"/>
          <w:marRight w:val="0"/>
          <w:marTop w:val="0"/>
          <w:marBottom w:val="0"/>
          <w:divBdr>
            <w:top w:val="none" w:sz="0" w:space="0" w:color="auto"/>
            <w:left w:val="none" w:sz="0" w:space="0" w:color="auto"/>
            <w:bottom w:val="none" w:sz="0" w:space="0" w:color="auto"/>
            <w:right w:val="none" w:sz="0" w:space="0" w:color="auto"/>
          </w:divBdr>
        </w:div>
      </w:divsChild>
    </w:div>
    <w:div w:id="1551305293">
      <w:bodyDiv w:val="1"/>
      <w:marLeft w:val="0"/>
      <w:marRight w:val="0"/>
      <w:marTop w:val="0"/>
      <w:marBottom w:val="0"/>
      <w:divBdr>
        <w:top w:val="none" w:sz="0" w:space="0" w:color="auto"/>
        <w:left w:val="none" w:sz="0" w:space="0" w:color="auto"/>
        <w:bottom w:val="none" w:sz="0" w:space="0" w:color="auto"/>
        <w:right w:val="none" w:sz="0" w:space="0" w:color="auto"/>
      </w:divBdr>
    </w:div>
    <w:div w:id="1560285369">
      <w:bodyDiv w:val="1"/>
      <w:marLeft w:val="0"/>
      <w:marRight w:val="0"/>
      <w:marTop w:val="0"/>
      <w:marBottom w:val="0"/>
      <w:divBdr>
        <w:top w:val="none" w:sz="0" w:space="0" w:color="auto"/>
        <w:left w:val="none" w:sz="0" w:space="0" w:color="auto"/>
        <w:bottom w:val="none" w:sz="0" w:space="0" w:color="auto"/>
        <w:right w:val="none" w:sz="0" w:space="0" w:color="auto"/>
      </w:divBdr>
    </w:div>
    <w:div w:id="1853763032">
      <w:bodyDiv w:val="1"/>
      <w:marLeft w:val="0"/>
      <w:marRight w:val="0"/>
      <w:marTop w:val="0"/>
      <w:marBottom w:val="0"/>
      <w:divBdr>
        <w:top w:val="none" w:sz="0" w:space="0" w:color="auto"/>
        <w:left w:val="none" w:sz="0" w:space="0" w:color="auto"/>
        <w:bottom w:val="none" w:sz="0" w:space="0" w:color="auto"/>
        <w:right w:val="none" w:sz="0" w:space="0" w:color="auto"/>
      </w:divBdr>
      <w:divsChild>
        <w:div w:id="315375347">
          <w:marLeft w:val="0"/>
          <w:marRight w:val="0"/>
          <w:marTop w:val="0"/>
          <w:marBottom w:val="0"/>
          <w:divBdr>
            <w:top w:val="none" w:sz="0" w:space="0" w:color="auto"/>
            <w:left w:val="none" w:sz="0" w:space="0" w:color="auto"/>
            <w:bottom w:val="none" w:sz="0" w:space="0" w:color="auto"/>
            <w:right w:val="none" w:sz="0" w:space="0" w:color="auto"/>
          </w:divBdr>
        </w:div>
        <w:div w:id="35857099">
          <w:marLeft w:val="0"/>
          <w:marRight w:val="0"/>
          <w:marTop w:val="0"/>
          <w:marBottom w:val="0"/>
          <w:divBdr>
            <w:top w:val="none" w:sz="0" w:space="0" w:color="auto"/>
            <w:left w:val="none" w:sz="0" w:space="0" w:color="auto"/>
            <w:bottom w:val="none" w:sz="0" w:space="0" w:color="auto"/>
            <w:right w:val="none" w:sz="0" w:space="0" w:color="auto"/>
          </w:divBdr>
        </w:div>
        <w:div w:id="1513757456">
          <w:marLeft w:val="0"/>
          <w:marRight w:val="0"/>
          <w:marTop w:val="0"/>
          <w:marBottom w:val="0"/>
          <w:divBdr>
            <w:top w:val="none" w:sz="0" w:space="0" w:color="auto"/>
            <w:left w:val="none" w:sz="0" w:space="0" w:color="auto"/>
            <w:bottom w:val="none" w:sz="0" w:space="0" w:color="auto"/>
            <w:right w:val="none" w:sz="0" w:space="0" w:color="auto"/>
          </w:divBdr>
        </w:div>
        <w:div w:id="1275361103">
          <w:marLeft w:val="0"/>
          <w:marRight w:val="0"/>
          <w:marTop w:val="0"/>
          <w:marBottom w:val="0"/>
          <w:divBdr>
            <w:top w:val="none" w:sz="0" w:space="0" w:color="auto"/>
            <w:left w:val="none" w:sz="0" w:space="0" w:color="auto"/>
            <w:bottom w:val="none" w:sz="0" w:space="0" w:color="auto"/>
            <w:right w:val="none" w:sz="0" w:space="0" w:color="auto"/>
          </w:divBdr>
        </w:div>
        <w:div w:id="893855939">
          <w:marLeft w:val="0"/>
          <w:marRight w:val="0"/>
          <w:marTop w:val="0"/>
          <w:marBottom w:val="0"/>
          <w:divBdr>
            <w:top w:val="none" w:sz="0" w:space="0" w:color="auto"/>
            <w:left w:val="none" w:sz="0" w:space="0" w:color="auto"/>
            <w:bottom w:val="none" w:sz="0" w:space="0" w:color="auto"/>
            <w:right w:val="none" w:sz="0" w:space="0" w:color="auto"/>
          </w:divBdr>
        </w:div>
        <w:div w:id="1742747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howell@unf.edu" TargetMode="Externa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m.maxient.com/reportingform.php?UnivofNorthFlorida&amp;layout_id=70" TargetMode="External"/><Relationship Id="rId4" Type="http://schemas.openxmlformats.org/officeDocument/2006/relationships/webSettings" Target="webSettings.xml"/><Relationship Id="rId9" Type="http://schemas.openxmlformats.org/officeDocument/2006/relationships/hyperlink" Target="https://www.unf.edu/adacomplianc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4214E059B145948996918E996E4A2F"/>
        <w:category>
          <w:name w:val="General"/>
          <w:gallery w:val="placeholder"/>
        </w:category>
        <w:types>
          <w:type w:val="bbPlcHdr"/>
        </w:types>
        <w:behaviors>
          <w:behavior w:val="content"/>
        </w:behaviors>
        <w:guid w:val="{00502D70-DBEA-4686-890B-C114089C2EFA}"/>
      </w:docPartPr>
      <w:docPartBody>
        <w:p w:rsidR="00FA6A4E" w:rsidRDefault="00E30FD9" w:rsidP="00E30FD9">
          <w:pPr>
            <w:pStyle w:val="584214E059B145948996918E996E4A2F"/>
          </w:pPr>
          <w:r w:rsidRPr="004151AE">
            <w:rPr>
              <w:rStyle w:val="PlaceholderText"/>
            </w:rPr>
            <w:t>Click or tap here to enter text.</w:t>
          </w:r>
        </w:p>
      </w:docPartBody>
    </w:docPart>
    <w:docPart>
      <w:docPartPr>
        <w:name w:val="7E1553189F964CA0B7D4A059D5C94497"/>
        <w:category>
          <w:name w:val="General"/>
          <w:gallery w:val="placeholder"/>
        </w:category>
        <w:types>
          <w:type w:val="bbPlcHdr"/>
        </w:types>
        <w:behaviors>
          <w:behavior w:val="content"/>
        </w:behaviors>
        <w:guid w:val="{3DEE681A-2364-4637-A762-5A44B7E371B0}"/>
      </w:docPartPr>
      <w:docPartBody>
        <w:p w:rsidR="00FA6A4E" w:rsidRDefault="00E30FD9" w:rsidP="00E30FD9">
          <w:pPr>
            <w:pStyle w:val="7E1553189F964CA0B7D4A059D5C94497"/>
          </w:pPr>
          <w:r w:rsidRPr="004151AE">
            <w:rPr>
              <w:rStyle w:val="PlaceholderText"/>
            </w:rPr>
            <w:t>Click or tap here to enter text.</w:t>
          </w:r>
        </w:p>
      </w:docPartBody>
    </w:docPart>
    <w:docPart>
      <w:docPartPr>
        <w:name w:val="BD2BB8165C394E0B9BBD8AA84913ED2C"/>
        <w:category>
          <w:name w:val="General"/>
          <w:gallery w:val="placeholder"/>
        </w:category>
        <w:types>
          <w:type w:val="bbPlcHdr"/>
        </w:types>
        <w:behaviors>
          <w:behavior w:val="content"/>
        </w:behaviors>
        <w:guid w:val="{57A839C9-75D0-42F4-9D39-FDBAB6559666}"/>
      </w:docPartPr>
      <w:docPartBody>
        <w:p w:rsidR="00FA6A4E" w:rsidRDefault="00E30FD9" w:rsidP="00E30FD9">
          <w:pPr>
            <w:pStyle w:val="BD2BB8165C394E0B9BBD8AA84913ED2C"/>
          </w:pPr>
          <w:r w:rsidRPr="004151AE">
            <w:rPr>
              <w:rStyle w:val="PlaceholderText"/>
            </w:rPr>
            <w:t>Click or tap here to enter text.</w:t>
          </w:r>
        </w:p>
      </w:docPartBody>
    </w:docPart>
    <w:docPart>
      <w:docPartPr>
        <w:name w:val="815BA1C1A0374A63B814C6A4C9A3D1E0"/>
        <w:category>
          <w:name w:val="General"/>
          <w:gallery w:val="placeholder"/>
        </w:category>
        <w:types>
          <w:type w:val="bbPlcHdr"/>
        </w:types>
        <w:behaviors>
          <w:behavior w:val="content"/>
        </w:behaviors>
        <w:guid w:val="{68B3AD87-643C-43DB-9623-C858AD25F26B}"/>
      </w:docPartPr>
      <w:docPartBody>
        <w:p w:rsidR="00FA6A4E" w:rsidRDefault="00E30FD9" w:rsidP="00E30FD9">
          <w:pPr>
            <w:pStyle w:val="815BA1C1A0374A63B814C6A4C9A3D1E0"/>
          </w:pPr>
          <w:r w:rsidRPr="004151AE">
            <w:rPr>
              <w:rStyle w:val="PlaceholderText"/>
            </w:rPr>
            <w:t>Click or tap here to enter text.</w:t>
          </w:r>
        </w:p>
      </w:docPartBody>
    </w:docPart>
    <w:docPart>
      <w:docPartPr>
        <w:name w:val="642E1692B7F344E28FC63F597BC48857"/>
        <w:category>
          <w:name w:val="General"/>
          <w:gallery w:val="placeholder"/>
        </w:category>
        <w:types>
          <w:type w:val="bbPlcHdr"/>
        </w:types>
        <w:behaviors>
          <w:behavior w:val="content"/>
        </w:behaviors>
        <w:guid w:val="{42563C08-2E72-4D37-8495-A73CDAADFA2C}"/>
      </w:docPartPr>
      <w:docPartBody>
        <w:p w:rsidR="00FA6A4E" w:rsidRDefault="00E30FD9" w:rsidP="00E30FD9">
          <w:pPr>
            <w:pStyle w:val="642E1692B7F344E28FC63F597BC48857"/>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D9"/>
    <w:rsid w:val="000225B3"/>
    <w:rsid w:val="001E598B"/>
    <w:rsid w:val="0039009B"/>
    <w:rsid w:val="005D447A"/>
    <w:rsid w:val="00692208"/>
    <w:rsid w:val="006E2B4B"/>
    <w:rsid w:val="008E3D79"/>
    <w:rsid w:val="00C421D4"/>
    <w:rsid w:val="00D6536F"/>
    <w:rsid w:val="00E30FD9"/>
    <w:rsid w:val="00E50B8C"/>
    <w:rsid w:val="00F06322"/>
    <w:rsid w:val="00FA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FD9"/>
    <w:rPr>
      <w:color w:val="808080"/>
    </w:rPr>
  </w:style>
  <w:style w:type="paragraph" w:customStyle="1" w:styleId="584214E059B145948996918E996E4A2F">
    <w:name w:val="584214E059B145948996918E996E4A2F"/>
    <w:rsid w:val="00E30FD9"/>
  </w:style>
  <w:style w:type="paragraph" w:customStyle="1" w:styleId="7E1553189F964CA0B7D4A059D5C94497">
    <w:name w:val="7E1553189F964CA0B7D4A059D5C94497"/>
    <w:rsid w:val="00E30FD9"/>
  </w:style>
  <w:style w:type="paragraph" w:customStyle="1" w:styleId="BD2BB8165C394E0B9BBD8AA84913ED2C">
    <w:name w:val="BD2BB8165C394E0B9BBD8AA84913ED2C"/>
    <w:rsid w:val="00E30FD9"/>
  </w:style>
  <w:style w:type="paragraph" w:customStyle="1" w:styleId="815BA1C1A0374A63B814C6A4C9A3D1E0">
    <w:name w:val="815BA1C1A0374A63B814C6A4C9A3D1E0"/>
    <w:rsid w:val="00E30FD9"/>
  </w:style>
  <w:style w:type="paragraph" w:customStyle="1" w:styleId="642E1692B7F344E28FC63F597BC48857">
    <w:name w:val="642E1692B7F344E28FC63F597BC48857"/>
    <w:rsid w:val="00E30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5A148-3F95-4EE1-B519-08552CD5C153}"/>
</file>

<file path=customXml/itemProps2.xml><?xml version="1.0" encoding="utf-8"?>
<ds:datastoreItem xmlns:ds="http://schemas.openxmlformats.org/officeDocument/2006/customXml" ds:itemID="{659139C4-E6BC-41A8-BC1C-8E0FB7F93AA0}"/>
</file>

<file path=customXml/itemProps3.xml><?xml version="1.0" encoding="utf-8"?>
<ds:datastoreItem xmlns:ds="http://schemas.openxmlformats.org/officeDocument/2006/customXml" ds:itemID="{210AF911-D07F-4C75-9951-0A159BFA84CB}"/>
</file>

<file path=docProps/app.xml><?xml version="1.0" encoding="utf-8"?>
<Properties xmlns="http://schemas.openxmlformats.org/officeDocument/2006/extended-properties" xmlns:vt="http://schemas.openxmlformats.org/officeDocument/2006/docPropsVTypes">
  <Template>Normal</Template>
  <TotalTime>9</TotalTime>
  <Pages>7</Pages>
  <Words>1576</Words>
  <Characters>13385</Characters>
  <Application>Microsoft Office Word</Application>
  <DocSecurity>0</DocSecurity>
  <Lines>111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Sorrell, Justin</dc:creator>
  <cp:keywords/>
  <dc:description/>
  <cp:lastModifiedBy>Howell, Stephanie</cp:lastModifiedBy>
  <cp:revision>5</cp:revision>
  <cp:lastPrinted>2025-04-14T16:42:00Z</cp:lastPrinted>
  <dcterms:created xsi:type="dcterms:W3CDTF">2026-02-02T19:52:00Z</dcterms:created>
  <dcterms:modified xsi:type="dcterms:W3CDTF">2026-02-02T20:41:00Z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b7f141cd9d97365f010461c521cbea16f4bc61ef47f1ad7840d297b1e2a514e0</vt:lpwstr>
  </property>
  <property fmtid="{D5CDD505-2E9C-101B-9397-08002B2CF9AE}" pid="3" name="ContentTypeId">
    <vt:lpwstr>0x0101009B87D041BCA7994B8AC280426C4735BC</vt:lpwstr>
  </property>
</Properties>
</file>