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5848" w14:textId="11FA8B04" w:rsidR="00684AA7" w:rsidRPr="00684AA7" w:rsidRDefault="00684AA7" w:rsidP="00684AA7">
      <w:pPr>
        <w:pStyle w:val="Heading1"/>
        <w:jc w:val="center"/>
        <w:rPr>
          <w:rFonts w:ascii="Arial" w:hAnsi="Arial" w:cs="Arial"/>
          <w:bCs/>
          <w:color w:val="auto"/>
          <w:szCs w:val="24"/>
        </w:rPr>
      </w:pPr>
      <w:r w:rsidRPr="00684AA7">
        <w:rPr>
          <w:rFonts w:ascii="Arial" w:hAnsi="Arial" w:cs="Arial"/>
          <w:bCs/>
          <w:color w:val="auto"/>
          <w:szCs w:val="24"/>
        </w:rPr>
        <w:t>NOTICE OF AMENDED REGULATION</w:t>
      </w:r>
    </w:p>
    <w:p w14:paraId="7EF67E8C" w14:textId="77777777" w:rsidR="00684AA7" w:rsidRPr="00684AA7" w:rsidRDefault="00684AA7" w:rsidP="00684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hAnsi="Arial" w:cs="Arial"/>
          <w:b/>
          <w:bCs/>
          <w:color w:val="auto"/>
          <w:sz w:val="22"/>
        </w:rPr>
      </w:pPr>
    </w:p>
    <w:p w14:paraId="5161AA22" w14:textId="77777777" w:rsidR="00684AA7" w:rsidRPr="00684AA7" w:rsidRDefault="00684AA7" w:rsidP="00684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hAnsi="Arial" w:cs="Arial"/>
          <w:b/>
          <w:bCs/>
          <w:color w:val="auto"/>
          <w:sz w:val="22"/>
        </w:rPr>
      </w:pPr>
      <w:r w:rsidRPr="00684AA7">
        <w:rPr>
          <w:rFonts w:ascii="Arial" w:hAnsi="Arial" w:cs="Arial"/>
          <w:b/>
          <w:bCs/>
          <w:color w:val="auto"/>
          <w:sz w:val="22"/>
        </w:rPr>
        <w:t>February 2, 2026</w:t>
      </w:r>
    </w:p>
    <w:p w14:paraId="2AC8BC22" w14:textId="77777777" w:rsidR="00684AA7" w:rsidRPr="00684AA7" w:rsidRDefault="00684AA7" w:rsidP="00684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hAnsi="Arial" w:cs="Arial"/>
          <w:color w:val="auto"/>
          <w:sz w:val="22"/>
        </w:rPr>
      </w:pPr>
    </w:p>
    <w:p w14:paraId="71E63FC3"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outlineLvl w:val="1"/>
        <w:rPr>
          <w:rFonts w:ascii="Arial" w:hAnsi="Arial" w:cs="Arial"/>
          <w:b/>
          <w:bCs/>
          <w:color w:val="auto"/>
          <w:sz w:val="22"/>
        </w:rPr>
      </w:pPr>
      <w:r w:rsidRPr="00684AA7">
        <w:rPr>
          <w:rFonts w:ascii="Arial" w:hAnsi="Arial" w:cs="Arial"/>
          <w:b/>
          <w:bCs/>
          <w:color w:val="auto"/>
          <w:sz w:val="22"/>
        </w:rPr>
        <w:t>BOARD OF GOVERNORS</w:t>
      </w:r>
    </w:p>
    <w:p w14:paraId="29290CC2"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r w:rsidRPr="00684AA7">
        <w:rPr>
          <w:rFonts w:ascii="Arial" w:hAnsi="Arial" w:cs="Arial"/>
          <w:color w:val="auto"/>
          <w:sz w:val="22"/>
        </w:rPr>
        <w:t>Division of Universities</w:t>
      </w:r>
    </w:p>
    <w:p w14:paraId="26DB3E21"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r w:rsidRPr="00684AA7">
        <w:rPr>
          <w:rFonts w:ascii="Arial" w:hAnsi="Arial" w:cs="Arial"/>
          <w:color w:val="auto"/>
          <w:sz w:val="22"/>
        </w:rPr>
        <w:t>University of North Florida</w:t>
      </w:r>
    </w:p>
    <w:p w14:paraId="43EB2EB0"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p>
    <w:p w14:paraId="306AE058"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outlineLvl w:val="1"/>
        <w:rPr>
          <w:rFonts w:ascii="Arial" w:hAnsi="Arial" w:cs="Arial"/>
          <w:b/>
          <w:bCs/>
          <w:color w:val="auto"/>
          <w:sz w:val="22"/>
        </w:rPr>
      </w:pPr>
      <w:r w:rsidRPr="00684AA7">
        <w:rPr>
          <w:rFonts w:ascii="Arial" w:hAnsi="Arial" w:cs="Arial"/>
          <w:b/>
          <w:bCs/>
          <w:color w:val="auto"/>
          <w:sz w:val="22"/>
        </w:rPr>
        <w:t>REGULATION TITLE:</w:t>
      </w:r>
      <w:r w:rsidRPr="00684AA7">
        <w:rPr>
          <w:rFonts w:ascii="Arial" w:hAnsi="Arial" w:cs="Arial"/>
          <w:b/>
          <w:bCs/>
          <w:color w:val="auto"/>
          <w:sz w:val="22"/>
        </w:rPr>
        <w:tab/>
      </w:r>
    </w:p>
    <w:p w14:paraId="0F2D519C"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r w:rsidRPr="00684AA7">
        <w:rPr>
          <w:rFonts w:ascii="Arial" w:hAnsi="Arial" w:cs="Arial"/>
          <w:color w:val="auto"/>
          <w:sz w:val="22"/>
        </w:rPr>
        <w:t>Waiver and Exemption of Tuition and Fees</w:t>
      </w:r>
    </w:p>
    <w:p w14:paraId="58A085A4"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b/>
          <w:bCs/>
          <w:color w:val="auto"/>
          <w:sz w:val="22"/>
        </w:rPr>
      </w:pPr>
    </w:p>
    <w:p w14:paraId="2133D8B8"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outlineLvl w:val="1"/>
        <w:rPr>
          <w:rFonts w:ascii="Arial" w:hAnsi="Arial" w:cs="Arial"/>
          <w:b/>
          <w:bCs/>
          <w:color w:val="auto"/>
          <w:sz w:val="22"/>
        </w:rPr>
      </w:pPr>
      <w:r w:rsidRPr="00684AA7">
        <w:rPr>
          <w:rFonts w:ascii="Arial" w:hAnsi="Arial" w:cs="Arial"/>
          <w:b/>
          <w:bCs/>
          <w:color w:val="auto"/>
          <w:sz w:val="22"/>
        </w:rPr>
        <w:t>REGULATION NO.:</w:t>
      </w:r>
    </w:p>
    <w:p w14:paraId="5D0DD326"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r w:rsidRPr="00684AA7">
        <w:rPr>
          <w:rFonts w:ascii="Arial" w:hAnsi="Arial" w:cs="Arial"/>
          <w:color w:val="auto"/>
          <w:sz w:val="22"/>
        </w:rPr>
        <w:t>11.0040R</w:t>
      </w:r>
    </w:p>
    <w:p w14:paraId="766A3D81"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p>
    <w:p w14:paraId="64C682DC"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outlineLvl w:val="1"/>
        <w:rPr>
          <w:rFonts w:ascii="Arial" w:hAnsi="Arial" w:cs="Arial"/>
          <w:b/>
          <w:bCs/>
          <w:color w:val="auto"/>
          <w:sz w:val="22"/>
        </w:rPr>
      </w:pPr>
      <w:r w:rsidRPr="00684AA7">
        <w:rPr>
          <w:rFonts w:ascii="Arial" w:hAnsi="Arial" w:cs="Arial"/>
          <w:b/>
          <w:bCs/>
          <w:color w:val="auto"/>
          <w:sz w:val="22"/>
        </w:rPr>
        <w:t>SUMMARY:</w:t>
      </w:r>
    </w:p>
    <w:p w14:paraId="2E971BA6" w14:textId="43FB6B08"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r w:rsidRPr="00684AA7">
        <w:rPr>
          <w:rFonts w:ascii="Arial" w:hAnsi="Arial" w:cs="Arial"/>
          <w:color w:val="auto"/>
          <w:sz w:val="22"/>
        </w:rPr>
        <w:t xml:space="preserve">The proposed revisions include minor changes to reference UNF’s strategic plan and </w:t>
      </w:r>
      <w:r w:rsidR="004A77A7">
        <w:rPr>
          <w:rFonts w:ascii="Arial" w:hAnsi="Arial" w:cs="Arial"/>
          <w:color w:val="auto"/>
          <w:sz w:val="22"/>
        </w:rPr>
        <w:t xml:space="preserve">to better </w:t>
      </w:r>
      <w:r w:rsidRPr="00684AA7">
        <w:rPr>
          <w:rFonts w:ascii="Arial" w:hAnsi="Arial" w:cs="Arial"/>
          <w:color w:val="auto"/>
          <w:sz w:val="22"/>
        </w:rPr>
        <w:t xml:space="preserve">align </w:t>
      </w:r>
      <w:r w:rsidR="004A77A7">
        <w:rPr>
          <w:rFonts w:ascii="Arial" w:hAnsi="Arial" w:cs="Arial"/>
          <w:color w:val="auto"/>
          <w:sz w:val="22"/>
        </w:rPr>
        <w:t xml:space="preserve">regulation </w:t>
      </w:r>
      <w:r w:rsidRPr="00684AA7">
        <w:rPr>
          <w:rFonts w:ascii="Arial" w:hAnsi="Arial" w:cs="Arial"/>
          <w:color w:val="auto"/>
          <w:sz w:val="22"/>
        </w:rPr>
        <w:t>language with</w:t>
      </w:r>
      <w:r w:rsidR="004A77A7">
        <w:rPr>
          <w:rFonts w:ascii="Arial" w:hAnsi="Arial" w:cs="Arial"/>
          <w:color w:val="auto"/>
          <w:sz w:val="22"/>
        </w:rPr>
        <w:t xml:space="preserve"> prior</w:t>
      </w:r>
      <w:r w:rsidRPr="00684AA7">
        <w:rPr>
          <w:rFonts w:ascii="Arial" w:hAnsi="Arial" w:cs="Arial"/>
          <w:color w:val="auto"/>
          <w:sz w:val="22"/>
        </w:rPr>
        <w:t xml:space="preserve"> policy and regulation revisions</w:t>
      </w:r>
      <w:r w:rsidR="004A77A7">
        <w:rPr>
          <w:rFonts w:ascii="Arial" w:hAnsi="Arial" w:cs="Arial"/>
          <w:color w:val="auto"/>
          <w:sz w:val="22"/>
        </w:rPr>
        <w:t>.</w:t>
      </w:r>
      <w:r w:rsidRPr="00684AA7">
        <w:rPr>
          <w:rFonts w:ascii="Arial" w:hAnsi="Arial" w:cs="Arial"/>
          <w:color w:val="auto"/>
          <w:sz w:val="22"/>
        </w:rPr>
        <w:t xml:space="preserve"> </w:t>
      </w:r>
    </w:p>
    <w:p w14:paraId="760C6E17"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p>
    <w:p w14:paraId="55E870CD"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outlineLvl w:val="1"/>
        <w:rPr>
          <w:rFonts w:ascii="Arial" w:hAnsi="Arial" w:cs="Arial"/>
          <w:b/>
          <w:bCs/>
          <w:color w:val="auto"/>
          <w:sz w:val="22"/>
        </w:rPr>
      </w:pPr>
      <w:r w:rsidRPr="00684AA7">
        <w:rPr>
          <w:rFonts w:ascii="Arial" w:hAnsi="Arial" w:cs="Arial"/>
          <w:b/>
          <w:bCs/>
          <w:color w:val="auto"/>
          <w:sz w:val="22"/>
        </w:rPr>
        <w:t>MEETING DATE AND TIME:</w:t>
      </w:r>
    </w:p>
    <w:p w14:paraId="513C3978"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r w:rsidRPr="00684AA7">
        <w:rPr>
          <w:rFonts w:ascii="Arial" w:hAnsi="Arial" w:cs="Arial"/>
          <w:color w:val="auto"/>
          <w:sz w:val="22"/>
        </w:rPr>
        <w:t>March 4, 2026, 9:00 a.m. EST</w:t>
      </w:r>
    </w:p>
    <w:p w14:paraId="0E759800"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b/>
          <w:bCs/>
          <w:color w:val="auto"/>
          <w:sz w:val="22"/>
        </w:rPr>
      </w:pPr>
    </w:p>
    <w:p w14:paraId="5054DE96"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outlineLvl w:val="1"/>
        <w:rPr>
          <w:rFonts w:ascii="Arial" w:hAnsi="Arial" w:cs="Arial"/>
          <w:b/>
          <w:bCs/>
          <w:color w:val="auto"/>
          <w:sz w:val="22"/>
        </w:rPr>
      </w:pPr>
      <w:r w:rsidRPr="00684AA7">
        <w:rPr>
          <w:rFonts w:ascii="Arial" w:hAnsi="Arial" w:cs="Arial"/>
          <w:b/>
          <w:bCs/>
          <w:color w:val="auto"/>
          <w:sz w:val="22"/>
        </w:rPr>
        <w:t>FULL TEXT:</w:t>
      </w:r>
    </w:p>
    <w:p w14:paraId="62EC0F3C"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r w:rsidRPr="00684AA7">
        <w:rPr>
          <w:rFonts w:ascii="Arial" w:hAnsi="Arial" w:cs="Arial"/>
          <w:color w:val="auto"/>
          <w:sz w:val="22"/>
        </w:rPr>
        <w:t>The full text of the regulation being proposed is attached.</w:t>
      </w:r>
    </w:p>
    <w:p w14:paraId="15115C79"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b/>
          <w:bCs/>
          <w:i/>
          <w:iCs/>
          <w:color w:val="auto"/>
          <w:sz w:val="22"/>
        </w:rPr>
      </w:pPr>
    </w:p>
    <w:p w14:paraId="5615421B"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outlineLvl w:val="1"/>
        <w:rPr>
          <w:rFonts w:ascii="Arial" w:hAnsi="Arial" w:cs="Arial"/>
          <w:b/>
          <w:bCs/>
          <w:color w:val="auto"/>
          <w:sz w:val="22"/>
        </w:rPr>
      </w:pPr>
      <w:r w:rsidRPr="00684AA7">
        <w:rPr>
          <w:rFonts w:ascii="Arial" w:hAnsi="Arial" w:cs="Arial"/>
          <w:b/>
          <w:bCs/>
          <w:color w:val="auto"/>
          <w:sz w:val="22"/>
        </w:rPr>
        <w:t>AUTHORITY:</w:t>
      </w:r>
    </w:p>
    <w:p w14:paraId="0895EFD6"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r w:rsidRPr="00684AA7">
        <w:rPr>
          <w:rFonts w:ascii="Arial" w:hAnsi="Arial" w:cs="Arial"/>
          <w:color w:val="auto"/>
          <w:sz w:val="22"/>
        </w:rPr>
        <w:t>Florida Constitution, Article IX, Section 7(c)</w:t>
      </w:r>
    </w:p>
    <w:p w14:paraId="7B1E990A"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r w:rsidRPr="00684AA7">
        <w:rPr>
          <w:rFonts w:ascii="Arial" w:hAnsi="Arial" w:cs="Arial"/>
          <w:color w:val="auto"/>
          <w:sz w:val="22"/>
        </w:rPr>
        <w:t>Florida Statutes 1001.73, 1009.24 and 1009.26</w:t>
      </w:r>
    </w:p>
    <w:p w14:paraId="5FE20C97"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r w:rsidRPr="00684AA7">
        <w:rPr>
          <w:rFonts w:ascii="Arial" w:hAnsi="Arial" w:cs="Arial"/>
          <w:color w:val="auto"/>
          <w:sz w:val="22"/>
        </w:rPr>
        <w:t>Board of Governors Regulations 7.003 and 7.008</w:t>
      </w:r>
    </w:p>
    <w:p w14:paraId="7E09F5B6"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b/>
          <w:bCs/>
          <w:color w:val="auto"/>
          <w:sz w:val="22"/>
        </w:rPr>
      </w:pPr>
    </w:p>
    <w:p w14:paraId="5F2446CB"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outlineLvl w:val="1"/>
        <w:rPr>
          <w:rFonts w:ascii="Arial" w:hAnsi="Arial" w:cs="Arial"/>
          <w:b/>
          <w:bCs/>
          <w:color w:val="auto"/>
          <w:sz w:val="22"/>
        </w:rPr>
      </w:pPr>
      <w:r w:rsidRPr="00684AA7">
        <w:rPr>
          <w:rFonts w:ascii="Arial" w:hAnsi="Arial" w:cs="Arial"/>
          <w:b/>
          <w:bCs/>
          <w:color w:val="auto"/>
          <w:sz w:val="22"/>
        </w:rPr>
        <w:t xml:space="preserve">UNIVERSITY OFFICIAL INITIATING THE PROPOSED REVISED REGULATION: </w:t>
      </w:r>
    </w:p>
    <w:p w14:paraId="0DBCC75F"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r w:rsidRPr="00684AA7">
        <w:rPr>
          <w:rFonts w:ascii="Arial" w:hAnsi="Arial" w:cs="Arial"/>
          <w:color w:val="auto"/>
          <w:sz w:val="22"/>
        </w:rPr>
        <w:t>Valerie Odom, Associate Vice President, Administration and Finance, Controller</w:t>
      </w:r>
    </w:p>
    <w:p w14:paraId="1E393106"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p>
    <w:p w14:paraId="131A7EC9"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b/>
          <w:bCs/>
          <w:color w:val="auto"/>
          <w:sz w:val="22"/>
        </w:rPr>
      </w:pPr>
    </w:p>
    <w:p w14:paraId="7A7EA30F"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outlineLvl w:val="1"/>
        <w:rPr>
          <w:rFonts w:ascii="Arial" w:hAnsi="Arial" w:cs="Arial"/>
          <w:b/>
          <w:bCs/>
          <w:color w:val="auto"/>
          <w:sz w:val="22"/>
        </w:rPr>
      </w:pPr>
      <w:r w:rsidRPr="00684AA7">
        <w:rPr>
          <w:rFonts w:ascii="Arial" w:hAnsi="Arial" w:cs="Arial"/>
          <w:b/>
          <w:bCs/>
          <w:color w:val="auto"/>
          <w:sz w:val="22"/>
        </w:rPr>
        <w:t>INDIVIDUAL TO BE CONTACTED REGARDING THE PROPOSED REVISED REGULATION:</w:t>
      </w:r>
    </w:p>
    <w:p w14:paraId="67425F92" w14:textId="77777777" w:rsidR="00684AA7" w:rsidRP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color w:val="auto"/>
          <w:sz w:val="22"/>
        </w:rPr>
      </w:pPr>
      <w:r w:rsidRPr="00684AA7">
        <w:rPr>
          <w:rFonts w:ascii="Arial" w:hAnsi="Arial" w:cs="Arial"/>
          <w:color w:val="auto"/>
          <w:sz w:val="22"/>
        </w:rPr>
        <w:t xml:space="preserve">Stephanie Howell, Paralegal, Office of the General Counsel, </w:t>
      </w:r>
      <w:hyperlink r:id="rId9" w:history="1">
        <w:r w:rsidRPr="00684AA7">
          <w:rPr>
            <w:rFonts w:ascii="Arial" w:hAnsi="Arial" w:cs="Arial"/>
            <w:color w:val="0000FF"/>
            <w:sz w:val="22"/>
            <w:u w:val="single"/>
          </w:rPr>
          <w:t>showell@unf.edu</w:t>
        </w:r>
      </w:hyperlink>
      <w:r w:rsidRPr="00684AA7">
        <w:rPr>
          <w:rFonts w:ascii="Arial" w:hAnsi="Arial" w:cs="Arial"/>
          <w:color w:val="auto"/>
          <w:sz w:val="22"/>
        </w:rPr>
        <w:t>, phone (904)620-2828; fax (904)620-1044; Building 1, Room 2100, 1 UNF Drive, Jacksonville, FL 32224.</w:t>
      </w:r>
    </w:p>
    <w:p w14:paraId="78595E3E" w14:textId="77777777" w:rsidR="00684AA7" w:rsidRDefault="00684AA7" w:rsidP="00684AA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right="658"/>
        <w:rPr>
          <w:rFonts w:ascii="Arial" w:hAnsi="Arial" w:cs="Arial"/>
          <w:b/>
          <w:bCs/>
          <w:color w:val="auto"/>
          <w:sz w:val="22"/>
        </w:rPr>
      </w:pPr>
    </w:p>
    <w:p w14:paraId="7466B5BC" w14:textId="77777777" w:rsidR="00684AA7" w:rsidRPr="00684AA7" w:rsidRDefault="00684AA7" w:rsidP="00684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58"/>
        <w:rPr>
          <w:rFonts w:ascii="Arial" w:hAnsi="Arial" w:cs="Arial"/>
          <w:b/>
          <w:bCs/>
          <w:color w:val="auto"/>
          <w:sz w:val="22"/>
        </w:rPr>
      </w:pPr>
    </w:p>
    <w:p w14:paraId="17817A8B" w14:textId="15418D95" w:rsidR="00684AA7" w:rsidRPr="00684AA7" w:rsidRDefault="00684AA7" w:rsidP="00684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58"/>
        <w:jc w:val="center"/>
        <w:rPr>
          <w:rFonts w:ascii="Arial" w:hAnsi="Arial" w:cs="Arial"/>
          <w:b/>
          <w:bCs/>
          <w:i/>
          <w:iCs/>
          <w:color w:val="auto"/>
          <w:sz w:val="22"/>
        </w:rPr>
      </w:pPr>
      <w:r w:rsidRPr="00684AA7">
        <w:rPr>
          <w:rFonts w:ascii="Arial" w:hAnsi="Arial" w:cs="Arial"/>
          <w:b/>
          <w:bCs/>
          <w:i/>
          <w:iCs/>
          <w:color w:val="auto"/>
          <w:sz w:val="22"/>
        </w:rPr>
        <w:t>Any comments regarding the amendment of the regulation must be sent in writing to the contact person on or before February 16, 2026, to receive full consideration.</w:t>
      </w:r>
    </w:p>
    <w:p w14:paraId="56137994" w14:textId="442BFD94" w:rsidR="00684AA7" w:rsidRDefault="00684AA7">
      <w:pPr>
        <w:spacing w:after="160"/>
        <w:rPr>
          <w:b/>
          <w:sz w:val="56"/>
        </w:rPr>
      </w:pPr>
      <w:r>
        <w:rPr>
          <w:b/>
          <w:sz w:val="56"/>
        </w:rPr>
        <w:br w:type="page"/>
      </w:r>
    </w:p>
    <w:p w14:paraId="3C3A2C79" w14:textId="6A0E3DA5" w:rsidR="00363E2E" w:rsidRDefault="00363E2E" w:rsidP="00BA2269">
      <w:pPr>
        <w:pStyle w:val="Title"/>
      </w:pPr>
      <w:r>
        <w:rPr>
          <w:noProof/>
        </w:rPr>
        <w:lastRenderedPageBreak/>
        <w:drawing>
          <wp:inline distT="0" distB="0" distL="0" distR="0" wp14:anchorId="77DB719A" wp14:editId="1CB790DA">
            <wp:extent cx="2526486" cy="1028700"/>
            <wp:effectExtent l="0" t="0" r="7620" b="0"/>
            <wp:docPr id="433" name="Picture 433" descr="University of North Florida Logo"/>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9986" cy="1030125"/>
                    </a:xfrm>
                    <a:prstGeom prst="rect">
                      <a:avLst/>
                    </a:prstGeom>
                  </pic:spPr>
                </pic:pic>
              </a:graphicData>
            </a:graphic>
          </wp:inline>
        </w:drawing>
      </w:r>
      <w:r w:rsidR="00BA2269">
        <w:t xml:space="preserve">        </w:t>
      </w:r>
      <w:r w:rsidR="00BA2269" w:rsidRPr="00BA2269">
        <w:rPr>
          <w:sz w:val="110"/>
          <w:szCs w:val="110"/>
        </w:rPr>
        <w:t>Regulation</w:t>
      </w:r>
    </w:p>
    <w:p w14:paraId="1EC8F9D2" w14:textId="15FA9340" w:rsidR="00D03C26" w:rsidRDefault="00D03C26" w:rsidP="00D03C26">
      <w:pPr>
        <w:widowControl w:val="0"/>
        <w:autoSpaceDE w:val="0"/>
        <w:autoSpaceDN w:val="0"/>
        <w:spacing w:after="0" w:line="240" w:lineRule="auto"/>
        <w:rPr>
          <w:color w:val="auto"/>
          <w:szCs w:val="24"/>
        </w:rPr>
      </w:pPr>
      <w:r w:rsidRPr="00D03C26">
        <w:rPr>
          <w:b/>
          <w:color w:val="auto"/>
          <w:szCs w:val="24"/>
        </w:rPr>
        <w:t>Regulation Number</w:t>
      </w:r>
      <w:r w:rsidRPr="00D03C26">
        <w:rPr>
          <w:color w:val="auto"/>
          <w:szCs w:val="24"/>
        </w:rPr>
        <w:t xml:space="preserve">: </w:t>
      </w:r>
      <w:sdt>
        <w:sdtPr>
          <w:rPr>
            <w:color w:val="auto"/>
            <w:szCs w:val="24"/>
          </w:rPr>
          <w:alias w:val="Regulation Number "/>
          <w:tag w:val="Enter Regulation Number "/>
          <w:id w:val="580724233"/>
          <w:placeholder>
            <w:docPart w:val="90710319A48E4216BC8DD911BA0F8E58"/>
          </w:placeholder>
          <w15:color w:val="000000"/>
          <w:text/>
        </w:sdtPr>
        <w:sdtEndPr/>
        <w:sdtContent>
          <w:r w:rsidR="00795A7A">
            <w:rPr>
              <w:color w:val="auto"/>
              <w:szCs w:val="24"/>
            </w:rPr>
            <w:t>11.0040R</w:t>
          </w:r>
        </w:sdtContent>
      </w:sdt>
      <w:r w:rsidRPr="00D03C26">
        <w:rPr>
          <w:color w:val="auto"/>
          <w:szCs w:val="24"/>
        </w:rPr>
        <w:tab/>
      </w:r>
    </w:p>
    <w:p w14:paraId="1F24BB4B" w14:textId="77777777" w:rsidR="00AE75D5" w:rsidRPr="00D03C26" w:rsidRDefault="00AE75D5" w:rsidP="00D03C26">
      <w:pPr>
        <w:widowControl w:val="0"/>
        <w:autoSpaceDE w:val="0"/>
        <w:autoSpaceDN w:val="0"/>
        <w:spacing w:after="0" w:line="240" w:lineRule="auto"/>
        <w:rPr>
          <w:color w:val="auto"/>
          <w:szCs w:val="24"/>
        </w:rPr>
      </w:pPr>
    </w:p>
    <w:p w14:paraId="5F31E318" w14:textId="5F0DFD2B" w:rsidR="00D03C26" w:rsidRDefault="00D03C26" w:rsidP="00D03C26">
      <w:pPr>
        <w:widowControl w:val="0"/>
        <w:autoSpaceDE w:val="0"/>
        <w:autoSpaceDN w:val="0"/>
        <w:spacing w:after="0" w:line="240" w:lineRule="auto"/>
        <w:rPr>
          <w:color w:val="auto"/>
          <w:szCs w:val="24"/>
        </w:rPr>
      </w:pPr>
      <w:r w:rsidRPr="00D03C26">
        <w:rPr>
          <w:b/>
          <w:color w:val="auto"/>
          <w:szCs w:val="24"/>
        </w:rPr>
        <w:t>Effective Date</w:t>
      </w:r>
      <w:r w:rsidRPr="00D03C26">
        <w:rPr>
          <w:color w:val="auto"/>
          <w:szCs w:val="24"/>
        </w:rPr>
        <w:t xml:space="preserve">:  </w:t>
      </w:r>
      <w:sdt>
        <w:sdtPr>
          <w:rPr>
            <w:color w:val="auto"/>
            <w:szCs w:val="24"/>
          </w:rPr>
          <w:alias w:val="Effective Date"/>
          <w:tag w:val="Enter Effective date MM/DD/YYYY"/>
          <w:id w:val="-141660163"/>
          <w:placeholder>
            <w:docPart w:val="2EAF38C2227240AD93AB3B0CE32D5E8C"/>
          </w:placeholder>
          <w15:color w:val="000000"/>
          <w:text/>
        </w:sdtPr>
        <w:sdtEndPr/>
        <w:sdtContent>
          <w:r w:rsidR="00795A7A">
            <w:rPr>
              <w:color w:val="auto"/>
              <w:szCs w:val="24"/>
            </w:rPr>
            <w:t>6/16/2017</w:t>
          </w:r>
        </w:sdtContent>
      </w:sdt>
      <w:r w:rsidRPr="00D03C26">
        <w:rPr>
          <w:color w:val="auto"/>
          <w:szCs w:val="24"/>
        </w:rPr>
        <w:tab/>
      </w:r>
      <w:r w:rsidRPr="00D03C26">
        <w:rPr>
          <w:color w:val="auto"/>
          <w:szCs w:val="24"/>
        </w:rPr>
        <w:tab/>
      </w:r>
      <w:r w:rsidRPr="00D03C26">
        <w:rPr>
          <w:b/>
          <w:color w:val="auto"/>
          <w:szCs w:val="24"/>
        </w:rPr>
        <w:t>Revised Date</w:t>
      </w:r>
      <w:r w:rsidRPr="00D03C26">
        <w:rPr>
          <w:color w:val="auto"/>
          <w:szCs w:val="24"/>
        </w:rPr>
        <w:t xml:space="preserve">: </w:t>
      </w:r>
      <w:sdt>
        <w:sdtPr>
          <w:rPr>
            <w:color w:val="auto"/>
            <w:szCs w:val="24"/>
          </w:rPr>
          <w:alias w:val="Revised Date "/>
          <w:tag w:val="Enter Revised date MM/DD/YYYY"/>
          <w:id w:val="1954123484"/>
          <w:placeholder>
            <w:docPart w:val="BA4EBEA6CB4C41EDADA7B44FC34E2383"/>
          </w:placeholder>
          <w15:color w:val="000000"/>
          <w:text/>
        </w:sdtPr>
        <w:sdtEndPr/>
        <w:sdtContent>
          <w:r w:rsidR="00F52385">
            <w:rPr>
              <w:color w:val="auto"/>
              <w:szCs w:val="24"/>
            </w:rPr>
            <w:t>N/A</w:t>
          </w:r>
        </w:sdtContent>
      </w:sdt>
    </w:p>
    <w:p w14:paraId="17E1E810" w14:textId="635933DD" w:rsidR="00AE75D5" w:rsidRDefault="00AE75D5" w:rsidP="00D03C26">
      <w:pPr>
        <w:widowControl w:val="0"/>
        <w:autoSpaceDE w:val="0"/>
        <w:autoSpaceDN w:val="0"/>
        <w:spacing w:after="0" w:line="240" w:lineRule="auto"/>
        <w:rPr>
          <w:color w:val="auto"/>
          <w:szCs w:val="24"/>
        </w:rPr>
      </w:pPr>
    </w:p>
    <w:p w14:paraId="70277FDF" w14:textId="5C1724D1" w:rsidR="00CA4867" w:rsidRPr="00D03C26" w:rsidRDefault="00CA4867" w:rsidP="00D03C26">
      <w:pPr>
        <w:widowControl w:val="0"/>
        <w:autoSpaceDE w:val="0"/>
        <w:autoSpaceDN w:val="0"/>
        <w:spacing w:after="0" w:line="240" w:lineRule="auto"/>
        <w:rPr>
          <w:color w:val="auto"/>
          <w:szCs w:val="24"/>
        </w:rPr>
      </w:pPr>
      <w:r w:rsidRPr="00CA4867">
        <w:rPr>
          <w:b/>
          <w:bCs/>
          <w:color w:val="auto"/>
          <w:szCs w:val="24"/>
        </w:rPr>
        <w:t>Reaffirm Date</w:t>
      </w:r>
      <w:r>
        <w:rPr>
          <w:color w:val="auto"/>
          <w:szCs w:val="24"/>
        </w:rPr>
        <w:t>: 01/27/23</w:t>
      </w:r>
    </w:p>
    <w:p w14:paraId="7325A6E3" w14:textId="048E54D5" w:rsidR="00CA4867" w:rsidRDefault="00CA4867" w:rsidP="00A12561">
      <w:pPr>
        <w:pStyle w:val="Heading1"/>
      </w:pPr>
    </w:p>
    <w:p w14:paraId="50906735" w14:textId="2F0BCF8A" w:rsidR="00D03C26" w:rsidRDefault="00D03C26" w:rsidP="00A12561">
      <w:pPr>
        <w:pStyle w:val="Heading1"/>
      </w:pPr>
      <w:r w:rsidRPr="00A12561">
        <w:t xml:space="preserve">Subject: </w:t>
      </w:r>
      <w:sdt>
        <w:sdtPr>
          <w:alias w:val="Subject "/>
          <w:tag w:val="Enter regulation subject"/>
          <w:id w:val="-1459642324"/>
          <w:placeholder>
            <w:docPart w:val="E92E53DDC5B3408093A34F6D67BCA7D0"/>
          </w:placeholder>
          <w15:color w:val="000000"/>
          <w:text/>
        </w:sdtPr>
        <w:sdtEndPr/>
        <w:sdtContent>
          <w:r w:rsidR="00795A7A">
            <w:t>Waiver and Exemption of Tuition and Fees</w:t>
          </w:r>
        </w:sdtContent>
      </w:sdt>
    </w:p>
    <w:p w14:paraId="4ED43B56" w14:textId="77777777" w:rsidR="00AE75D5" w:rsidRDefault="00AE75D5" w:rsidP="00D03C26">
      <w:pPr>
        <w:widowControl w:val="0"/>
        <w:autoSpaceDE w:val="0"/>
        <w:autoSpaceDN w:val="0"/>
        <w:spacing w:after="0" w:line="240" w:lineRule="auto"/>
        <w:rPr>
          <w:b/>
          <w:color w:val="auto"/>
          <w:szCs w:val="24"/>
          <w:lang w:bidi="en-US"/>
        </w:rPr>
      </w:pPr>
    </w:p>
    <w:p w14:paraId="3EF53F57" w14:textId="1C31A9FD" w:rsidR="00D03C26" w:rsidRDefault="00D03C26" w:rsidP="00D03C26">
      <w:pPr>
        <w:widowControl w:val="0"/>
        <w:autoSpaceDE w:val="0"/>
        <w:autoSpaceDN w:val="0"/>
        <w:spacing w:after="0" w:line="240" w:lineRule="auto"/>
        <w:rPr>
          <w:color w:val="auto"/>
          <w:szCs w:val="24"/>
          <w:lang w:bidi="en-US"/>
        </w:rPr>
      </w:pPr>
      <w:r w:rsidRPr="00D03C26">
        <w:rPr>
          <w:b/>
          <w:color w:val="auto"/>
          <w:szCs w:val="24"/>
          <w:lang w:bidi="en-US"/>
        </w:rPr>
        <w:t>Responsible Division</w:t>
      </w:r>
      <w:r w:rsidR="009351AD">
        <w:rPr>
          <w:b/>
          <w:color w:val="auto"/>
          <w:szCs w:val="24"/>
          <w:lang w:bidi="en-US"/>
        </w:rPr>
        <w:t>/Department</w:t>
      </w:r>
      <w:r w:rsidRPr="00D03C26">
        <w:rPr>
          <w:color w:val="auto"/>
          <w:szCs w:val="24"/>
          <w:lang w:bidi="en-US"/>
        </w:rPr>
        <w:t xml:space="preserve">: </w:t>
      </w:r>
      <w:sdt>
        <w:sdtPr>
          <w:rPr>
            <w:color w:val="auto"/>
            <w:szCs w:val="24"/>
            <w:lang w:bidi="en-US"/>
          </w:rPr>
          <w:alias w:val="Responsible Division/Department"/>
          <w:tag w:val="Enter Responsible division or department "/>
          <w:id w:val="353540150"/>
          <w:placeholder>
            <w:docPart w:val="B0C591FCAA304F82A2F715D3128F9495"/>
          </w:placeholder>
          <w15:color w:val="000000"/>
          <w:text/>
        </w:sdtPr>
        <w:sdtEndPr/>
        <w:sdtContent>
          <w:r w:rsidR="00795A7A">
            <w:rPr>
              <w:color w:val="auto"/>
              <w:szCs w:val="24"/>
              <w:lang w:bidi="en-US"/>
            </w:rPr>
            <w:t>Administration and Finance</w:t>
          </w:r>
        </w:sdtContent>
      </w:sdt>
    </w:p>
    <w:p w14:paraId="618BB210" w14:textId="77777777" w:rsidR="00AE75D5" w:rsidRPr="00D03C26" w:rsidRDefault="00AE75D5" w:rsidP="00D03C26">
      <w:pPr>
        <w:widowControl w:val="0"/>
        <w:autoSpaceDE w:val="0"/>
        <w:autoSpaceDN w:val="0"/>
        <w:spacing w:after="0" w:line="240" w:lineRule="auto"/>
        <w:rPr>
          <w:color w:val="auto"/>
          <w:szCs w:val="24"/>
          <w:lang w:bidi="en-US"/>
        </w:rPr>
      </w:pPr>
    </w:p>
    <w:p w14:paraId="473AF843" w14:textId="77777777" w:rsidR="00D03C26" w:rsidRPr="00D03C26" w:rsidRDefault="00AE75D5" w:rsidP="00D03C26">
      <w:pPr>
        <w:widowControl w:val="0"/>
        <w:autoSpaceDE w:val="0"/>
        <w:autoSpaceDN w:val="0"/>
        <w:spacing w:after="0" w:line="240" w:lineRule="auto"/>
        <w:rPr>
          <w:b/>
          <w:color w:val="auto"/>
          <w:szCs w:val="24"/>
        </w:rPr>
      </w:pPr>
      <w:r>
        <w:rPr>
          <w:b/>
          <w:color w:val="auto"/>
          <w:szCs w:val="24"/>
        </w:rPr>
        <w:t>Check</w:t>
      </w:r>
      <w:r w:rsidR="00D03C26" w:rsidRPr="00D03C26">
        <w:rPr>
          <w:b/>
          <w:color w:val="auto"/>
          <w:szCs w:val="24"/>
        </w:rPr>
        <w:t xml:space="preserve"> what type of Regulation this is: </w:t>
      </w:r>
    </w:p>
    <w:p w14:paraId="3C53041F" w14:textId="50834106" w:rsidR="00AE75D5" w:rsidRDefault="004A77A7" w:rsidP="00D03C26">
      <w:pPr>
        <w:widowControl w:val="0"/>
        <w:autoSpaceDE w:val="0"/>
        <w:autoSpaceDN w:val="0"/>
        <w:spacing w:after="0" w:line="240" w:lineRule="auto"/>
        <w:rPr>
          <w:color w:val="auto"/>
          <w:szCs w:val="24"/>
        </w:rPr>
      </w:pPr>
      <w:sdt>
        <w:sdtPr>
          <w:rPr>
            <w:color w:val="auto"/>
            <w:szCs w:val="24"/>
          </w:rPr>
          <w:alias w:val="New Regulation"/>
          <w:tag w:val="New Regulation Checkbox"/>
          <w:id w:val="415290310"/>
          <w:lock w:val="sdtLocked"/>
          <w14:checkbox>
            <w14:checked w14:val="0"/>
            <w14:checkedState w14:val="2612" w14:font="MS Gothic"/>
            <w14:uncheckedState w14:val="2610" w14:font="MS Gothic"/>
          </w14:checkbox>
        </w:sdtPr>
        <w:sdtEndPr/>
        <w:sdtContent>
          <w:r w:rsidR="009674D5">
            <w:rPr>
              <w:rFonts w:ascii="MS Gothic" w:eastAsia="MS Gothic" w:hAnsi="MS Gothic" w:hint="eastAsia"/>
              <w:color w:val="auto"/>
              <w:szCs w:val="24"/>
            </w:rPr>
            <w:t>☐</w:t>
          </w:r>
        </w:sdtContent>
      </w:sdt>
      <w:r w:rsidR="00D03C26" w:rsidRPr="00D03C26">
        <w:rPr>
          <w:color w:val="auto"/>
          <w:szCs w:val="24"/>
        </w:rPr>
        <w:t xml:space="preserve">New Regulation </w:t>
      </w:r>
    </w:p>
    <w:p w14:paraId="57D1F4AC" w14:textId="354C9412" w:rsidR="00D03C26" w:rsidRPr="00D03C26" w:rsidRDefault="004A77A7" w:rsidP="00D03C26">
      <w:pPr>
        <w:widowControl w:val="0"/>
        <w:autoSpaceDE w:val="0"/>
        <w:autoSpaceDN w:val="0"/>
        <w:spacing w:after="0" w:line="240" w:lineRule="auto"/>
        <w:rPr>
          <w:color w:val="auto"/>
          <w:szCs w:val="24"/>
        </w:rPr>
      </w:pPr>
      <w:sdt>
        <w:sdtPr>
          <w:rPr>
            <w:color w:val="auto"/>
            <w:szCs w:val="24"/>
          </w:rPr>
          <w:alias w:val="Major Revision of Existing Regulation"/>
          <w:tag w:val="Major Revision of Existing Regulation Checkbox"/>
          <w:id w:val="-858739724"/>
          <w:lock w:val="sdtLocked"/>
          <w14:checkbox>
            <w14:checked w14:val="0"/>
            <w14:checkedState w14:val="2612" w14:font="MS Gothic"/>
            <w14:uncheckedState w14:val="2610" w14:font="MS Gothic"/>
          </w14:checkbox>
        </w:sdtPr>
        <w:sdtEndPr/>
        <w:sdtContent>
          <w:r w:rsidR="009674D5">
            <w:rPr>
              <w:rFonts w:ascii="MS Gothic" w:eastAsia="MS Gothic" w:hAnsi="MS Gothic" w:hint="eastAsia"/>
              <w:color w:val="auto"/>
              <w:szCs w:val="24"/>
            </w:rPr>
            <w:t>☐</w:t>
          </w:r>
        </w:sdtContent>
      </w:sdt>
      <w:r w:rsidR="00D03C26" w:rsidRPr="00D03C26">
        <w:rPr>
          <w:color w:val="auto"/>
          <w:szCs w:val="24"/>
        </w:rPr>
        <w:t xml:space="preserve">Major Revision of Existing Regulation </w:t>
      </w:r>
    </w:p>
    <w:p w14:paraId="2CA45B67" w14:textId="0543CF9A" w:rsidR="00AE75D5" w:rsidRDefault="004A77A7" w:rsidP="00D03C26">
      <w:pPr>
        <w:widowControl w:val="0"/>
        <w:autoSpaceDE w:val="0"/>
        <w:autoSpaceDN w:val="0"/>
        <w:spacing w:after="0" w:line="240" w:lineRule="auto"/>
        <w:rPr>
          <w:color w:val="auto"/>
          <w:szCs w:val="24"/>
        </w:rPr>
      </w:pPr>
      <w:sdt>
        <w:sdtPr>
          <w:rPr>
            <w:color w:val="auto"/>
            <w:szCs w:val="24"/>
          </w:rPr>
          <w:alias w:val="Minor/ Technical Revision of Existing Regulation"/>
          <w:tag w:val="Minor/ Technical Revision of Existing Regulation checkbox"/>
          <w:id w:val="1189488720"/>
          <w:lock w:val="sdtLocked"/>
          <w14:checkbox>
            <w14:checked w14:val="1"/>
            <w14:checkedState w14:val="2612" w14:font="MS Gothic"/>
            <w14:uncheckedState w14:val="2610" w14:font="MS Gothic"/>
          </w14:checkbox>
        </w:sdtPr>
        <w:sdtEndPr/>
        <w:sdtContent>
          <w:ins w:id="0" w:author="Blank, Robyn" w:date="2026-01-13T10:11:00Z" w16du:dateUtc="2026-01-13T15:11:00Z">
            <w:r w:rsidR="00243982">
              <w:rPr>
                <w:rFonts w:ascii="MS Gothic" w:eastAsia="MS Gothic" w:hAnsi="MS Gothic" w:hint="eastAsia"/>
                <w:color w:val="auto"/>
                <w:szCs w:val="24"/>
              </w:rPr>
              <w:t>☒</w:t>
            </w:r>
          </w:ins>
          <w:del w:id="1" w:author="Blank, Robyn" w:date="2026-01-13T10:11:00Z" w16du:dateUtc="2026-01-13T15:11:00Z">
            <w:r w:rsidR="009674D5" w:rsidDel="00243982">
              <w:rPr>
                <w:rFonts w:ascii="MS Gothic" w:eastAsia="MS Gothic" w:hAnsi="MS Gothic" w:hint="eastAsia"/>
                <w:color w:val="auto"/>
                <w:szCs w:val="24"/>
              </w:rPr>
              <w:delText>☐</w:delText>
            </w:r>
          </w:del>
        </w:sdtContent>
      </w:sdt>
      <w:r w:rsidR="00D03C26" w:rsidRPr="00D03C26">
        <w:rPr>
          <w:color w:val="auto"/>
          <w:szCs w:val="24"/>
        </w:rPr>
        <w:t>Minor/Technical Revision of Existing Regulation</w:t>
      </w:r>
    </w:p>
    <w:p w14:paraId="38534DFE" w14:textId="430FFB3C" w:rsidR="00D03C26" w:rsidRPr="00D03C26" w:rsidRDefault="004A77A7" w:rsidP="00D03C26">
      <w:pPr>
        <w:widowControl w:val="0"/>
        <w:autoSpaceDE w:val="0"/>
        <w:autoSpaceDN w:val="0"/>
        <w:spacing w:after="0" w:line="240" w:lineRule="auto"/>
        <w:rPr>
          <w:color w:val="auto"/>
          <w:szCs w:val="24"/>
        </w:rPr>
      </w:pPr>
      <w:sdt>
        <w:sdtPr>
          <w:rPr>
            <w:color w:val="auto"/>
            <w:szCs w:val="24"/>
          </w:rPr>
          <w:alias w:val="Reaffirmation of Existing Regulation"/>
          <w:tag w:val="Reaffirmation of Existing Regulation Checkbox"/>
          <w:id w:val="425855086"/>
          <w:lock w:val="sdtLocked"/>
          <w14:checkbox>
            <w14:checked w14:val="0"/>
            <w14:checkedState w14:val="2612" w14:font="MS Gothic"/>
            <w14:uncheckedState w14:val="2610" w14:font="MS Gothic"/>
          </w14:checkbox>
        </w:sdtPr>
        <w:sdtEndPr/>
        <w:sdtContent>
          <w:ins w:id="2" w:author="Blank, Robyn" w:date="2026-01-13T10:11:00Z" w16du:dateUtc="2026-01-13T15:11:00Z">
            <w:r w:rsidR="00243982">
              <w:rPr>
                <w:rFonts w:ascii="MS Gothic" w:eastAsia="MS Gothic" w:hAnsi="MS Gothic" w:hint="eastAsia"/>
                <w:color w:val="auto"/>
                <w:szCs w:val="24"/>
              </w:rPr>
              <w:t>☐</w:t>
            </w:r>
          </w:ins>
          <w:del w:id="3" w:author="Blank, Robyn" w:date="2026-01-13T10:11:00Z" w16du:dateUtc="2026-01-13T15:11:00Z">
            <w:r w:rsidR="00795A7A" w:rsidDel="00243982">
              <w:rPr>
                <w:rFonts w:ascii="MS Gothic" w:eastAsia="MS Gothic" w:hAnsi="MS Gothic" w:hint="eastAsia"/>
                <w:color w:val="auto"/>
                <w:szCs w:val="24"/>
              </w:rPr>
              <w:delText>☒</w:delText>
            </w:r>
          </w:del>
        </w:sdtContent>
      </w:sdt>
      <w:r w:rsidR="00D03C26" w:rsidRPr="00D03C26">
        <w:rPr>
          <w:color w:val="auto"/>
          <w:szCs w:val="24"/>
        </w:rPr>
        <w:t xml:space="preserve">Reaffirmation of Existing Regulation </w:t>
      </w:r>
    </w:p>
    <w:p w14:paraId="6EE3DF5D" w14:textId="60D99368" w:rsidR="00BA2269" w:rsidRPr="00D03C26" w:rsidRDefault="004A77A7" w:rsidP="00BA2269">
      <w:pPr>
        <w:widowControl w:val="0"/>
        <w:autoSpaceDE w:val="0"/>
        <w:autoSpaceDN w:val="0"/>
        <w:spacing w:after="0" w:line="240" w:lineRule="auto"/>
        <w:rPr>
          <w:color w:val="auto"/>
          <w:szCs w:val="24"/>
        </w:rPr>
      </w:pPr>
      <w:sdt>
        <w:sdtPr>
          <w:rPr>
            <w:color w:val="auto"/>
            <w:szCs w:val="24"/>
          </w:rPr>
          <w:alias w:val="Repeal of Existing Regulation"/>
          <w:tag w:val="Repeal of Existing Regulation Checkbox"/>
          <w:id w:val="210464939"/>
          <w:lock w:val="sdtLocked"/>
          <w14:checkbox>
            <w14:checked w14:val="0"/>
            <w14:checkedState w14:val="2612" w14:font="MS Gothic"/>
            <w14:uncheckedState w14:val="2610" w14:font="MS Gothic"/>
          </w14:checkbox>
        </w:sdtPr>
        <w:sdtEndPr/>
        <w:sdtContent>
          <w:r w:rsidR="009674D5">
            <w:rPr>
              <w:rFonts w:ascii="MS Gothic" w:eastAsia="MS Gothic" w:hAnsi="MS Gothic" w:hint="eastAsia"/>
              <w:color w:val="auto"/>
              <w:szCs w:val="24"/>
            </w:rPr>
            <w:t>☐</w:t>
          </w:r>
        </w:sdtContent>
      </w:sdt>
      <w:r w:rsidR="00BA2269" w:rsidRPr="00D03C26">
        <w:rPr>
          <w:color w:val="auto"/>
          <w:szCs w:val="24"/>
        </w:rPr>
        <w:t>Re</w:t>
      </w:r>
      <w:r w:rsidR="00BA2269">
        <w:rPr>
          <w:color w:val="auto"/>
          <w:szCs w:val="24"/>
        </w:rPr>
        <w:t>peal</w:t>
      </w:r>
      <w:r w:rsidR="00BA2269" w:rsidRPr="00D03C26">
        <w:rPr>
          <w:color w:val="auto"/>
          <w:szCs w:val="24"/>
        </w:rPr>
        <w:t xml:space="preserve"> of Existing Regulation </w:t>
      </w:r>
    </w:p>
    <w:p w14:paraId="36FCE7AD" w14:textId="77777777" w:rsidR="00D03C26" w:rsidRPr="00D03C26" w:rsidRDefault="00D03C26" w:rsidP="00D03C26">
      <w:pPr>
        <w:widowControl w:val="0"/>
        <w:autoSpaceDE w:val="0"/>
        <w:autoSpaceDN w:val="0"/>
        <w:spacing w:before="10" w:after="0" w:line="240" w:lineRule="auto"/>
        <w:rPr>
          <w:color w:val="auto"/>
          <w:sz w:val="15"/>
          <w:szCs w:val="24"/>
          <w:lang w:bidi="en-US"/>
        </w:rPr>
      </w:pPr>
    </w:p>
    <w:p w14:paraId="1F50991D" w14:textId="77777777" w:rsidR="00D03C26" w:rsidRPr="00D03C26" w:rsidRDefault="00D03C26" w:rsidP="00A12561">
      <w:pPr>
        <w:pStyle w:val="Heading2"/>
      </w:pPr>
      <w:r w:rsidRPr="00A12561">
        <w:t>STATEMENT</w:t>
      </w:r>
      <w:r w:rsidRPr="00D03C26">
        <w:t xml:space="preserve"> OF REGUL</w:t>
      </w:r>
      <w:bookmarkStart w:id="4" w:name="STATEMENT_OF_REGULATION"/>
      <w:bookmarkEnd w:id="4"/>
      <w:r w:rsidRPr="00D03C26">
        <w:t>ATION</w:t>
      </w:r>
    </w:p>
    <w:p w14:paraId="6DD3705C" w14:textId="50BD36E9" w:rsidR="00795A7A" w:rsidRPr="00795A7A" w:rsidRDefault="00795A7A" w:rsidP="00795A7A">
      <w:pPr>
        <w:tabs>
          <w:tab w:val="left" w:pos="7920"/>
        </w:tabs>
        <w:rPr>
          <w:szCs w:val="24"/>
        </w:rPr>
      </w:pPr>
      <w:r w:rsidRPr="00795A7A">
        <w:rPr>
          <w:szCs w:val="24"/>
        </w:rPr>
        <w:t>The University of North Florida waives in-state tuition and out-of-state fees for purposes that support and enhance the goals of the State and the mission of the University. Waivers are established as mandated, authorized, or allowed by the Board of Governor (BOG) Regulations, Florida Statu</w:t>
      </w:r>
      <w:r>
        <w:rPr>
          <w:szCs w:val="24"/>
        </w:rPr>
        <w:t>t</w:t>
      </w:r>
      <w:r w:rsidRPr="00795A7A">
        <w:rPr>
          <w:szCs w:val="24"/>
        </w:rPr>
        <w:t xml:space="preserve">es (FS) and University of North Florida Board of Trustee Regulations.  </w:t>
      </w:r>
    </w:p>
    <w:p w14:paraId="50D37E92" w14:textId="77777777" w:rsidR="00795A7A" w:rsidRPr="00795A7A" w:rsidRDefault="00795A7A" w:rsidP="00795A7A">
      <w:pPr>
        <w:tabs>
          <w:tab w:val="left" w:pos="7920"/>
        </w:tabs>
        <w:rPr>
          <w:szCs w:val="24"/>
        </w:rPr>
      </w:pPr>
      <w:r w:rsidRPr="00795A7A">
        <w:rPr>
          <w:szCs w:val="24"/>
        </w:rPr>
        <w:t xml:space="preserve">(1) The University will apply tuition and fee waivers as established pursuant to BOG Regulations 7.008 and FS 1009.26 </w:t>
      </w:r>
      <w:hyperlink r:id="rId11" w:history="1">
        <w:r w:rsidRPr="00795A7A">
          <w:rPr>
            <w:color w:val="0000FF"/>
            <w:szCs w:val="24"/>
            <w:u w:val="single"/>
          </w:rPr>
          <w:t>https://www.flbog.edu/regulations/active-regulations/</w:t>
        </w:r>
      </w:hyperlink>
    </w:p>
    <w:p w14:paraId="5CAB84FF" w14:textId="77777777" w:rsidR="00795A7A" w:rsidRPr="00795A7A" w:rsidRDefault="00795A7A" w:rsidP="00795A7A">
      <w:pPr>
        <w:tabs>
          <w:tab w:val="left" w:pos="7920"/>
        </w:tabs>
        <w:rPr>
          <w:szCs w:val="24"/>
        </w:rPr>
      </w:pPr>
      <w:r w:rsidRPr="00795A7A">
        <w:rPr>
          <w:szCs w:val="24"/>
        </w:rPr>
        <w:t xml:space="preserve">and </w:t>
      </w:r>
      <w:hyperlink r:id="rId12" w:history="1">
        <w:r w:rsidRPr="00795A7A">
          <w:rPr>
            <w:rStyle w:val="Hyperlink"/>
            <w:szCs w:val="24"/>
          </w:rPr>
          <w:t>http://www.leg.state.fl.us/statutes/index.cfm?App_mode=Display_Statute&amp;Search_String=&amp;URL=1000-1099/1009/Sections/1009.26.html</w:t>
        </w:r>
      </w:hyperlink>
    </w:p>
    <w:p w14:paraId="74A29A84" w14:textId="77777777" w:rsidR="00795A7A" w:rsidRPr="00795A7A" w:rsidRDefault="00795A7A" w:rsidP="00795A7A">
      <w:pPr>
        <w:tabs>
          <w:tab w:val="left" w:pos="7920"/>
        </w:tabs>
        <w:rPr>
          <w:szCs w:val="24"/>
        </w:rPr>
      </w:pPr>
      <w:r w:rsidRPr="00795A7A">
        <w:rPr>
          <w:szCs w:val="24"/>
        </w:rPr>
        <w:t xml:space="preserve">University accepted waivers and guidelines can be reviewed at: </w:t>
      </w:r>
      <w:hyperlink r:id="rId13" w:history="1">
        <w:r w:rsidRPr="00795A7A">
          <w:rPr>
            <w:rStyle w:val="Hyperlink"/>
            <w:szCs w:val="24"/>
          </w:rPr>
          <w:t>http://www.unf.edu/controller/cashiers/University_Waivers.aspx</w:t>
        </w:r>
      </w:hyperlink>
      <w:r w:rsidRPr="00795A7A">
        <w:rPr>
          <w:szCs w:val="24"/>
        </w:rPr>
        <w:t>].</w:t>
      </w:r>
    </w:p>
    <w:p w14:paraId="5A6152C2" w14:textId="56B9DCF5" w:rsidR="00795A7A" w:rsidRPr="00795A7A" w:rsidRDefault="00795A7A" w:rsidP="00795A7A">
      <w:pPr>
        <w:rPr>
          <w:szCs w:val="24"/>
        </w:rPr>
      </w:pPr>
      <w:r w:rsidRPr="00795A7A">
        <w:rPr>
          <w:szCs w:val="24"/>
        </w:rPr>
        <w:t xml:space="preserve">(2) The University Board of Trustees may grant additional tuition and associated fee waivers on an individual basis for purposes that support and enhance the mission of the University of North Florida. The University may waive tuition and associated fees related to mission-centric needs. Waivers are awarded based on the University’s established key selection criteria </w:t>
      </w:r>
      <w:ins w:id="5" w:author="Blank, Robyn" w:date="2026-01-13T10:12:00Z" w16du:dateUtc="2026-01-13T15:12:00Z">
        <w:r w:rsidR="00243982">
          <w:rPr>
            <w:szCs w:val="24"/>
          </w:rPr>
          <w:t xml:space="preserve">that align with the strategic plan, including </w:t>
        </w:r>
      </w:ins>
      <w:del w:id="6" w:author="Blank, Robyn" w:date="2026-01-13T10:12:00Z" w16du:dateUtc="2026-01-13T15:12:00Z">
        <w:r w:rsidRPr="00795A7A" w:rsidDel="00243982">
          <w:rPr>
            <w:szCs w:val="24"/>
          </w:rPr>
          <w:delText>of</w:delText>
        </w:r>
      </w:del>
      <w:r w:rsidRPr="00795A7A">
        <w:rPr>
          <w:szCs w:val="24"/>
        </w:rPr>
        <w:t xml:space="preserve"> recruitment, retention, </w:t>
      </w:r>
      <w:del w:id="7" w:author="Blank, Robyn" w:date="2026-01-13T10:12:00Z" w16du:dateUtc="2026-01-13T15:12:00Z">
        <w:r w:rsidRPr="00795A7A" w:rsidDel="00243982">
          <w:rPr>
            <w:szCs w:val="24"/>
          </w:rPr>
          <w:delText xml:space="preserve">diversity </w:delText>
        </w:r>
      </w:del>
      <w:r w:rsidRPr="00795A7A">
        <w:rPr>
          <w:szCs w:val="24"/>
        </w:rPr>
        <w:t xml:space="preserve">and service to students who meet certain initial requirements.  </w:t>
      </w:r>
    </w:p>
    <w:p w14:paraId="31EA209B" w14:textId="77777777" w:rsidR="00795A7A" w:rsidRPr="00795A7A" w:rsidRDefault="00795A7A" w:rsidP="00795A7A">
      <w:pPr>
        <w:rPr>
          <w:szCs w:val="24"/>
        </w:rPr>
      </w:pPr>
      <w:r w:rsidRPr="00795A7A">
        <w:rPr>
          <w:i/>
          <w:szCs w:val="24"/>
        </w:rPr>
        <w:lastRenderedPageBreak/>
        <w:t>UNF Mission – Centric</w:t>
      </w:r>
      <w:r w:rsidRPr="00795A7A">
        <w:rPr>
          <w:szCs w:val="24"/>
        </w:rPr>
        <w:t xml:space="preserve"> awards shall support the following areas of need. </w:t>
      </w:r>
    </w:p>
    <w:p w14:paraId="0A6C0BAC" w14:textId="20D8FB35" w:rsidR="00795A7A" w:rsidRPr="00795A7A" w:rsidRDefault="00795A7A" w:rsidP="00795A7A">
      <w:pPr>
        <w:numPr>
          <w:ilvl w:val="1"/>
          <w:numId w:val="3"/>
        </w:numPr>
        <w:spacing w:line="240" w:lineRule="auto"/>
        <w:rPr>
          <w:szCs w:val="24"/>
        </w:rPr>
      </w:pPr>
      <w:r w:rsidRPr="00795A7A">
        <w:rPr>
          <w:szCs w:val="24"/>
        </w:rPr>
        <w:t>Recruitment of students with special skills, talents or attributes.</w:t>
      </w:r>
    </w:p>
    <w:p w14:paraId="6E08797B" w14:textId="77777777" w:rsidR="00795A7A" w:rsidRPr="00795A7A" w:rsidRDefault="00795A7A" w:rsidP="00795A7A">
      <w:pPr>
        <w:numPr>
          <w:ilvl w:val="1"/>
          <w:numId w:val="3"/>
        </w:numPr>
        <w:spacing w:line="240" w:lineRule="auto"/>
        <w:rPr>
          <w:szCs w:val="24"/>
        </w:rPr>
      </w:pPr>
      <w:r w:rsidRPr="00795A7A">
        <w:rPr>
          <w:szCs w:val="24"/>
        </w:rPr>
        <w:t>Graduate teaching, and research assistants and graduate fellowships</w:t>
      </w:r>
    </w:p>
    <w:p w14:paraId="0D400956" w14:textId="77777777" w:rsidR="00795A7A" w:rsidRPr="00795A7A" w:rsidRDefault="00795A7A" w:rsidP="00795A7A">
      <w:pPr>
        <w:numPr>
          <w:ilvl w:val="1"/>
          <w:numId w:val="3"/>
        </w:numPr>
        <w:spacing w:line="240" w:lineRule="auto"/>
        <w:rPr>
          <w:szCs w:val="24"/>
        </w:rPr>
      </w:pPr>
      <w:r w:rsidRPr="00795A7A">
        <w:rPr>
          <w:szCs w:val="24"/>
        </w:rPr>
        <w:t xml:space="preserve">Student retention </w:t>
      </w:r>
      <w:proofErr w:type="gramStart"/>
      <w:r w:rsidRPr="00795A7A">
        <w:rPr>
          <w:szCs w:val="24"/>
        </w:rPr>
        <w:t>as a result of</w:t>
      </w:r>
      <w:proofErr w:type="gramEnd"/>
      <w:r w:rsidRPr="00795A7A">
        <w:rPr>
          <w:szCs w:val="24"/>
        </w:rPr>
        <w:t xml:space="preserve"> unique or extenuating circumstances.  </w:t>
      </w:r>
    </w:p>
    <w:p w14:paraId="24565702" w14:textId="3F29F66C" w:rsidR="00795A7A" w:rsidRDefault="00795A7A" w:rsidP="00795A7A">
      <w:pPr>
        <w:numPr>
          <w:ilvl w:val="1"/>
          <w:numId w:val="3"/>
        </w:numPr>
        <w:spacing w:line="240" w:lineRule="auto"/>
        <w:rPr>
          <w:szCs w:val="24"/>
        </w:rPr>
      </w:pPr>
      <w:r w:rsidRPr="00795A7A">
        <w:rPr>
          <w:szCs w:val="24"/>
        </w:rPr>
        <w:t xml:space="preserve">International and out-of-state students who will increase the student profile or support UNF’s commitment to globalization of curriculum and the campus environment. And those students coming under a balance exchange program. </w:t>
      </w:r>
    </w:p>
    <w:p w14:paraId="47DF62BA" w14:textId="77777777" w:rsidR="00795A7A" w:rsidRPr="00795A7A" w:rsidRDefault="00795A7A" w:rsidP="00795A7A">
      <w:pPr>
        <w:spacing w:after="0" w:line="240" w:lineRule="auto"/>
        <w:ind w:left="1440"/>
        <w:rPr>
          <w:szCs w:val="24"/>
        </w:rPr>
      </w:pPr>
    </w:p>
    <w:p w14:paraId="23106AD9" w14:textId="4C017824" w:rsidR="00795A7A" w:rsidRPr="00795A7A" w:rsidRDefault="00795A7A" w:rsidP="00795A7A">
      <w:pPr>
        <w:tabs>
          <w:tab w:val="left" w:pos="7920"/>
        </w:tabs>
        <w:rPr>
          <w:i/>
          <w:szCs w:val="24"/>
        </w:rPr>
      </w:pPr>
      <w:r w:rsidRPr="00795A7A">
        <w:rPr>
          <w:i/>
          <w:szCs w:val="24"/>
        </w:rPr>
        <w:t xml:space="preserve">Authority: </w:t>
      </w:r>
      <w:r w:rsidRPr="00795A7A">
        <w:rPr>
          <w:bCs/>
          <w:szCs w:val="24"/>
        </w:rPr>
        <w:t>Art. IX, Sec. 7, Fla. Constitution, Florida Board of Governors Regulations 7.003 and 7.008; Florida Statutes 1009.24, 1009.26.</w:t>
      </w:r>
      <w:r w:rsidRPr="00795A7A">
        <w:rPr>
          <w:i/>
          <w:szCs w:val="24"/>
        </w:rPr>
        <w:t xml:space="preserve">  Amended Approved by the BOT 06/07/16 and by the BOG 07/05/16; Amended and approved by the BOT June 16, 2017.</w:t>
      </w:r>
      <w:r w:rsidR="00F52385">
        <w:rPr>
          <w:i/>
          <w:szCs w:val="24"/>
        </w:rPr>
        <w:t xml:space="preserve"> Reaffirmed January 17, 2023</w:t>
      </w:r>
      <w:ins w:id="8" w:author="Blank, Robyn" w:date="2026-01-13T10:13:00Z" w16du:dateUtc="2026-01-13T15:13:00Z">
        <w:r w:rsidR="0019473A">
          <w:rPr>
            <w:i/>
            <w:szCs w:val="24"/>
          </w:rPr>
          <w:t>, revised _____, 2026</w:t>
        </w:r>
      </w:ins>
      <w:r w:rsidR="00F52385">
        <w:rPr>
          <w:i/>
          <w:szCs w:val="24"/>
        </w:rPr>
        <w:t xml:space="preserve">. </w:t>
      </w:r>
    </w:p>
    <w:p w14:paraId="720EA907" w14:textId="77777777" w:rsidR="00905F94" w:rsidRPr="00795A7A" w:rsidRDefault="00905F94" w:rsidP="00FD6A25">
      <w:pPr>
        <w:rPr>
          <w:szCs w:val="24"/>
        </w:rPr>
      </w:pPr>
    </w:p>
    <w:p w14:paraId="377753ED" w14:textId="77777777" w:rsidR="00905F94" w:rsidRPr="00795A7A" w:rsidRDefault="00905F94" w:rsidP="00363E2E">
      <w:pPr>
        <w:rPr>
          <w:szCs w:val="24"/>
        </w:rPr>
      </w:pPr>
    </w:p>
    <w:sectPr w:rsidR="00905F94" w:rsidRPr="00795A7A">
      <w:pgSz w:w="12240" w:h="15840"/>
      <w:pgMar w:top="1440" w:right="984" w:bottom="1440" w:left="6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765"/>
    <w:multiLevelType w:val="hybridMultilevel"/>
    <w:tmpl w:val="25A23484"/>
    <w:lvl w:ilvl="0" w:tplc="66F2D30A">
      <w:start w:val="1"/>
      <w:numFmt w:val="lowerLetter"/>
      <w:lvlText w:val="(%1)"/>
      <w:lvlJc w:val="left"/>
      <w:pPr>
        <w:ind w:left="720" w:hanging="360"/>
      </w:pPr>
      <w:rPr>
        <w:rFonts w:hint="default"/>
        <w:b/>
      </w:rPr>
    </w:lvl>
    <w:lvl w:ilvl="1" w:tplc="E66C62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452C4"/>
    <w:multiLevelType w:val="hybridMultilevel"/>
    <w:tmpl w:val="4BF20C94"/>
    <w:lvl w:ilvl="0" w:tplc="4B14B0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8211D"/>
    <w:multiLevelType w:val="hybridMultilevel"/>
    <w:tmpl w:val="00681634"/>
    <w:lvl w:ilvl="0" w:tplc="17AED740">
      <w:start w:val="1"/>
      <w:numFmt w:val="upperRoman"/>
      <w:pStyle w:val="Heading2"/>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0467">
    <w:abstractNumId w:val="1"/>
  </w:num>
  <w:num w:numId="2" w16cid:durableId="1384793683">
    <w:abstractNumId w:val="2"/>
  </w:num>
  <w:num w:numId="3" w16cid:durableId="1409499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nk, Robyn">
    <w15:presenceInfo w15:providerId="AD" w15:userId="S::n01549717@unf.edu::a9a52d91-d3ff-4035-af7c-624fa9507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MzU2MDA0MTcwtzBT0lEKTi0uzszPAymwrAUAUCd0hiwAAAA="/>
  </w:docVars>
  <w:rsids>
    <w:rsidRoot w:val="000F4C16"/>
    <w:rsid w:val="000A0272"/>
    <w:rsid w:val="000F4C16"/>
    <w:rsid w:val="0019473A"/>
    <w:rsid w:val="001E598B"/>
    <w:rsid w:val="00243982"/>
    <w:rsid w:val="002C030F"/>
    <w:rsid w:val="00363E2E"/>
    <w:rsid w:val="00367A74"/>
    <w:rsid w:val="004A77A7"/>
    <w:rsid w:val="0068244C"/>
    <w:rsid w:val="006848C9"/>
    <w:rsid w:val="00684AA7"/>
    <w:rsid w:val="00795A7A"/>
    <w:rsid w:val="008C02B7"/>
    <w:rsid w:val="00905F94"/>
    <w:rsid w:val="009351AD"/>
    <w:rsid w:val="009674D5"/>
    <w:rsid w:val="00A12561"/>
    <w:rsid w:val="00A40486"/>
    <w:rsid w:val="00A80805"/>
    <w:rsid w:val="00AE75D5"/>
    <w:rsid w:val="00BA2269"/>
    <w:rsid w:val="00CA4867"/>
    <w:rsid w:val="00D03C26"/>
    <w:rsid w:val="00D74E7B"/>
    <w:rsid w:val="00EB0B94"/>
    <w:rsid w:val="00F52385"/>
    <w:rsid w:val="00FB5479"/>
    <w:rsid w:val="00FD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7FFA"/>
  <w15:docId w15:val="{2EB6E0BF-E832-4484-BA5F-285152FA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E2E"/>
    <w:pPr>
      <w:spacing w:after="33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A12561"/>
    <w:pPr>
      <w:spacing w:after="0"/>
      <w:outlineLvl w:val="0"/>
    </w:pPr>
    <w:rPr>
      <w:b/>
    </w:rPr>
  </w:style>
  <w:style w:type="paragraph" w:styleId="Heading2">
    <w:name w:val="heading 2"/>
    <w:basedOn w:val="Normal"/>
    <w:next w:val="Normal"/>
    <w:link w:val="Heading2Char"/>
    <w:uiPriority w:val="9"/>
    <w:unhideWhenUsed/>
    <w:qFormat/>
    <w:rsid w:val="00A12561"/>
    <w:pPr>
      <w:widowControl w:val="0"/>
      <w:numPr>
        <w:numId w:val="2"/>
      </w:numPr>
      <w:tabs>
        <w:tab w:val="left" w:pos="1179"/>
        <w:tab w:val="left" w:pos="1180"/>
      </w:tabs>
      <w:autoSpaceDE w:val="0"/>
      <w:autoSpaceDN w:val="0"/>
      <w:spacing w:before="90" w:after="0" w:line="240" w:lineRule="auto"/>
      <w:ind w:left="1180"/>
      <w:outlineLvl w:val="1"/>
    </w:pPr>
    <w:rPr>
      <w:b/>
      <w:color w:val="aut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F94"/>
    <w:rPr>
      <w:color w:val="808080"/>
    </w:rPr>
  </w:style>
  <w:style w:type="paragraph" w:styleId="BalloonText">
    <w:name w:val="Balloon Text"/>
    <w:basedOn w:val="Normal"/>
    <w:link w:val="BalloonTextChar"/>
    <w:uiPriority w:val="99"/>
    <w:semiHidden/>
    <w:unhideWhenUsed/>
    <w:rsid w:val="00684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8C9"/>
    <w:rPr>
      <w:rFonts w:ascii="Segoe UI" w:eastAsia="Calibri" w:hAnsi="Segoe UI" w:cs="Segoe UI"/>
      <w:color w:val="000000"/>
      <w:sz w:val="18"/>
      <w:szCs w:val="18"/>
    </w:rPr>
  </w:style>
  <w:style w:type="paragraph" w:styleId="ListParagraph">
    <w:name w:val="List Paragraph"/>
    <w:basedOn w:val="Normal"/>
    <w:uiPriority w:val="34"/>
    <w:qFormat/>
    <w:rsid w:val="00363E2E"/>
    <w:pPr>
      <w:ind w:left="720"/>
      <w:contextualSpacing/>
    </w:pPr>
  </w:style>
  <w:style w:type="character" w:customStyle="1" w:styleId="Heading2Char">
    <w:name w:val="Heading 2 Char"/>
    <w:basedOn w:val="DefaultParagraphFont"/>
    <w:link w:val="Heading2"/>
    <w:uiPriority w:val="9"/>
    <w:rsid w:val="00A12561"/>
    <w:rPr>
      <w:rFonts w:ascii="Times New Roman" w:eastAsia="Times New Roman" w:hAnsi="Times New Roman" w:cs="Times New Roman"/>
      <w:b/>
      <w:sz w:val="24"/>
      <w:lang w:bidi="en-US"/>
    </w:rPr>
  </w:style>
  <w:style w:type="character" w:customStyle="1" w:styleId="Heading1Char">
    <w:name w:val="Heading 1 Char"/>
    <w:basedOn w:val="DefaultParagraphFont"/>
    <w:link w:val="Heading1"/>
    <w:uiPriority w:val="9"/>
    <w:rsid w:val="00A12561"/>
    <w:rPr>
      <w:rFonts w:ascii="Times New Roman" w:eastAsia="Times New Roman" w:hAnsi="Times New Roman" w:cs="Times New Roman"/>
      <w:b/>
      <w:color w:val="000000"/>
      <w:sz w:val="24"/>
    </w:rPr>
  </w:style>
  <w:style w:type="paragraph" w:styleId="Title">
    <w:name w:val="Title"/>
    <w:basedOn w:val="Heading1"/>
    <w:next w:val="Normal"/>
    <w:link w:val="TitleChar"/>
    <w:uiPriority w:val="10"/>
    <w:qFormat/>
    <w:rsid w:val="00A12561"/>
    <w:rPr>
      <w:sz w:val="56"/>
    </w:rPr>
  </w:style>
  <w:style w:type="character" w:customStyle="1" w:styleId="TitleChar">
    <w:name w:val="Title Char"/>
    <w:basedOn w:val="DefaultParagraphFont"/>
    <w:link w:val="Title"/>
    <w:uiPriority w:val="10"/>
    <w:rsid w:val="00A12561"/>
    <w:rPr>
      <w:rFonts w:ascii="Times New Roman" w:eastAsia="Times New Roman" w:hAnsi="Times New Roman" w:cs="Times New Roman"/>
      <w:b/>
      <w:color w:val="000000"/>
      <w:sz w:val="56"/>
    </w:rPr>
  </w:style>
  <w:style w:type="character" w:styleId="Hyperlink">
    <w:name w:val="Hyperlink"/>
    <w:rsid w:val="00795A7A"/>
    <w:rPr>
      <w:color w:val="0000FF"/>
      <w:u w:val="single"/>
    </w:rPr>
  </w:style>
  <w:style w:type="paragraph" w:styleId="Revision">
    <w:name w:val="Revision"/>
    <w:hidden/>
    <w:uiPriority w:val="99"/>
    <w:semiHidden/>
    <w:rsid w:val="00243982"/>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f.edu/controller/cashiers/University_Waiver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fl.us/statutes/index.cfm?App_mode=Display_Statute&amp;Search_String=&amp;URL=1000-1099/1009/Sections/1009.26.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bog.edu/regulations/active-regulation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showell@unf.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10319A48E4216BC8DD911BA0F8E58"/>
        <w:category>
          <w:name w:val="General"/>
          <w:gallery w:val="placeholder"/>
        </w:category>
        <w:types>
          <w:type w:val="bbPlcHdr"/>
        </w:types>
        <w:behaviors>
          <w:behavior w:val="content"/>
        </w:behaviors>
        <w:guid w:val="{F52C620E-E5B9-4A7E-8E64-301BB11362AF}"/>
      </w:docPartPr>
      <w:docPartBody>
        <w:p w:rsidR="009967A0" w:rsidRDefault="00397832" w:rsidP="00397832">
          <w:pPr>
            <w:pStyle w:val="90710319A48E4216BC8DD911BA0F8E58"/>
          </w:pPr>
          <w:r w:rsidRPr="004151AE">
            <w:rPr>
              <w:rStyle w:val="PlaceholderText"/>
            </w:rPr>
            <w:t>Click or tap here to enter text.</w:t>
          </w:r>
        </w:p>
      </w:docPartBody>
    </w:docPart>
    <w:docPart>
      <w:docPartPr>
        <w:name w:val="2EAF38C2227240AD93AB3B0CE32D5E8C"/>
        <w:category>
          <w:name w:val="General"/>
          <w:gallery w:val="placeholder"/>
        </w:category>
        <w:types>
          <w:type w:val="bbPlcHdr"/>
        </w:types>
        <w:behaviors>
          <w:behavior w:val="content"/>
        </w:behaviors>
        <w:guid w:val="{70C4D1BF-2DDF-4475-94F1-40839086F814}"/>
      </w:docPartPr>
      <w:docPartBody>
        <w:p w:rsidR="009967A0" w:rsidRDefault="00397832" w:rsidP="00397832">
          <w:pPr>
            <w:pStyle w:val="2EAF38C2227240AD93AB3B0CE32D5E8C"/>
          </w:pPr>
          <w:r w:rsidRPr="004151AE">
            <w:rPr>
              <w:rStyle w:val="PlaceholderText"/>
            </w:rPr>
            <w:t>Click or tap here to enter text.</w:t>
          </w:r>
        </w:p>
      </w:docPartBody>
    </w:docPart>
    <w:docPart>
      <w:docPartPr>
        <w:name w:val="BA4EBEA6CB4C41EDADA7B44FC34E2383"/>
        <w:category>
          <w:name w:val="General"/>
          <w:gallery w:val="placeholder"/>
        </w:category>
        <w:types>
          <w:type w:val="bbPlcHdr"/>
        </w:types>
        <w:behaviors>
          <w:behavior w:val="content"/>
        </w:behaviors>
        <w:guid w:val="{E086B60E-409A-4866-B38E-7A0AB1B6B007}"/>
      </w:docPartPr>
      <w:docPartBody>
        <w:p w:rsidR="009967A0" w:rsidRDefault="00397832" w:rsidP="00397832">
          <w:pPr>
            <w:pStyle w:val="BA4EBEA6CB4C41EDADA7B44FC34E2383"/>
          </w:pPr>
          <w:r w:rsidRPr="004151AE">
            <w:rPr>
              <w:rStyle w:val="PlaceholderText"/>
            </w:rPr>
            <w:t>Click or tap here to enter text.</w:t>
          </w:r>
        </w:p>
      </w:docPartBody>
    </w:docPart>
    <w:docPart>
      <w:docPartPr>
        <w:name w:val="E92E53DDC5B3408093A34F6D67BCA7D0"/>
        <w:category>
          <w:name w:val="General"/>
          <w:gallery w:val="placeholder"/>
        </w:category>
        <w:types>
          <w:type w:val="bbPlcHdr"/>
        </w:types>
        <w:behaviors>
          <w:behavior w:val="content"/>
        </w:behaviors>
        <w:guid w:val="{78AD465A-AD7E-4462-91E7-E2DD7EDDFECD}"/>
      </w:docPartPr>
      <w:docPartBody>
        <w:p w:rsidR="009967A0" w:rsidRDefault="00397832" w:rsidP="00397832">
          <w:pPr>
            <w:pStyle w:val="E92E53DDC5B3408093A34F6D67BCA7D0"/>
          </w:pPr>
          <w:r w:rsidRPr="004151AE">
            <w:rPr>
              <w:rStyle w:val="PlaceholderText"/>
            </w:rPr>
            <w:t>Click or tap here to enter text.</w:t>
          </w:r>
        </w:p>
      </w:docPartBody>
    </w:docPart>
    <w:docPart>
      <w:docPartPr>
        <w:name w:val="B0C591FCAA304F82A2F715D3128F9495"/>
        <w:category>
          <w:name w:val="General"/>
          <w:gallery w:val="placeholder"/>
        </w:category>
        <w:types>
          <w:type w:val="bbPlcHdr"/>
        </w:types>
        <w:behaviors>
          <w:behavior w:val="content"/>
        </w:behaviors>
        <w:guid w:val="{313730A3-5406-4B82-8EFF-D7FC98FE617F}"/>
      </w:docPartPr>
      <w:docPartBody>
        <w:p w:rsidR="009967A0" w:rsidRDefault="00397832" w:rsidP="00397832">
          <w:pPr>
            <w:pStyle w:val="B0C591FCAA304F82A2F715D3128F9495"/>
          </w:pPr>
          <w:r w:rsidRPr="00415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A0"/>
    <w:rsid w:val="001E598B"/>
    <w:rsid w:val="00321C3D"/>
    <w:rsid w:val="00367A74"/>
    <w:rsid w:val="00397832"/>
    <w:rsid w:val="003D7197"/>
    <w:rsid w:val="004E175D"/>
    <w:rsid w:val="00534C76"/>
    <w:rsid w:val="006A2E38"/>
    <w:rsid w:val="006F2C9D"/>
    <w:rsid w:val="008E2C63"/>
    <w:rsid w:val="009967A0"/>
    <w:rsid w:val="00A34DA0"/>
    <w:rsid w:val="00C5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832"/>
    <w:rPr>
      <w:color w:val="808080"/>
    </w:rPr>
  </w:style>
  <w:style w:type="paragraph" w:customStyle="1" w:styleId="90710319A48E4216BC8DD911BA0F8E58">
    <w:name w:val="90710319A48E4216BC8DD911BA0F8E58"/>
    <w:rsid w:val="00397832"/>
  </w:style>
  <w:style w:type="paragraph" w:customStyle="1" w:styleId="2EAF38C2227240AD93AB3B0CE32D5E8C">
    <w:name w:val="2EAF38C2227240AD93AB3B0CE32D5E8C"/>
    <w:rsid w:val="00397832"/>
  </w:style>
  <w:style w:type="paragraph" w:customStyle="1" w:styleId="BA4EBEA6CB4C41EDADA7B44FC34E2383">
    <w:name w:val="BA4EBEA6CB4C41EDADA7B44FC34E2383"/>
    <w:rsid w:val="00397832"/>
  </w:style>
  <w:style w:type="paragraph" w:customStyle="1" w:styleId="E92E53DDC5B3408093A34F6D67BCA7D0">
    <w:name w:val="E92E53DDC5B3408093A34F6D67BCA7D0"/>
    <w:rsid w:val="00397832"/>
  </w:style>
  <w:style w:type="paragraph" w:customStyle="1" w:styleId="B0C591FCAA304F82A2F715D3128F9495">
    <w:name w:val="B0C591FCAA304F82A2F715D3128F9495"/>
    <w:rsid w:val="00397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AEAA9-7608-445A-B41E-FC122E2072EA}">
  <ds:schemaRefs>
    <ds:schemaRef ds:uri="http://schemas.microsoft.com/sharepoint/v3/contenttype/forms"/>
  </ds:schemaRefs>
</ds:datastoreItem>
</file>

<file path=customXml/itemProps2.xml><?xml version="1.0" encoding="utf-8"?>
<ds:datastoreItem xmlns:ds="http://schemas.openxmlformats.org/officeDocument/2006/customXml" ds:itemID="{A25DC59B-45F0-444E-839F-ED9D2E873668}"/>
</file>

<file path=customXml/itemProps3.xml><?xml version="1.0" encoding="utf-8"?>
<ds:datastoreItem xmlns:ds="http://schemas.openxmlformats.org/officeDocument/2006/customXml" ds:itemID="{ED953D6D-5D53-4618-AD19-20DBDE16D034}">
  <ds:schemaRefs>
    <ds:schemaRef ds:uri="http://schemas.microsoft.com/office/2006/metadata/properties"/>
    <ds:schemaRef ds:uri="http://schemas.microsoft.com/office/infopath/2007/PartnerControls"/>
    <ds:schemaRef ds:uri="a8fbf49f-21ba-4487-b1fa-ffc4a5473ca3"/>
  </ds:schemaRefs>
</ds:datastoreItem>
</file>

<file path=customXml/itemProps4.xml><?xml version="1.0" encoding="utf-8"?>
<ds:datastoreItem xmlns:ds="http://schemas.openxmlformats.org/officeDocument/2006/customXml" ds:itemID="{5B36F87D-70FD-482A-A800-F1080B20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Regulation Template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Template</dc:title>
  <dc:subject/>
  <dc:creator>ADA Compliance</dc:creator>
  <cp:keywords/>
  <cp:lastModifiedBy>Howell, Stephanie</cp:lastModifiedBy>
  <cp:revision>3</cp:revision>
  <dcterms:created xsi:type="dcterms:W3CDTF">2026-02-02T20:48:00Z</dcterms:created>
  <dcterms:modified xsi:type="dcterms:W3CDTF">2026-02-02T20:49:00Z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ies>
</file>