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0158" w14:textId="3C50512F" w:rsidR="00F5346C" w:rsidRDefault="00F5346C">
      <w:pPr>
        <w:rPr>
          <w:sz w:val="56"/>
        </w:rPr>
      </w:pPr>
    </w:p>
    <w:p w14:paraId="10CD34DE" w14:textId="77777777" w:rsidR="00447531" w:rsidRDefault="00447531"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Arial" w:hAnsi="Arial" w:cs="Arial"/>
          <w:b/>
          <w:bCs/>
        </w:rPr>
      </w:pPr>
    </w:p>
    <w:p w14:paraId="2BC724E1" w14:textId="2C27E01B"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rPr>
          <w:rFonts w:ascii="Arial" w:hAnsi="Arial" w:cs="Arial"/>
          <w:b/>
          <w:bCs/>
        </w:rPr>
      </w:pPr>
      <w:r w:rsidRPr="00F5346C">
        <w:rPr>
          <w:rFonts w:ascii="Arial" w:hAnsi="Arial" w:cs="Arial"/>
          <w:b/>
          <w:bCs/>
        </w:rPr>
        <w:t xml:space="preserve">NOTICE OF AMENDED REGULATION </w:t>
      </w:r>
    </w:p>
    <w:p w14:paraId="11DE9087"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p>
    <w:p w14:paraId="225B34C8"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rPr>
      </w:pPr>
      <w:r w:rsidRPr="00F5346C">
        <w:rPr>
          <w:rFonts w:ascii="Arial" w:hAnsi="Arial" w:cs="Arial"/>
          <w:b/>
          <w:bCs/>
          <w:sz w:val="22"/>
          <w:szCs w:val="22"/>
        </w:rPr>
        <w:t>February 2, 2026</w:t>
      </w:r>
    </w:p>
    <w:p w14:paraId="200496CE"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6B1A0E83"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rFonts w:ascii="Arial" w:hAnsi="Arial" w:cs="Arial"/>
          <w:b/>
          <w:bCs/>
          <w:sz w:val="22"/>
          <w:szCs w:val="22"/>
        </w:rPr>
      </w:pPr>
    </w:p>
    <w:p w14:paraId="61ABA1D6"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BOARD OF GOVERNORS</w:t>
      </w:r>
    </w:p>
    <w:p w14:paraId="106C7E77"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Division of Universities</w:t>
      </w:r>
    </w:p>
    <w:p w14:paraId="2D3C480A"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smartTag w:uri="urn:schemas-microsoft-com:office:smarttags" w:element="place">
        <w:smartTag w:uri="urn:schemas-microsoft-com:office:smarttags" w:element="City">
          <w:r w:rsidRPr="00F5346C">
            <w:rPr>
              <w:rFonts w:ascii="Arial" w:hAnsi="Arial" w:cs="Arial"/>
              <w:sz w:val="22"/>
              <w:szCs w:val="22"/>
            </w:rPr>
            <w:t>University of North</w:t>
          </w:r>
        </w:smartTag>
        <w:r w:rsidRPr="00F5346C">
          <w:rPr>
            <w:rFonts w:ascii="Arial" w:hAnsi="Arial" w:cs="Arial"/>
            <w:sz w:val="22"/>
            <w:szCs w:val="22"/>
          </w:rPr>
          <w:t xml:space="preserve"> </w:t>
        </w:r>
        <w:smartTag w:uri="urn:schemas-microsoft-com:office:smarttags" w:element="State">
          <w:r w:rsidRPr="00F5346C">
            <w:rPr>
              <w:rFonts w:ascii="Arial" w:hAnsi="Arial" w:cs="Arial"/>
              <w:sz w:val="22"/>
              <w:szCs w:val="22"/>
            </w:rPr>
            <w:t>Florida</w:t>
          </w:r>
        </w:smartTag>
      </w:smartTag>
    </w:p>
    <w:p w14:paraId="7CA472EF"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14:paraId="4BDA29B8"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REGULATION TITLE:</w:t>
      </w:r>
      <w:r w:rsidRPr="00F5346C">
        <w:rPr>
          <w:rFonts w:ascii="Arial" w:hAnsi="Arial" w:cs="Arial"/>
          <w:b/>
          <w:bCs/>
          <w:sz w:val="22"/>
          <w:szCs w:val="22"/>
        </w:rPr>
        <w:tab/>
      </w:r>
    </w:p>
    <w:p w14:paraId="0B7F4B18"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Traffic and Vehicle Use</w:t>
      </w:r>
    </w:p>
    <w:p w14:paraId="2D7083A1"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b/>
          <w:bCs/>
          <w:sz w:val="22"/>
          <w:szCs w:val="22"/>
        </w:rPr>
      </w:pPr>
    </w:p>
    <w:p w14:paraId="50767BE6"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REGULATION NO.:</w:t>
      </w:r>
    </w:p>
    <w:p w14:paraId="6C7BFA2C"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10.0010R</w:t>
      </w:r>
    </w:p>
    <w:p w14:paraId="6B395F18"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14:paraId="13021854"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SUMMARY:</w:t>
      </w:r>
    </w:p>
    <w:p w14:paraId="526C04B0" w14:textId="77777777" w:rsidR="00F5346C" w:rsidRPr="00F5346C" w:rsidRDefault="00F5346C" w:rsidP="00F5346C">
      <w:pPr>
        <w:ind w:right="180"/>
        <w:rPr>
          <w:rFonts w:ascii="Arial" w:hAnsi="Arial" w:cs="Arial"/>
          <w:sz w:val="22"/>
          <w:szCs w:val="22"/>
        </w:rPr>
      </w:pPr>
      <w:r w:rsidRPr="00F5346C">
        <w:rPr>
          <w:rFonts w:ascii="Arial" w:hAnsi="Arial" w:cs="Arial"/>
          <w:sz w:val="22"/>
          <w:szCs w:val="22"/>
        </w:rPr>
        <w:t xml:space="preserve">The proposed revisions incorporate the reference to e-scooters and </w:t>
      </w:r>
      <w:proofErr w:type="spellStart"/>
      <w:r w:rsidRPr="00F5346C">
        <w:rPr>
          <w:rFonts w:ascii="Arial" w:hAnsi="Arial" w:cs="Arial"/>
          <w:sz w:val="22"/>
          <w:szCs w:val="22"/>
        </w:rPr>
        <w:t>uniwheels</w:t>
      </w:r>
      <w:proofErr w:type="spellEnd"/>
      <w:r w:rsidRPr="00F5346C">
        <w:rPr>
          <w:rFonts w:ascii="Arial" w:hAnsi="Arial" w:cs="Arial"/>
          <w:sz w:val="22"/>
          <w:szCs w:val="22"/>
        </w:rPr>
        <w:t xml:space="preserve"> in the overall definition of motorized and non-motorized vehicles, consistent with recent changes related to regulations 10.0030R and 10.0040R. </w:t>
      </w:r>
    </w:p>
    <w:p w14:paraId="14FCBA4B"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14:paraId="3E83875E"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MEETING DATE AND TIME:</w:t>
      </w:r>
    </w:p>
    <w:p w14:paraId="56ECFCDC"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March 4, 2026, at 9:00 a.m. EST</w:t>
      </w:r>
    </w:p>
    <w:p w14:paraId="5CAD6A59"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b/>
          <w:bCs/>
          <w:sz w:val="22"/>
          <w:szCs w:val="22"/>
        </w:rPr>
      </w:pPr>
    </w:p>
    <w:p w14:paraId="03D5BDCA"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FULL TEXT:</w:t>
      </w:r>
    </w:p>
    <w:p w14:paraId="39DE9F9D"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The full text of the regulation being proposed is attached.</w:t>
      </w:r>
    </w:p>
    <w:p w14:paraId="2C9E0A7A"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b/>
          <w:bCs/>
          <w:i/>
          <w:iCs/>
          <w:sz w:val="22"/>
          <w:szCs w:val="22"/>
        </w:rPr>
      </w:pPr>
    </w:p>
    <w:p w14:paraId="4604A5E3"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AUTHORITY:</w:t>
      </w:r>
    </w:p>
    <w:p w14:paraId="3B5CDED1"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 xml:space="preserve">Florida Constitution, Article IX, Section 7(c) </w:t>
      </w:r>
    </w:p>
    <w:p w14:paraId="74DCBA3C"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Florida Statutes 1001.73 and 1006.66</w:t>
      </w:r>
    </w:p>
    <w:p w14:paraId="52E1867C"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b/>
          <w:bCs/>
          <w:sz w:val="22"/>
          <w:szCs w:val="22"/>
        </w:rPr>
      </w:pPr>
    </w:p>
    <w:p w14:paraId="30F11219"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 xml:space="preserve">UNIVERSITY OFFICIAL INITIATING THE PROPOSED REVISED REGULATION: </w:t>
      </w:r>
    </w:p>
    <w:p w14:paraId="2B5014C3"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Frank Mackesy, Chief of University Police</w:t>
      </w:r>
    </w:p>
    <w:p w14:paraId="3A3941D9"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b/>
          <w:bCs/>
          <w:sz w:val="22"/>
          <w:szCs w:val="22"/>
        </w:rPr>
      </w:pPr>
    </w:p>
    <w:p w14:paraId="41A006D6"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outlineLvl w:val="1"/>
        <w:rPr>
          <w:rFonts w:ascii="Arial" w:hAnsi="Arial" w:cs="Arial"/>
          <w:b/>
          <w:bCs/>
          <w:sz w:val="22"/>
          <w:szCs w:val="22"/>
        </w:rPr>
      </w:pPr>
      <w:r w:rsidRPr="00F5346C">
        <w:rPr>
          <w:rFonts w:ascii="Arial" w:hAnsi="Arial" w:cs="Arial"/>
          <w:b/>
          <w:bCs/>
          <w:sz w:val="22"/>
          <w:szCs w:val="22"/>
        </w:rPr>
        <w:t>INDIVIDUAL TO BE CONTACTED REGARDING THE PROPOSED REVISED REGULATION:</w:t>
      </w:r>
    </w:p>
    <w:p w14:paraId="333313E3"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r w:rsidRPr="00F5346C">
        <w:rPr>
          <w:rFonts w:ascii="Arial" w:hAnsi="Arial" w:cs="Arial"/>
          <w:sz w:val="22"/>
          <w:szCs w:val="22"/>
        </w:rPr>
        <w:t xml:space="preserve">Stephanie Howell, Paralegal, Office of the General Counsel, </w:t>
      </w:r>
      <w:hyperlink r:id="rId7" w:history="1">
        <w:r w:rsidRPr="00F5346C">
          <w:rPr>
            <w:rFonts w:ascii="Arial" w:hAnsi="Arial" w:cs="Arial"/>
            <w:color w:val="0000FF"/>
            <w:sz w:val="22"/>
            <w:szCs w:val="22"/>
            <w:u w:val="single"/>
          </w:rPr>
          <w:t>showell@unf.edu</w:t>
        </w:r>
      </w:hyperlink>
      <w:r w:rsidRPr="00F5346C">
        <w:rPr>
          <w:rFonts w:ascii="Arial" w:hAnsi="Arial" w:cs="Arial"/>
          <w:sz w:val="22"/>
          <w:szCs w:val="22"/>
        </w:rPr>
        <w:t>, phone (904)620-2828; fax (904)620-1044; Building 1, Room 2100, 1 UNF Drive, Jacksonville, FL 32224.</w:t>
      </w:r>
    </w:p>
    <w:p w14:paraId="498EC4A1"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b/>
          <w:bCs/>
          <w:sz w:val="22"/>
          <w:szCs w:val="22"/>
        </w:rPr>
      </w:pPr>
    </w:p>
    <w:p w14:paraId="051A342D" w14:textId="77777777"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b/>
          <w:bCs/>
          <w:sz w:val="22"/>
          <w:szCs w:val="22"/>
        </w:rPr>
      </w:pPr>
    </w:p>
    <w:p w14:paraId="59505419" w14:textId="6E106E92" w:rsidR="00F5346C" w:rsidRPr="00F5346C" w:rsidRDefault="00F5346C" w:rsidP="00F53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jc w:val="center"/>
        <w:rPr>
          <w:rFonts w:ascii="Arial" w:hAnsi="Arial" w:cs="Arial"/>
          <w:b/>
          <w:bCs/>
          <w:i/>
          <w:iCs/>
          <w:sz w:val="22"/>
          <w:szCs w:val="22"/>
        </w:rPr>
      </w:pPr>
      <w:r w:rsidRPr="00F5346C">
        <w:rPr>
          <w:rFonts w:ascii="Arial" w:hAnsi="Arial" w:cs="Arial"/>
          <w:b/>
          <w:bCs/>
          <w:i/>
          <w:iCs/>
          <w:sz w:val="22"/>
          <w:szCs w:val="22"/>
        </w:rPr>
        <w:t>Any comments regarding the amendment of the regulation must be sent in writing to the contact person on or before February 16, 2026, to receive full consideration.</w:t>
      </w:r>
    </w:p>
    <w:p w14:paraId="79B7344C" w14:textId="076EDB71" w:rsidR="00F5346C" w:rsidRPr="00F5346C" w:rsidRDefault="00F5346C" w:rsidP="00F5346C">
      <w:pPr>
        <w:jc w:val="center"/>
        <w:outlineLvl w:val="0"/>
        <w:rPr>
          <w:szCs w:val="20"/>
        </w:rPr>
      </w:pPr>
    </w:p>
    <w:p w14:paraId="527DE965" w14:textId="2142DB8C" w:rsidR="00F5346C" w:rsidRDefault="00F5346C">
      <w:pPr>
        <w:rPr>
          <w:sz w:val="56"/>
        </w:rPr>
      </w:pPr>
      <w:r>
        <w:rPr>
          <w:b/>
          <w:bCs/>
          <w:sz w:val="56"/>
        </w:rPr>
        <w:br w:type="page"/>
      </w:r>
    </w:p>
    <w:p w14:paraId="1CED3B64" w14:textId="77777777" w:rsidR="00D93C65" w:rsidRDefault="00D93C65" w:rsidP="00F5346C">
      <w:pPr>
        <w:pStyle w:val="Title"/>
        <w:ind w:left="360"/>
        <w:rPr>
          <w:b w:val="0"/>
          <w:bCs w:val="0"/>
          <w:sz w:val="56"/>
        </w:rPr>
      </w:pPr>
    </w:p>
    <w:p w14:paraId="38DF5041" w14:textId="454F0A26" w:rsidR="00D93C65" w:rsidRDefault="009A466C">
      <w:pPr>
        <w:pStyle w:val="Title"/>
        <w:rPr>
          <w:sz w:val="32"/>
        </w:rPr>
      </w:pPr>
      <w:r>
        <w:rPr>
          <w:noProof/>
        </w:rPr>
        <w:drawing>
          <wp:anchor distT="0" distB="0" distL="114300" distR="114300" simplePos="0" relativeHeight="251658240" behindDoc="0" locked="0" layoutInCell="1" allowOverlap="1" wp14:anchorId="55B117CE" wp14:editId="7F7B4AA9">
            <wp:simplePos x="0" y="0"/>
            <wp:positionH relativeFrom="margin">
              <wp:align>left</wp:align>
            </wp:positionH>
            <wp:positionV relativeFrom="paragraph">
              <wp:posOffset>149860</wp:posOffset>
            </wp:positionV>
            <wp:extent cx="2526486" cy="1028700"/>
            <wp:effectExtent l="0" t="0" r="7620" b="0"/>
            <wp:wrapSquare wrapText="bothSides"/>
            <wp:docPr id="433" name="Picture 433" descr="University of North Florida Logo"/>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6486" cy="1028700"/>
                    </a:xfrm>
                    <a:prstGeom prst="rect">
                      <a:avLst/>
                    </a:prstGeom>
                  </pic:spPr>
                </pic:pic>
              </a:graphicData>
            </a:graphic>
          </wp:anchor>
        </w:drawing>
      </w:r>
    </w:p>
    <w:p w14:paraId="2407FA94" w14:textId="55F223AA" w:rsidR="00D036ED" w:rsidRDefault="00D036ED" w:rsidP="00D036ED">
      <w:pPr>
        <w:pStyle w:val="Title"/>
      </w:pPr>
      <w:r>
        <w:t xml:space="preserve">        </w:t>
      </w:r>
      <w:r w:rsidRPr="00BA2269">
        <w:rPr>
          <w:sz w:val="110"/>
          <w:szCs w:val="110"/>
        </w:rPr>
        <w:t>Regulation</w:t>
      </w:r>
    </w:p>
    <w:p w14:paraId="6BD37A9A" w14:textId="77777777" w:rsidR="009A466C" w:rsidRDefault="009A466C" w:rsidP="00D036ED">
      <w:pPr>
        <w:widowControl w:val="0"/>
        <w:autoSpaceDE w:val="0"/>
        <w:autoSpaceDN w:val="0"/>
        <w:rPr>
          <w:b/>
        </w:rPr>
      </w:pPr>
    </w:p>
    <w:p w14:paraId="6124B9D5" w14:textId="39E6F1B5" w:rsidR="00D036ED" w:rsidRDefault="00D036ED" w:rsidP="00D036ED">
      <w:pPr>
        <w:widowControl w:val="0"/>
        <w:autoSpaceDE w:val="0"/>
        <w:autoSpaceDN w:val="0"/>
      </w:pPr>
      <w:r w:rsidRPr="00D03C26">
        <w:rPr>
          <w:b/>
        </w:rPr>
        <w:t>Regulation Number</w:t>
      </w:r>
      <w:r w:rsidRPr="00D03C26">
        <w:t xml:space="preserve">: </w:t>
      </w:r>
      <w:sdt>
        <w:sdtPr>
          <w:alias w:val="Regulation Number "/>
          <w:tag w:val="Enter Regulation Number "/>
          <w:id w:val="580724233"/>
          <w:placeholder>
            <w:docPart w:val="C8DCDC9DD6E1452EA5602D66F507BD30"/>
          </w:placeholder>
          <w15:color w:val="000000"/>
          <w:text/>
        </w:sdtPr>
        <w:sdtContent>
          <w:r>
            <w:t>10.0010R</w:t>
          </w:r>
        </w:sdtContent>
      </w:sdt>
      <w:r w:rsidRPr="00D03C26">
        <w:tab/>
      </w:r>
    </w:p>
    <w:p w14:paraId="58FA17D0" w14:textId="77777777" w:rsidR="00D036ED" w:rsidRPr="00D03C26" w:rsidRDefault="00D036ED" w:rsidP="00D036ED">
      <w:pPr>
        <w:widowControl w:val="0"/>
        <w:autoSpaceDE w:val="0"/>
        <w:autoSpaceDN w:val="0"/>
      </w:pPr>
    </w:p>
    <w:p w14:paraId="0D7074EF" w14:textId="532DDE15" w:rsidR="00D036ED" w:rsidRDefault="00D036ED" w:rsidP="00D036ED">
      <w:pPr>
        <w:widowControl w:val="0"/>
        <w:autoSpaceDE w:val="0"/>
        <w:autoSpaceDN w:val="0"/>
      </w:pPr>
      <w:r w:rsidRPr="00D03C26">
        <w:rPr>
          <w:b/>
        </w:rPr>
        <w:t>Effective Date</w:t>
      </w:r>
      <w:r w:rsidRPr="00D03C26">
        <w:t xml:space="preserve">:  </w:t>
      </w:r>
      <w:sdt>
        <w:sdtPr>
          <w:alias w:val="Effective Date"/>
          <w:tag w:val="Enter Effective date MM/DD/YYYY"/>
          <w:id w:val="-141660163"/>
          <w:placeholder>
            <w:docPart w:val="873000BB8B0840E59065354A3C59D7BC"/>
          </w:placeholder>
          <w15:color w:val="000000"/>
          <w:text/>
        </w:sdtPr>
        <w:sdtContent>
          <w:r>
            <w:t>10/20/2005</w:t>
          </w:r>
        </w:sdtContent>
      </w:sdt>
      <w:r w:rsidRPr="00D03C26">
        <w:tab/>
      </w:r>
      <w:r w:rsidRPr="00D03C26">
        <w:tab/>
      </w:r>
      <w:r w:rsidRPr="00D03C26">
        <w:rPr>
          <w:b/>
        </w:rPr>
        <w:t xml:space="preserve">Revised </w:t>
      </w:r>
      <w:proofErr w:type="spellStart"/>
      <w:proofErr w:type="gramStart"/>
      <w:r w:rsidRPr="00D03C26">
        <w:rPr>
          <w:b/>
        </w:rPr>
        <w:t>Date</w:t>
      </w:r>
      <w:r w:rsidRPr="00D03C26">
        <w:t>:</w:t>
      </w:r>
      <w:ins w:id="0" w:author="Blank, Robyn" w:date="2025-12-11T14:01:00Z" w16du:dateUtc="2025-12-11T19:01:00Z">
        <w:r w:rsidR="00FD58BD">
          <w:t>pending</w:t>
        </w:r>
        <w:proofErr w:type="spellEnd"/>
        <w:proofErr w:type="gramEnd"/>
        <w:r w:rsidR="00FD58BD" w:rsidRPr="00D03C26" w:rsidDel="00FD58BD">
          <w:t xml:space="preserve"> </w:t>
        </w:r>
      </w:ins>
      <w:del w:id="1" w:author="Blank, Robyn" w:date="2025-12-11T14:01:00Z" w16du:dateUtc="2025-12-11T19:01:00Z">
        <w:r w:rsidRPr="00D03C26" w:rsidDel="00FD58BD">
          <w:delText xml:space="preserve"> </w:delText>
        </w:r>
      </w:del>
      <w:sdt>
        <w:sdtPr>
          <w:alias w:val="Revised Date "/>
          <w:tag w:val="Enter Revised date MM/DD/YYYY"/>
          <w:id w:val="1954123484"/>
          <w:placeholder>
            <w:docPart w:val="4158E79C94204EB5B54DB3DFF32E52A4"/>
          </w:placeholder>
          <w15:color w:val="000000"/>
          <w:text/>
        </w:sdtPr>
        <w:sdtContent>
          <w:del w:id="2" w:author="Blank, Robyn" w:date="2025-12-11T14:01:00Z" w16du:dateUtc="2025-12-11T19:01:00Z">
            <w:r w:rsidDel="00FD58BD">
              <w:delText>2/10/2020 Reaffirmed</w:delText>
            </w:r>
          </w:del>
        </w:sdtContent>
      </w:sdt>
    </w:p>
    <w:p w14:paraId="2E42BDA8" w14:textId="77777777" w:rsidR="00D036ED" w:rsidRPr="00D03C26" w:rsidRDefault="00D036ED" w:rsidP="00D036ED">
      <w:pPr>
        <w:widowControl w:val="0"/>
        <w:autoSpaceDE w:val="0"/>
        <w:autoSpaceDN w:val="0"/>
      </w:pPr>
    </w:p>
    <w:p w14:paraId="51729EC9" w14:textId="77777777" w:rsidR="00D036ED" w:rsidRDefault="00D036ED" w:rsidP="00D036ED">
      <w:pPr>
        <w:pStyle w:val="Heading1"/>
      </w:pPr>
      <w:r w:rsidRPr="00A12561">
        <w:t xml:space="preserve">Subject: </w:t>
      </w:r>
      <w:sdt>
        <w:sdtPr>
          <w:alias w:val="Subject "/>
          <w:tag w:val="Enter regulation subject"/>
          <w:id w:val="-1459642324"/>
          <w:placeholder>
            <w:docPart w:val="455B1F957EB04BD2AC4044355E8A14AB"/>
          </w:placeholder>
          <w15:color w:val="000000"/>
          <w:text/>
        </w:sdtPr>
        <w:sdtContent>
          <w:r>
            <w:t>Traffic and Vehicle Use</w:t>
          </w:r>
        </w:sdtContent>
      </w:sdt>
    </w:p>
    <w:p w14:paraId="35426D2C" w14:textId="77777777" w:rsidR="00D036ED" w:rsidRDefault="00D036ED" w:rsidP="00D036ED">
      <w:pPr>
        <w:widowControl w:val="0"/>
        <w:autoSpaceDE w:val="0"/>
        <w:autoSpaceDN w:val="0"/>
        <w:rPr>
          <w:b/>
          <w:lang w:bidi="en-US"/>
        </w:rPr>
      </w:pPr>
    </w:p>
    <w:p w14:paraId="5062F6E4" w14:textId="52FA788B" w:rsidR="00D036ED" w:rsidRDefault="00D036ED" w:rsidP="00D036ED">
      <w:pPr>
        <w:widowControl w:val="0"/>
        <w:autoSpaceDE w:val="0"/>
        <w:autoSpaceDN w:val="0"/>
        <w:rPr>
          <w:lang w:bidi="en-US"/>
        </w:rPr>
      </w:pPr>
      <w:r w:rsidRPr="00D03C26">
        <w:rPr>
          <w:b/>
          <w:lang w:bidi="en-US"/>
        </w:rPr>
        <w:t>Responsible Division</w:t>
      </w:r>
      <w:r>
        <w:rPr>
          <w:b/>
          <w:lang w:bidi="en-US"/>
        </w:rPr>
        <w:t>/Department</w:t>
      </w:r>
      <w:r w:rsidRPr="00D03C26">
        <w:rPr>
          <w:lang w:bidi="en-US"/>
        </w:rPr>
        <w:t xml:space="preserve">: </w:t>
      </w:r>
      <w:sdt>
        <w:sdtPr>
          <w:rPr>
            <w:lang w:bidi="en-US"/>
          </w:rPr>
          <w:alias w:val="Responsible Division/Department"/>
          <w:tag w:val="Enter Responsible division or department "/>
          <w:id w:val="353540150"/>
          <w:placeholder>
            <w:docPart w:val="CEA37D7FB3DB43D59D54C4A2559B9C75"/>
          </w:placeholder>
          <w15:color w:val="000000"/>
          <w:text/>
        </w:sdtPr>
        <w:sdtContent>
          <w:r>
            <w:rPr>
              <w:lang w:bidi="en-US"/>
            </w:rPr>
            <w:t xml:space="preserve">Office of Police and </w:t>
          </w:r>
          <w:r w:rsidR="009A466C">
            <w:rPr>
              <w:lang w:bidi="en-US"/>
            </w:rPr>
            <w:t>Public</w:t>
          </w:r>
          <w:r>
            <w:rPr>
              <w:lang w:bidi="en-US"/>
            </w:rPr>
            <w:t xml:space="preserve"> Safety</w:t>
          </w:r>
        </w:sdtContent>
      </w:sdt>
    </w:p>
    <w:p w14:paraId="7FA674B9" w14:textId="77777777" w:rsidR="00D036ED" w:rsidRPr="00D03C26" w:rsidRDefault="00D036ED" w:rsidP="00D036ED">
      <w:pPr>
        <w:widowControl w:val="0"/>
        <w:autoSpaceDE w:val="0"/>
        <w:autoSpaceDN w:val="0"/>
        <w:rPr>
          <w:lang w:bidi="en-US"/>
        </w:rPr>
      </w:pPr>
    </w:p>
    <w:p w14:paraId="2FD8CCA0" w14:textId="77777777" w:rsidR="00D036ED" w:rsidRPr="00D03C26" w:rsidRDefault="00D036ED" w:rsidP="00D036ED">
      <w:pPr>
        <w:widowControl w:val="0"/>
        <w:autoSpaceDE w:val="0"/>
        <w:autoSpaceDN w:val="0"/>
        <w:rPr>
          <w:b/>
        </w:rPr>
      </w:pPr>
      <w:r>
        <w:rPr>
          <w:b/>
        </w:rPr>
        <w:t>Check</w:t>
      </w:r>
      <w:r w:rsidRPr="00D03C26">
        <w:rPr>
          <w:b/>
        </w:rPr>
        <w:t xml:space="preserve"> what type of Regulation this is: </w:t>
      </w:r>
    </w:p>
    <w:p w14:paraId="2B2EF3DD" w14:textId="77777777" w:rsidR="00D036ED" w:rsidRDefault="00000000" w:rsidP="00D036ED">
      <w:pPr>
        <w:widowControl w:val="0"/>
        <w:autoSpaceDE w:val="0"/>
        <w:autoSpaceDN w:val="0"/>
      </w:pPr>
      <w:sdt>
        <w:sdtPr>
          <w:alias w:val="New Regulation"/>
          <w:tag w:val="New Regulation Checkbox"/>
          <w:id w:val="415290310"/>
          <w14:checkbox>
            <w14:checked w14:val="0"/>
            <w14:checkedState w14:val="2612" w14:font="MS Gothic"/>
            <w14:uncheckedState w14:val="2610" w14:font="MS Gothic"/>
          </w14:checkbox>
        </w:sdtPr>
        <w:sdtContent>
          <w:r w:rsidR="00D036ED">
            <w:rPr>
              <w:rFonts w:ascii="MS Gothic" w:eastAsia="MS Gothic" w:hAnsi="MS Gothic" w:hint="eastAsia"/>
            </w:rPr>
            <w:t>☐</w:t>
          </w:r>
        </w:sdtContent>
      </w:sdt>
      <w:r w:rsidR="00D036ED" w:rsidRPr="00D03C26">
        <w:t xml:space="preserve">New Regulation </w:t>
      </w:r>
    </w:p>
    <w:p w14:paraId="434E21AD" w14:textId="77777777" w:rsidR="00D036ED" w:rsidRPr="00D03C26" w:rsidRDefault="00000000" w:rsidP="00D036ED">
      <w:pPr>
        <w:widowControl w:val="0"/>
        <w:autoSpaceDE w:val="0"/>
        <w:autoSpaceDN w:val="0"/>
      </w:pPr>
      <w:sdt>
        <w:sdtPr>
          <w:alias w:val="Major Revision of Existing Regulation"/>
          <w:tag w:val="Major Revision of Existing Regulation Checkbox"/>
          <w:id w:val="-858739724"/>
          <w14:checkbox>
            <w14:checked w14:val="0"/>
            <w14:checkedState w14:val="2612" w14:font="MS Gothic"/>
            <w14:uncheckedState w14:val="2610" w14:font="MS Gothic"/>
          </w14:checkbox>
        </w:sdtPr>
        <w:sdtContent>
          <w:r w:rsidR="00D036ED">
            <w:rPr>
              <w:rFonts w:ascii="MS Gothic" w:eastAsia="MS Gothic" w:hAnsi="MS Gothic" w:hint="eastAsia"/>
            </w:rPr>
            <w:t>☐</w:t>
          </w:r>
        </w:sdtContent>
      </w:sdt>
      <w:r w:rsidR="00D036ED" w:rsidRPr="00D03C26">
        <w:t xml:space="preserve">Major Revision of Existing Regulation </w:t>
      </w:r>
    </w:p>
    <w:p w14:paraId="276ED320" w14:textId="312FD065" w:rsidR="00D036ED" w:rsidRDefault="00000000" w:rsidP="00D036ED">
      <w:pPr>
        <w:widowControl w:val="0"/>
        <w:autoSpaceDE w:val="0"/>
        <w:autoSpaceDN w:val="0"/>
      </w:pPr>
      <w:sdt>
        <w:sdtPr>
          <w:alias w:val="Minor/ Technical Revision of Existing Regulation"/>
          <w:tag w:val="Minor/ Technical Revision of Existing Regulation checkbox"/>
          <w:id w:val="1189488720"/>
          <w14:checkbox>
            <w14:checked w14:val="1"/>
            <w14:checkedState w14:val="2612" w14:font="MS Gothic"/>
            <w14:uncheckedState w14:val="2610" w14:font="MS Gothic"/>
          </w14:checkbox>
        </w:sdtPr>
        <w:sdtContent>
          <w:ins w:id="3" w:author="Blank, Robyn" w:date="2025-12-11T14:01:00Z" w16du:dateUtc="2025-12-11T19:01:00Z">
            <w:r w:rsidR="00FD58BD">
              <w:rPr>
                <w:rFonts w:ascii="MS Gothic" w:eastAsia="MS Gothic" w:hAnsi="MS Gothic" w:hint="eastAsia"/>
              </w:rPr>
              <w:t>☒</w:t>
            </w:r>
          </w:ins>
          <w:del w:id="4" w:author="Blank, Robyn" w:date="2025-12-11T14:01:00Z" w16du:dateUtc="2025-12-11T19:01:00Z">
            <w:r w:rsidR="00D036ED" w:rsidDel="00FD58BD">
              <w:rPr>
                <w:rFonts w:ascii="MS Gothic" w:eastAsia="MS Gothic" w:hAnsi="MS Gothic" w:hint="eastAsia"/>
              </w:rPr>
              <w:delText>☐</w:delText>
            </w:r>
          </w:del>
        </w:sdtContent>
      </w:sdt>
      <w:r w:rsidR="00D036ED" w:rsidRPr="00D03C26">
        <w:t>Minor/Technical Revision of Existing Regulation</w:t>
      </w:r>
    </w:p>
    <w:p w14:paraId="61A62DF7" w14:textId="77777777" w:rsidR="00D036ED" w:rsidRPr="00D03C26" w:rsidRDefault="00000000" w:rsidP="00D036ED">
      <w:pPr>
        <w:widowControl w:val="0"/>
        <w:autoSpaceDE w:val="0"/>
        <w:autoSpaceDN w:val="0"/>
      </w:pPr>
      <w:sdt>
        <w:sdtPr>
          <w:alias w:val="Reaffirmation of Existing Regulation"/>
          <w:tag w:val="Reaffirmation of Existing Regulation Checkbox"/>
          <w:id w:val="425855086"/>
          <w14:checkbox>
            <w14:checked w14:val="0"/>
            <w14:checkedState w14:val="2612" w14:font="MS Gothic"/>
            <w14:uncheckedState w14:val="2610" w14:font="MS Gothic"/>
          </w14:checkbox>
        </w:sdtPr>
        <w:sdtContent>
          <w:r w:rsidR="00D036ED">
            <w:rPr>
              <w:rFonts w:ascii="MS Gothic" w:eastAsia="MS Gothic" w:hAnsi="MS Gothic" w:hint="eastAsia"/>
            </w:rPr>
            <w:t>☐</w:t>
          </w:r>
        </w:sdtContent>
      </w:sdt>
      <w:r w:rsidR="00D036ED" w:rsidRPr="00D03C26">
        <w:t xml:space="preserve">Reaffirmation of Existing Regulation </w:t>
      </w:r>
    </w:p>
    <w:p w14:paraId="3F3E578A" w14:textId="77777777" w:rsidR="00D036ED" w:rsidRPr="00D03C26" w:rsidRDefault="00000000" w:rsidP="00D036ED">
      <w:pPr>
        <w:widowControl w:val="0"/>
        <w:autoSpaceDE w:val="0"/>
        <w:autoSpaceDN w:val="0"/>
      </w:pPr>
      <w:sdt>
        <w:sdtPr>
          <w:alias w:val="Repeal of Existing Regulation"/>
          <w:tag w:val="Repeal of Existing Regulation Checkbox"/>
          <w:id w:val="210464939"/>
          <w14:checkbox>
            <w14:checked w14:val="0"/>
            <w14:checkedState w14:val="2612" w14:font="MS Gothic"/>
            <w14:uncheckedState w14:val="2610" w14:font="MS Gothic"/>
          </w14:checkbox>
        </w:sdtPr>
        <w:sdtContent>
          <w:r w:rsidR="00D036ED">
            <w:rPr>
              <w:rFonts w:ascii="MS Gothic" w:eastAsia="MS Gothic" w:hAnsi="MS Gothic" w:hint="eastAsia"/>
            </w:rPr>
            <w:t>☐</w:t>
          </w:r>
        </w:sdtContent>
      </w:sdt>
      <w:r w:rsidR="00D036ED" w:rsidRPr="00D03C26">
        <w:t>Re</w:t>
      </w:r>
      <w:r w:rsidR="00D036ED">
        <w:t>peal</w:t>
      </w:r>
      <w:r w:rsidR="00D036ED" w:rsidRPr="00D03C26">
        <w:t xml:space="preserve"> of Existing Regulation </w:t>
      </w:r>
    </w:p>
    <w:p w14:paraId="7091F8A4" w14:textId="77777777" w:rsidR="00D93C65" w:rsidRDefault="00D93C65">
      <w:pPr>
        <w:pStyle w:val="Header"/>
        <w:tabs>
          <w:tab w:val="clear" w:pos="4320"/>
          <w:tab w:val="clear" w:pos="8640"/>
        </w:tabs>
      </w:pPr>
    </w:p>
    <w:p w14:paraId="2AFC8F29" w14:textId="77777777" w:rsidR="00D93C65" w:rsidRDefault="00D93C65">
      <w:pPr>
        <w:pStyle w:val="Heading1"/>
        <w:numPr>
          <w:ilvl w:val="0"/>
          <w:numId w:val="1"/>
        </w:numPr>
      </w:pPr>
      <w:r>
        <w:t xml:space="preserve">PURPOSE </w:t>
      </w:r>
      <w:r w:rsidR="00FB645E">
        <w:t>&amp; SCOPE</w:t>
      </w:r>
    </w:p>
    <w:p w14:paraId="360CDACE" w14:textId="77777777" w:rsidR="00FB645E" w:rsidRPr="00FB645E" w:rsidRDefault="00FB645E" w:rsidP="00FB645E"/>
    <w:p w14:paraId="2632F28B" w14:textId="6326C3BA" w:rsidR="00FB645E" w:rsidRDefault="00FB645E" w:rsidP="00FB645E">
      <w:pPr>
        <w:ind w:left="1440" w:hanging="360"/>
      </w:pPr>
      <w:r w:rsidRPr="00273A96">
        <w:t xml:space="preserve">(1)  The purpose of these regulations is to govern the operation of all vehicles, both motorized and non-motorized (automobiles, trucks, scooters, mopeds, </w:t>
      </w:r>
      <w:ins w:id="5" w:author="Blank, Robyn" w:date="2025-12-11T14:03:00Z" w16du:dateUtc="2025-12-11T19:03:00Z">
        <w:r w:rsidR="00FD58BD">
          <w:t xml:space="preserve">e-scooters, </w:t>
        </w:r>
        <w:proofErr w:type="spellStart"/>
        <w:r w:rsidR="00FD58BD">
          <w:t>uniwheels</w:t>
        </w:r>
        <w:proofErr w:type="spellEnd"/>
        <w:r w:rsidR="00FD58BD">
          <w:t xml:space="preserve">, </w:t>
        </w:r>
      </w:ins>
      <w:r w:rsidRPr="00273A96">
        <w:t xml:space="preserve">bicycles, skateboards, rollerblades, etc.) while on the campus of the </w:t>
      </w:r>
      <w:smartTag w:uri="urn:schemas-microsoft-com:office:smarttags" w:element="place">
        <w:smartTag w:uri="urn:schemas-microsoft-com:office:smarttags" w:element="PlaceType">
          <w:r w:rsidRPr="00273A96">
            <w:t>University</w:t>
          </w:r>
        </w:smartTag>
        <w:r w:rsidRPr="00273A96">
          <w:t xml:space="preserve"> of </w:t>
        </w:r>
        <w:smartTag w:uri="urn:schemas-microsoft-com:office:smarttags" w:element="PlaceName">
          <w:r w:rsidRPr="00273A96">
            <w:t>North Florida</w:t>
          </w:r>
        </w:smartTag>
      </w:smartTag>
      <w:r w:rsidRPr="00273A96">
        <w:t xml:space="preserve">.  These regulations are applicable to all persons operating, using or parking a vehicle at the University and these regulations and resulting regulations are enforceable at all times of the day and night and in any weather condition throughout the calendar year.  </w:t>
      </w:r>
    </w:p>
    <w:p w14:paraId="0B8F92F2" w14:textId="77777777" w:rsidR="00FB645E" w:rsidRDefault="00FB645E" w:rsidP="00FB645E">
      <w:pPr>
        <w:ind w:left="1440" w:hanging="360"/>
      </w:pPr>
    </w:p>
    <w:p w14:paraId="1E04F63A" w14:textId="77777777" w:rsidR="00FB645E" w:rsidRDefault="00FB645E" w:rsidP="00FB645E">
      <w:pPr>
        <w:ind w:left="1440" w:hanging="360"/>
      </w:pPr>
      <w:r w:rsidRPr="00273A96">
        <w:t>(2)  The University Police, sworn law enforcement officers, are authorized to enforce all University traffic and vehicle use regulations, including University parking requirements,</w:t>
      </w:r>
      <w:del w:id="6" w:author="Blank, Robyn" w:date="2025-12-11T14:01:00Z" w16du:dateUtc="2025-12-11T19:01:00Z">
        <w:r w:rsidRPr="00273A96" w:rsidDel="00FD58BD">
          <w:delText xml:space="preserve"> </w:delText>
        </w:r>
      </w:del>
      <w:r w:rsidRPr="00273A96">
        <w:t xml:space="preserve"> and are empowered to enforce all State of Florida and City of Jacksonville traffic laws, ordinances and regulations which are not in conflict with these regulations. </w:t>
      </w:r>
      <w:r>
        <w:t xml:space="preserve"> </w:t>
      </w:r>
    </w:p>
    <w:p w14:paraId="3F66DE45" w14:textId="77777777" w:rsidR="00FB645E" w:rsidRDefault="00FB645E" w:rsidP="00FB645E">
      <w:pPr>
        <w:ind w:left="1440" w:hanging="360"/>
      </w:pPr>
    </w:p>
    <w:p w14:paraId="6869D6AE" w14:textId="77777777" w:rsidR="00FB645E" w:rsidRDefault="00FB645E" w:rsidP="00FB645E">
      <w:pPr>
        <w:ind w:left="1440" w:hanging="360"/>
      </w:pPr>
      <w:r w:rsidRPr="00273A96">
        <w:t xml:space="preserve">(3)  The University Police are authorized to issue citations and make arrests, whichever is applicable, to enforce the traffic, parking and vehicle use regulations contained in these regulations. </w:t>
      </w:r>
    </w:p>
    <w:p w14:paraId="3F5DB457" w14:textId="77777777" w:rsidR="00FB645E" w:rsidRDefault="00FB645E" w:rsidP="00FB645E">
      <w:pPr>
        <w:ind w:left="1440" w:hanging="360"/>
      </w:pPr>
    </w:p>
    <w:p w14:paraId="08DC535D" w14:textId="77777777" w:rsidR="00FB645E" w:rsidRDefault="00FB645E" w:rsidP="00FB645E">
      <w:pPr>
        <w:ind w:left="1440" w:hanging="360"/>
      </w:pPr>
      <w:r w:rsidRPr="00273A96">
        <w:t>(4)  The University Police may pursue violators off campus to make traffic stops, including arrests, and may assist, or request the assistance of, law enforcement officers from other jurisdictions regarding enforcement of the traffic and vehicle use regulations contained in these regulations</w:t>
      </w:r>
      <w:r>
        <w:t>.</w:t>
      </w:r>
    </w:p>
    <w:p w14:paraId="0776BD87" w14:textId="77777777" w:rsidR="00FB645E" w:rsidRDefault="00FB645E" w:rsidP="00FB645E">
      <w:pPr>
        <w:ind w:left="1440" w:hanging="360"/>
      </w:pPr>
    </w:p>
    <w:p w14:paraId="715193FF" w14:textId="77777777" w:rsidR="00FB645E" w:rsidRPr="00273A96" w:rsidRDefault="00FB645E" w:rsidP="00FB645E">
      <w:pPr>
        <w:ind w:left="1440" w:hanging="360"/>
      </w:pPr>
      <w:r w:rsidRPr="00273A96">
        <w:t xml:space="preserve">(5)  The University does not assume any responsibility for damage to vehicles or their contents while they are operated on </w:t>
      </w:r>
      <w:proofErr w:type="gramStart"/>
      <w:r w:rsidRPr="00273A96">
        <w:t>University</w:t>
      </w:r>
      <w:proofErr w:type="gramEnd"/>
      <w:r w:rsidRPr="00273A96">
        <w:t xml:space="preserve"> property.</w:t>
      </w:r>
    </w:p>
    <w:p w14:paraId="61A78111" w14:textId="77777777" w:rsidR="00FB645E" w:rsidRDefault="00FB645E" w:rsidP="00FB645E">
      <w:pPr>
        <w:rPr>
          <w:i/>
          <w:sz w:val="20"/>
          <w:szCs w:val="20"/>
        </w:rPr>
      </w:pPr>
    </w:p>
    <w:p w14:paraId="720F4483" w14:textId="360F04F5" w:rsidR="00FB645E" w:rsidRPr="00FB645E" w:rsidDel="005F2E0A" w:rsidRDefault="00FB645E" w:rsidP="00FB645E">
      <w:pPr>
        <w:rPr>
          <w:del w:id="7" w:author="Howell, Stephanie" w:date="2026-02-02T15:24:00Z" w16du:dateUtc="2026-02-02T20:24:00Z"/>
          <w:i/>
          <w:sz w:val="20"/>
          <w:szCs w:val="20"/>
        </w:rPr>
      </w:pPr>
      <w:del w:id="8" w:author="Howell, Stephanie" w:date="2026-02-02T15:24:00Z" w16du:dateUtc="2026-02-02T20:24:00Z">
        <w:r w:rsidRPr="00FB645E" w:rsidDel="005F2E0A">
          <w:rPr>
            <w:i/>
            <w:sz w:val="20"/>
            <w:szCs w:val="20"/>
          </w:rPr>
          <w:delText xml:space="preserve">Authority: Resolution of the Board of Governors dated January 7, 2003 </w:delText>
        </w:r>
      </w:del>
    </w:p>
    <w:p w14:paraId="4EC43F8A" w14:textId="7D25F002" w:rsidR="00FB645E" w:rsidRPr="00FB645E" w:rsidDel="005F2E0A" w:rsidRDefault="00FB645E" w:rsidP="00FB645E">
      <w:pPr>
        <w:rPr>
          <w:del w:id="9" w:author="Howell, Stephanie" w:date="2026-02-02T15:26:00Z" w16du:dateUtc="2026-02-02T20:26:00Z"/>
          <w:i/>
          <w:sz w:val="20"/>
          <w:szCs w:val="20"/>
        </w:rPr>
      </w:pPr>
      <w:del w:id="10" w:author="Howell, Stephanie" w:date="2026-02-02T15:26:00Z" w16du:dateUtc="2026-02-02T20:26:00Z">
        <w:r w:rsidRPr="00FB645E" w:rsidDel="005F2E0A">
          <w:rPr>
            <w:i/>
            <w:sz w:val="20"/>
            <w:szCs w:val="20"/>
          </w:rPr>
          <w:delText xml:space="preserve">Florida Statutes 1001.74(35) and 1006.66 </w:delText>
        </w:r>
      </w:del>
    </w:p>
    <w:p w14:paraId="59C664FA" w14:textId="6C2D70E4" w:rsidR="00315256" w:rsidRPr="00310FA1" w:rsidRDefault="00FB645E" w:rsidP="00315256">
      <w:pPr>
        <w:rPr>
          <w:i/>
          <w:sz w:val="20"/>
          <w:szCs w:val="20"/>
        </w:rPr>
      </w:pPr>
      <w:del w:id="11" w:author="Howell, Stephanie" w:date="2026-02-02T15:24:00Z" w16du:dateUtc="2026-02-02T20:24:00Z">
        <w:r w:rsidRPr="00FB645E" w:rsidDel="005F2E0A">
          <w:rPr>
            <w:i/>
            <w:sz w:val="20"/>
            <w:szCs w:val="20"/>
          </w:rPr>
          <w:delText>Histor</w:delText>
        </w:r>
        <w:r w:rsidR="00310FA1" w:rsidDel="005F2E0A">
          <w:rPr>
            <w:i/>
            <w:sz w:val="20"/>
            <w:szCs w:val="20"/>
          </w:rPr>
          <w:delText>y-New 10-20-05, Formerly 5.1001,</w:delText>
        </w:r>
        <w:r w:rsidR="00310FA1" w:rsidRPr="00310FA1" w:rsidDel="005F2E0A">
          <w:rPr>
            <w:i/>
            <w:sz w:val="20"/>
            <w:szCs w:val="20"/>
          </w:rPr>
          <w:delText xml:space="preserve"> 6C9-10.001</w:delText>
        </w:r>
        <w:r w:rsidR="00310FA1" w:rsidDel="005F2E0A">
          <w:rPr>
            <w:i/>
            <w:sz w:val="20"/>
            <w:szCs w:val="20"/>
          </w:rPr>
          <w:delText>.</w:delText>
        </w:r>
      </w:del>
    </w:p>
    <w:sectPr w:rsidR="00315256" w:rsidRPr="00310FA1" w:rsidSect="00424191">
      <w:footerReference w:type="even" r:id="rId9"/>
      <w:footerReference w:type="default" r:id="rId10"/>
      <w:type w:val="continuous"/>
      <w:pgSz w:w="12240" w:h="15840" w:code="1"/>
      <w:pgMar w:top="36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5991" w14:textId="77777777" w:rsidR="00025192" w:rsidRDefault="00025192">
      <w:r>
        <w:separator/>
      </w:r>
    </w:p>
  </w:endnote>
  <w:endnote w:type="continuationSeparator" w:id="0">
    <w:p w14:paraId="114E1733" w14:textId="77777777" w:rsidR="00025192" w:rsidRDefault="0002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A253" w14:textId="77777777" w:rsidR="00424191" w:rsidRDefault="00424191" w:rsidP="00900B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D63A3F" w14:textId="77777777" w:rsidR="00424191" w:rsidRDefault="00424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6BCA" w14:textId="69F957B1" w:rsidR="00FB645E" w:rsidRDefault="00FB645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3AF47" w14:textId="77777777" w:rsidR="00025192" w:rsidRDefault="00025192">
      <w:r>
        <w:separator/>
      </w:r>
    </w:p>
  </w:footnote>
  <w:footnote w:type="continuationSeparator" w:id="0">
    <w:p w14:paraId="6001947E" w14:textId="77777777" w:rsidR="00025192" w:rsidRDefault="00025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767"/>
    <w:multiLevelType w:val="hybridMultilevel"/>
    <w:tmpl w:val="6DAAA3B2"/>
    <w:lvl w:ilvl="0" w:tplc="630C3BC2">
      <w:start w:val="1"/>
      <w:numFmt w:val="upperRoman"/>
      <w:lvlText w:val="%1."/>
      <w:lvlJc w:val="left"/>
      <w:pPr>
        <w:tabs>
          <w:tab w:val="num" w:pos="1080"/>
        </w:tabs>
        <w:ind w:left="1080" w:hanging="720"/>
      </w:pPr>
      <w:rPr>
        <w:rFonts w:hint="default"/>
      </w:rPr>
    </w:lvl>
    <w:lvl w:ilvl="1" w:tplc="6C9C2FDC">
      <w:start w:val="1"/>
      <w:numFmt w:val="upperLetter"/>
      <w:lvlText w:val="%2."/>
      <w:lvlJc w:val="left"/>
      <w:pPr>
        <w:tabs>
          <w:tab w:val="num" w:pos="1440"/>
        </w:tabs>
        <w:ind w:left="1440" w:hanging="360"/>
      </w:pPr>
      <w:rPr>
        <w:rFonts w:hint="default"/>
      </w:rPr>
    </w:lvl>
    <w:lvl w:ilvl="2" w:tplc="474C9154">
      <w:start w:val="1"/>
      <w:numFmt w:val="upperLetter"/>
      <w:lvlText w:val="(%3)"/>
      <w:lvlJc w:val="left"/>
      <w:pPr>
        <w:tabs>
          <w:tab w:val="num" w:pos="2355"/>
        </w:tabs>
        <w:ind w:left="2355" w:hanging="375"/>
      </w:pPr>
      <w:rPr>
        <w:rFonts w:hint="default"/>
        <w:b/>
      </w:rPr>
    </w:lvl>
    <w:lvl w:ilvl="3" w:tplc="8470448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59216A5"/>
    <w:multiLevelType w:val="hybridMultilevel"/>
    <w:tmpl w:val="1A6CF774"/>
    <w:lvl w:ilvl="0" w:tplc="DC30C3F4">
      <w:start w:val="1"/>
      <w:numFmt w:val="decimal"/>
      <w:lvlText w:val="%1."/>
      <w:lvlJc w:val="left"/>
      <w:pPr>
        <w:tabs>
          <w:tab w:val="num" w:pos="1620"/>
        </w:tabs>
        <w:ind w:left="162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16094146">
    <w:abstractNumId w:val="0"/>
  </w:num>
  <w:num w:numId="2" w16cid:durableId="5882727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nk, Robyn">
    <w15:presenceInfo w15:providerId="AD" w15:userId="S::n01549717@unf.edu::a9a52d91-d3ff-4035-af7c-624fa9507914"/>
  </w15:person>
  <w15:person w15:author="Howell, Stephanie">
    <w15:presenceInfo w15:providerId="AD" w15:userId="S::n00407118@unf.edu::5bde83c0-324d-411d-8266-500f88201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14"/>
    <w:rsid w:val="00011385"/>
    <w:rsid w:val="00011C50"/>
    <w:rsid w:val="00025192"/>
    <w:rsid w:val="00046FA1"/>
    <w:rsid w:val="00093B21"/>
    <w:rsid w:val="000B285B"/>
    <w:rsid w:val="000B3BAE"/>
    <w:rsid w:val="000B3DB5"/>
    <w:rsid w:val="00134D95"/>
    <w:rsid w:val="0018508E"/>
    <w:rsid w:val="00191BA9"/>
    <w:rsid w:val="001C7211"/>
    <w:rsid w:val="001E0A8A"/>
    <w:rsid w:val="00211CAB"/>
    <w:rsid w:val="00212C67"/>
    <w:rsid w:val="00273E0B"/>
    <w:rsid w:val="002D06FC"/>
    <w:rsid w:val="002D5A33"/>
    <w:rsid w:val="00303C80"/>
    <w:rsid w:val="00304EC1"/>
    <w:rsid w:val="00310FA1"/>
    <w:rsid w:val="00315256"/>
    <w:rsid w:val="00363DD4"/>
    <w:rsid w:val="003942B0"/>
    <w:rsid w:val="00424191"/>
    <w:rsid w:val="00447531"/>
    <w:rsid w:val="00453274"/>
    <w:rsid w:val="0049308D"/>
    <w:rsid w:val="004E6B69"/>
    <w:rsid w:val="00502D05"/>
    <w:rsid w:val="00503C31"/>
    <w:rsid w:val="00504817"/>
    <w:rsid w:val="005605F1"/>
    <w:rsid w:val="005E3CC4"/>
    <w:rsid w:val="005F2E0A"/>
    <w:rsid w:val="0069195C"/>
    <w:rsid w:val="006E27CD"/>
    <w:rsid w:val="00724ADD"/>
    <w:rsid w:val="00780914"/>
    <w:rsid w:val="007C0C16"/>
    <w:rsid w:val="007F06DB"/>
    <w:rsid w:val="00827F07"/>
    <w:rsid w:val="00843D00"/>
    <w:rsid w:val="00877495"/>
    <w:rsid w:val="00900BDD"/>
    <w:rsid w:val="00951374"/>
    <w:rsid w:val="00965647"/>
    <w:rsid w:val="009720E6"/>
    <w:rsid w:val="009A466C"/>
    <w:rsid w:val="009D38D5"/>
    <w:rsid w:val="009D4E38"/>
    <w:rsid w:val="00A173EB"/>
    <w:rsid w:val="00B27C39"/>
    <w:rsid w:val="00B40508"/>
    <w:rsid w:val="00B624C1"/>
    <w:rsid w:val="00B640D7"/>
    <w:rsid w:val="00BC365F"/>
    <w:rsid w:val="00C3742F"/>
    <w:rsid w:val="00C527B8"/>
    <w:rsid w:val="00CD1438"/>
    <w:rsid w:val="00CE748F"/>
    <w:rsid w:val="00D015CE"/>
    <w:rsid w:val="00D036ED"/>
    <w:rsid w:val="00D03B1B"/>
    <w:rsid w:val="00D35056"/>
    <w:rsid w:val="00D93C65"/>
    <w:rsid w:val="00DA5CBA"/>
    <w:rsid w:val="00E434F8"/>
    <w:rsid w:val="00F06322"/>
    <w:rsid w:val="00F5346C"/>
    <w:rsid w:val="00F603AB"/>
    <w:rsid w:val="00F80031"/>
    <w:rsid w:val="00F80A86"/>
    <w:rsid w:val="00F8671F"/>
    <w:rsid w:val="00F95717"/>
    <w:rsid w:val="00FB645E"/>
    <w:rsid w:val="00FC095D"/>
    <w:rsid w:val="00FD4E49"/>
    <w:rsid w:val="00FD58BD"/>
    <w:rsid w:val="00FE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E0AFBBD"/>
  <w15:chartTrackingRefBased/>
  <w15:docId w15:val="{CE3E07A9-4E37-4A91-BC62-BC262B7C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F5346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080"/>
    </w:pPr>
  </w:style>
  <w:style w:type="character" w:styleId="PageNumber">
    <w:name w:val="page number"/>
    <w:basedOn w:val="DefaultParagraphFont"/>
  </w:style>
  <w:style w:type="paragraph" w:styleId="BalloonText">
    <w:name w:val="Balloon Text"/>
    <w:basedOn w:val="Normal"/>
    <w:semiHidden/>
    <w:rsid w:val="0069195C"/>
    <w:rPr>
      <w:rFonts w:ascii="Tahoma" w:hAnsi="Tahoma" w:cs="Tahoma"/>
      <w:sz w:val="16"/>
      <w:szCs w:val="16"/>
    </w:rPr>
  </w:style>
  <w:style w:type="paragraph" w:styleId="NormalWeb">
    <w:name w:val="Normal (Web)"/>
    <w:basedOn w:val="Normal"/>
    <w:rsid w:val="00877495"/>
    <w:pPr>
      <w:spacing w:before="100" w:beforeAutospacing="1" w:after="100" w:afterAutospacing="1"/>
    </w:pPr>
  </w:style>
  <w:style w:type="character" w:customStyle="1" w:styleId="TitleChar">
    <w:name w:val="Title Char"/>
    <w:basedOn w:val="DefaultParagraphFont"/>
    <w:link w:val="Title"/>
    <w:uiPriority w:val="10"/>
    <w:rsid w:val="00D036ED"/>
    <w:rPr>
      <w:b/>
      <w:bCs/>
      <w:sz w:val="28"/>
      <w:szCs w:val="24"/>
    </w:rPr>
  </w:style>
  <w:style w:type="paragraph" w:styleId="Revision">
    <w:name w:val="Revision"/>
    <w:hidden/>
    <w:uiPriority w:val="99"/>
    <w:semiHidden/>
    <w:rsid w:val="00FD58BD"/>
    <w:rPr>
      <w:sz w:val="24"/>
      <w:szCs w:val="24"/>
    </w:rPr>
  </w:style>
  <w:style w:type="character" w:customStyle="1" w:styleId="Heading2Char">
    <w:name w:val="Heading 2 Char"/>
    <w:basedOn w:val="DefaultParagraphFont"/>
    <w:link w:val="Heading2"/>
    <w:semiHidden/>
    <w:rsid w:val="00F5346C"/>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howell@unf.edu" TargetMode="External"/><Relationship Id="rId12" Type="http://schemas.microsoft.com/office/2011/relationships/people" Target="peop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DCDC9DD6E1452EA5602D66F507BD30"/>
        <w:category>
          <w:name w:val="General"/>
          <w:gallery w:val="placeholder"/>
        </w:category>
        <w:types>
          <w:type w:val="bbPlcHdr"/>
        </w:types>
        <w:behaviors>
          <w:behavior w:val="content"/>
        </w:behaviors>
        <w:guid w:val="{9E07EA97-0EF3-402B-B828-5C625804C486}"/>
      </w:docPartPr>
      <w:docPartBody>
        <w:p w:rsidR="009D3B0E" w:rsidRDefault="000A0D29" w:rsidP="000A0D29">
          <w:pPr>
            <w:pStyle w:val="C8DCDC9DD6E1452EA5602D66F507BD30"/>
          </w:pPr>
          <w:r w:rsidRPr="004151AE">
            <w:rPr>
              <w:rStyle w:val="PlaceholderText"/>
            </w:rPr>
            <w:t>Click or tap here to enter text.</w:t>
          </w:r>
        </w:p>
      </w:docPartBody>
    </w:docPart>
    <w:docPart>
      <w:docPartPr>
        <w:name w:val="873000BB8B0840E59065354A3C59D7BC"/>
        <w:category>
          <w:name w:val="General"/>
          <w:gallery w:val="placeholder"/>
        </w:category>
        <w:types>
          <w:type w:val="bbPlcHdr"/>
        </w:types>
        <w:behaviors>
          <w:behavior w:val="content"/>
        </w:behaviors>
        <w:guid w:val="{BEBAB795-C4E5-468A-BD69-BE01B22BBEF4}"/>
      </w:docPartPr>
      <w:docPartBody>
        <w:p w:rsidR="009D3B0E" w:rsidRDefault="000A0D29" w:rsidP="000A0D29">
          <w:pPr>
            <w:pStyle w:val="873000BB8B0840E59065354A3C59D7BC"/>
          </w:pPr>
          <w:r w:rsidRPr="004151AE">
            <w:rPr>
              <w:rStyle w:val="PlaceholderText"/>
            </w:rPr>
            <w:t>Click or tap here to enter text.</w:t>
          </w:r>
        </w:p>
      </w:docPartBody>
    </w:docPart>
    <w:docPart>
      <w:docPartPr>
        <w:name w:val="4158E79C94204EB5B54DB3DFF32E52A4"/>
        <w:category>
          <w:name w:val="General"/>
          <w:gallery w:val="placeholder"/>
        </w:category>
        <w:types>
          <w:type w:val="bbPlcHdr"/>
        </w:types>
        <w:behaviors>
          <w:behavior w:val="content"/>
        </w:behaviors>
        <w:guid w:val="{019FD1AC-5FD2-4739-ADA1-1C10C0CE2AE5}"/>
      </w:docPartPr>
      <w:docPartBody>
        <w:p w:rsidR="009D3B0E" w:rsidRDefault="000A0D29" w:rsidP="000A0D29">
          <w:pPr>
            <w:pStyle w:val="4158E79C94204EB5B54DB3DFF32E52A4"/>
          </w:pPr>
          <w:r w:rsidRPr="004151AE">
            <w:rPr>
              <w:rStyle w:val="PlaceholderText"/>
            </w:rPr>
            <w:t>Click or tap here to enter text.</w:t>
          </w:r>
        </w:p>
      </w:docPartBody>
    </w:docPart>
    <w:docPart>
      <w:docPartPr>
        <w:name w:val="455B1F957EB04BD2AC4044355E8A14AB"/>
        <w:category>
          <w:name w:val="General"/>
          <w:gallery w:val="placeholder"/>
        </w:category>
        <w:types>
          <w:type w:val="bbPlcHdr"/>
        </w:types>
        <w:behaviors>
          <w:behavior w:val="content"/>
        </w:behaviors>
        <w:guid w:val="{FB029BD2-D249-4BC3-9C63-C386C7B0CB8C}"/>
      </w:docPartPr>
      <w:docPartBody>
        <w:p w:rsidR="009D3B0E" w:rsidRDefault="000A0D29" w:rsidP="000A0D29">
          <w:pPr>
            <w:pStyle w:val="455B1F957EB04BD2AC4044355E8A14AB"/>
          </w:pPr>
          <w:r w:rsidRPr="004151AE">
            <w:rPr>
              <w:rStyle w:val="PlaceholderText"/>
            </w:rPr>
            <w:t>Click or tap here to enter text.</w:t>
          </w:r>
        </w:p>
      </w:docPartBody>
    </w:docPart>
    <w:docPart>
      <w:docPartPr>
        <w:name w:val="CEA37D7FB3DB43D59D54C4A2559B9C75"/>
        <w:category>
          <w:name w:val="General"/>
          <w:gallery w:val="placeholder"/>
        </w:category>
        <w:types>
          <w:type w:val="bbPlcHdr"/>
        </w:types>
        <w:behaviors>
          <w:behavior w:val="content"/>
        </w:behaviors>
        <w:guid w:val="{F30366EF-1A5F-48FA-B23B-8BFC8DB10E27}"/>
      </w:docPartPr>
      <w:docPartBody>
        <w:p w:rsidR="009D3B0E" w:rsidRDefault="000A0D29" w:rsidP="000A0D29">
          <w:pPr>
            <w:pStyle w:val="CEA37D7FB3DB43D59D54C4A2559B9C75"/>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29"/>
    <w:rsid w:val="00045E3E"/>
    <w:rsid w:val="000A0D29"/>
    <w:rsid w:val="0015791F"/>
    <w:rsid w:val="001D0E06"/>
    <w:rsid w:val="007F06DB"/>
    <w:rsid w:val="009D3B0E"/>
    <w:rsid w:val="00F0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D29"/>
    <w:rPr>
      <w:color w:val="808080"/>
    </w:rPr>
  </w:style>
  <w:style w:type="paragraph" w:customStyle="1" w:styleId="C8DCDC9DD6E1452EA5602D66F507BD30">
    <w:name w:val="C8DCDC9DD6E1452EA5602D66F507BD30"/>
    <w:rsid w:val="000A0D29"/>
  </w:style>
  <w:style w:type="paragraph" w:customStyle="1" w:styleId="873000BB8B0840E59065354A3C59D7BC">
    <w:name w:val="873000BB8B0840E59065354A3C59D7BC"/>
    <w:rsid w:val="000A0D29"/>
  </w:style>
  <w:style w:type="paragraph" w:customStyle="1" w:styleId="4158E79C94204EB5B54DB3DFF32E52A4">
    <w:name w:val="4158E79C94204EB5B54DB3DFF32E52A4"/>
    <w:rsid w:val="000A0D29"/>
  </w:style>
  <w:style w:type="paragraph" w:customStyle="1" w:styleId="455B1F957EB04BD2AC4044355E8A14AB">
    <w:name w:val="455B1F957EB04BD2AC4044355E8A14AB"/>
    <w:rsid w:val="000A0D29"/>
  </w:style>
  <w:style w:type="paragraph" w:customStyle="1" w:styleId="CEA37D7FB3DB43D59D54C4A2559B9C75">
    <w:name w:val="CEA37D7FB3DB43D59D54C4A2559B9C75"/>
    <w:rsid w:val="000A0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5BE963-CDF0-41FE-9CA5-266B0095E55D}"/>
</file>

<file path=customXml/itemProps2.xml><?xml version="1.0" encoding="utf-8"?>
<ds:datastoreItem xmlns:ds="http://schemas.openxmlformats.org/officeDocument/2006/customXml" ds:itemID="{E659F9CA-72DB-4272-9571-0C807FA4EF83}"/>
</file>

<file path=customXml/itemProps3.xml><?xml version="1.0" encoding="utf-8"?>
<ds:datastoreItem xmlns:ds="http://schemas.openxmlformats.org/officeDocument/2006/customXml" ds:itemID="{B9251BA6-90F6-48D9-8156-D19F1B23E5B4}"/>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North Florida- Policies &amp; Procedures</vt:lpstr>
    </vt:vector>
  </TitlesOfParts>
  <Manager>Wendy Morris</Manager>
  <Company>University of North Florida- Office of the General Counsel</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Florida- Policies &amp; Procedures</dc:title>
  <dc:subject>Policies &amp; Procedures Template</dc:subject>
  <dc:creator>Cle Cooks</dc:creator>
  <cp:keywords/>
  <dc:description/>
  <cp:lastModifiedBy>Howell, Stephanie</cp:lastModifiedBy>
  <cp:revision>3</cp:revision>
  <cp:lastPrinted>2006-02-10T19:24:00Z</cp:lastPrinted>
  <dcterms:created xsi:type="dcterms:W3CDTF">2026-02-02T20:38:00Z</dcterms:created>
  <dcterms:modified xsi:type="dcterms:W3CDTF">2026-02-02T20:38:00Z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ies>
</file>