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E84" w14:textId="77777777" w:rsidR="009F4E3B" w:rsidRDefault="00346485" w:rsidP="0007797F">
      <w:pPr>
        <w:pStyle w:val="Title"/>
      </w:pPr>
      <w:r>
        <w:tab/>
      </w:r>
    </w:p>
    <w:p w14:paraId="28D770CF" w14:textId="77777777" w:rsidR="009F4E3B" w:rsidRPr="009F4E3B" w:rsidRDefault="009F4E3B" w:rsidP="009F4E3B">
      <w:pPr>
        <w:keepNext/>
        <w:keepLines/>
        <w:spacing w:after="0" w:line="278" w:lineRule="auto"/>
        <w:jc w:val="center"/>
        <w:outlineLvl w:val="0"/>
        <w:rPr>
          <w:rFonts w:ascii="Arial" w:hAnsi="Arial" w:cs="Arial"/>
          <w:b/>
          <w:bCs/>
          <w:color w:val="auto"/>
          <w:kern w:val="36"/>
          <w:sz w:val="32"/>
          <w:szCs w:val="32"/>
          <w14:ligatures w14:val="standardContextual"/>
        </w:rPr>
      </w:pPr>
      <w:r w:rsidRPr="009F4E3B">
        <w:rPr>
          <w:rFonts w:ascii="Arial" w:hAnsi="Arial" w:cs="Arial"/>
          <w:b/>
          <w:bCs/>
          <w:color w:val="auto"/>
          <w:kern w:val="36"/>
          <w:sz w:val="32"/>
          <w:szCs w:val="32"/>
          <w14:ligatures w14:val="standardContextual"/>
        </w:rPr>
        <w:t>NOTICE OF AMENDED REGULATION</w:t>
      </w:r>
    </w:p>
    <w:p w14:paraId="6C0F8C57" w14:textId="7BDCC830" w:rsidR="009F4E3B" w:rsidRPr="009F4E3B" w:rsidRDefault="009F4E3B" w:rsidP="009F4E3B">
      <w:pPr>
        <w:keepNext/>
        <w:keepLines/>
        <w:spacing w:after="0" w:line="278" w:lineRule="auto"/>
        <w:jc w:val="center"/>
        <w:outlineLvl w:val="0"/>
        <w:rPr>
          <w:rFonts w:ascii="Arial" w:hAnsi="Arial" w:cs="Arial"/>
          <w:b/>
          <w:bCs/>
          <w:color w:val="auto"/>
          <w:kern w:val="36"/>
          <w:sz w:val="32"/>
          <w:szCs w:val="32"/>
          <w14:ligatures w14:val="standardContextual"/>
        </w:rPr>
      </w:pPr>
      <w:r w:rsidRPr="009F4E3B">
        <w:rPr>
          <w:rFonts w:ascii="Arial" w:eastAsia="Aptos" w:hAnsi="Arial" w:cs="Arial"/>
          <w:b/>
          <w:bCs/>
          <w:color w:val="auto"/>
          <w:kern w:val="2"/>
          <w:szCs w:val="24"/>
          <w14:ligatures w14:val="standardContextual"/>
        </w:rPr>
        <w:t>May 1</w:t>
      </w:r>
      <w:r w:rsidR="00E67B13">
        <w:rPr>
          <w:rFonts w:ascii="Arial" w:eastAsia="Aptos" w:hAnsi="Arial" w:cs="Arial"/>
          <w:b/>
          <w:bCs/>
          <w:color w:val="auto"/>
          <w:kern w:val="2"/>
          <w:szCs w:val="24"/>
          <w14:ligatures w14:val="standardContextual"/>
        </w:rPr>
        <w:t>5</w:t>
      </w:r>
      <w:r w:rsidRPr="009F4E3B">
        <w:rPr>
          <w:rFonts w:ascii="Arial" w:eastAsia="Aptos" w:hAnsi="Arial" w:cs="Arial"/>
          <w:b/>
          <w:bCs/>
          <w:color w:val="auto"/>
          <w:kern w:val="2"/>
          <w:szCs w:val="24"/>
          <w14:ligatures w14:val="standardContextual"/>
        </w:rPr>
        <w:t>, 2026</w:t>
      </w:r>
    </w:p>
    <w:p w14:paraId="2B87C8F6" w14:textId="77777777" w:rsidR="009F4E3B" w:rsidRPr="009F4E3B" w:rsidRDefault="009F4E3B" w:rsidP="009F4E3B">
      <w:pPr>
        <w:spacing w:after="0" w:line="240" w:lineRule="auto"/>
        <w:rPr>
          <w:rFonts w:eastAsia="Aptos"/>
          <w:color w:val="auto"/>
          <w:szCs w:val="24"/>
        </w:rPr>
      </w:pPr>
    </w:p>
    <w:p w14:paraId="133559D0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b/>
          <w:bCs/>
          <w:color w:val="auto"/>
          <w:sz w:val="26"/>
          <w:szCs w:val="26"/>
        </w:rPr>
      </w:pPr>
      <w:r w:rsidRPr="009F4E3B">
        <w:rPr>
          <w:rFonts w:ascii="Arial" w:eastAsia="Aptos" w:hAnsi="Arial" w:cs="Arial"/>
          <w:b/>
          <w:bCs/>
          <w:color w:val="auto"/>
          <w:sz w:val="26"/>
          <w:szCs w:val="26"/>
        </w:rPr>
        <w:t>BOARD OF GOVERNORS</w:t>
      </w:r>
    </w:p>
    <w:p w14:paraId="00C34F3E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  <w:r w:rsidRPr="009F4E3B">
        <w:rPr>
          <w:rFonts w:ascii="Arial" w:eastAsia="Aptos" w:hAnsi="Arial" w:cs="Arial"/>
          <w:color w:val="auto"/>
          <w:szCs w:val="24"/>
        </w:rPr>
        <w:t>Division of Universities</w:t>
      </w:r>
    </w:p>
    <w:p w14:paraId="5FC3A65C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  <w:r w:rsidRPr="009F4E3B">
        <w:rPr>
          <w:rFonts w:ascii="Arial" w:eastAsia="Aptos" w:hAnsi="Arial" w:cs="Arial"/>
          <w:color w:val="auto"/>
          <w:szCs w:val="24"/>
        </w:rPr>
        <w:t>University of North Florida</w:t>
      </w:r>
    </w:p>
    <w:p w14:paraId="6FD1F109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</w:p>
    <w:p w14:paraId="6418D4DD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b/>
          <w:bCs/>
          <w:color w:val="auto"/>
          <w:sz w:val="26"/>
          <w:szCs w:val="26"/>
        </w:rPr>
      </w:pPr>
      <w:r w:rsidRPr="009F4E3B">
        <w:rPr>
          <w:rFonts w:ascii="Arial" w:eastAsia="Aptos" w:hAnsi="Arial" w:cs="Arial"/>
          <w:b/>
          <w:bCs/>
          <w:color w:val="auto"/>
          <w:sz w:val="26"/>
          <w:szCs w:val="26"/>
        </w:rPr>
        <w:t>REGULATION TITLE:</w:t>
      </w:r>
      <w:r w:rsidRPr="009F4E3B">
        <w:rPr>
          <w:rFonts w:ascii="Arial" w:eastAsia="Aptos" w:hAnsi="Arial" w:cs="Arial"/>
          <w:b/>
          <w:bCs/>
          <w:color w:val="auto"/>
          <w:sz w:val="26"/>
          <w:szCs w:val="26"/>
        </w:rPr>
        <w:tab/>
      </w:r>
    </w:p>
    <w:p w14:paraId="27AB0006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  <w:r w:rsidRPr="009F4E3B">
        <w:rPr>
          <w:rFonts w:ascii="Arial" w:eastAsia="Aptos" w:hAnsi="Arial" w:cs="Arial"/>
          <w:color w:val="auto"/>
          <w:szCs w:val="24"/>
        </w:rPr>
        <w:t>Religious Accommodations for Students and Employees</w:t>
      </w:r>
    </w:p>
    <w:p w14:paraId="662CA292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b/>
          <w:bCs/>
          <w:color w:val="auto"/>
          <w:sz w:val="26"/>
          <w:szCs w:val="26"/>
        </w:rPr>
      </w:pPr>
    </w:p>
    <w:p w14:paraId="5965A450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b/>
          <w:bCs/>
          <w:color w:val="auto"/>
          <w:sz w:val="26"/>
          <w:szCs w:val="26"/>
        </w:rPr>
      </w:pPr>
      <w:r w:rsidRPr="009F4E3B">
        <w:rPr>
          <w:rFonts w:ascii="Arial" w:eastAsia="Aptos" w:hAnsi="Arial" w:cs="Arial"/>
          <w:b/>
          <w:bCs/>
          <w:color w:val="auto"/>
          <w:sz w:val="26"/>
          <w:szCs w:val="26"/>
        </w:rPr>
        <w:t>REGULATION NO.:</w:t>
      </w:r>
    </w:p>
    <w:p w14:paraId="2B5D72C5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  <w:r w:rsidRPr="009F4E3B">
        <w:rPr>
          <w:rFonts w:ascii="Arial" w:eastAsia="Aptos" w:hAnsi="Arial" w:cs="Arial"/>
          <w:color w:val="auto"/>
          <w:szCs w:val="24"/>
        </w:rPr>
        <w:t>1.0180R</w:t>
      </w:r>
    </w:p>
    <w:p w14:paraId="3B08C403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</w:p>
    <w:p w14:paraId="5A5475C3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b/>
          <w:bCs/>
          <w:color w:val="auto"/>
          <w:sz w:val="26"/>
          <w:szCs w:val="26"/>
        </w:rPr>
      </w:pPr>
      <w:r w:rsidRPr="009F4E3B">
        <w:rPr>
          <w:rFonts w:ascii="Arial" w:eastAsia="Aptos" w:hAnsi="Arial" w:cs="Arial"/>
          <w:b/>
          <w:bCs/>
          <w:color w:val="auto"/>
          <w:sz w:val="26"/>
          <w:szCs w:val="26"/>
        </w:rPr>
        <w:t>SUMMARY:</w:t>
      </w:r>
    </w:p>
    <w:p w14:paraId="1F6DE1B8" w14:textId="77777777" w:rsidR="0070411D" w:rsidRDefault="009F4E3B" w:rsidP="0070411D">
      <w:pPr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 w:rsidRPr="009F4E3B">
        <w:rPr>
          <w:rFonts w:ascii="Arial" w:hAnsi="Arial" w:cs="Arial"/>
          <w:color w:val="auto"/>
          <w:szCs w:val="24"/>
        </w:rPr>
        <w:t xml:space="preserve">The proposed revisions provide updates to the regulation to align it with current University department titles.  </w:t>
      </w:r>
    </w:p>
    <w:p w14:paraId="213BB309" w14:textId="77777777" w:rsidR="0070411D" w:rsidRDefault="0070411D" w:rsidP="0070411D">
      <w:pPr>
        <w:spacing w:after="0" w:line="240" w:lineRule="auto"/>
        <w:jc w:val="both"/>
        <w:rPr>
          <w:rFonts w:ascii="Arial" w:hAnsi="Arial" w:cs="Arial"/>
          <w:color w:val="auto"/>
          <w:szCs w:val="24"/>
        </w:rPr>
      </w:pPr>
    </w:p>
    <w:p w14:paraId="1F4D020A" w14:textId="55791587" w:rsidR="009F4E3B" w:rsidRPr="009F4E3B" w:rsidRDefault="009F4E3B" w:rsidP="0070411D">
      <w:pPr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 w:rsidRPr="009F4E3B">
        <w:rPr>
          <w:rFonts w:ascii="Arial" w:hAnsi="Arial" w:cs="Arial"/>
          <w:b/>
          <w:bCs/>
          <w:color w:val="auto"/>
          <w:kern w:val="2"/>
          <w:sz w:val="26"/>
          <w:szCs w:val="26"/>
          <w14:ligatures w14:val="standardContextual"/>
        </w:rPr>
        <w:t>MEETING DATE AND TIME:</w:t>
      </w:r>
    </w:p>
    <w:p w14:paraId="6853F905" w14:textId="77777777" w:rsidR="009F4E3B" w:rsidRPr="009F4E3B" w:rsidRDefault="009F4E3B" w:rsidP="009F4E3B">
      <w:pPr>
        <w:spacing w:after="0" w:line="240" w:lineRule="auto"/>
        <w:rPr>
          <w:rFonts w:ascii="Arial" w:eastAsia="Calibri" w:hAnsi="Arial" w:cs="Arial"/>
          <w:color w:val="auto"/>
          <w:szCs w:val="24"/>
        </w:rPr>
      </w:pPr>
      <w:r w:rsidRPr="009F4E3B">
        <w:rPr>
          <w:rFonts w:ascii="Arial" w:eastAsia="Calibri" w:hAnsi="Arial" w:cs="Arial"/>
          <w:color w:val="auto"/>
          <w:szCs w:val="24"/>
        </w:rPr>
        <w:t xml:space="preserve">Board of Trustees Quarterly Meeting </w:t>
      </w:r>
    </w:p>
    <w:p w14:paraId="78852847" w14:textId="77777777" w:rsidR="009F4E3B" w:rsidRPr="009F4E3B" w:rsidRDefault="009F4E3B" w:rsidP="009F4E3B">
      <w:pPr>
        <w:spacing w:after="0" w:line="240" w:lineRule="auto"/>
        <w:rPr>
          <w:rFonts w:ascii="Arial" w:eastAsia="Calibri" w:hAnsi="Arial" w:cs="Arial"/>
          <w:color w:val="auto"/>
          <w:szCs w:val="24"/>
        </w:rPr>
      </w:pPr>
      <w:r w:rsidRPr="009F4E3B">
        <w:rPr>
          <w:rFonts w:ascii="Arial" w:eastAsia="Calibri" w:hAnsi="Arial" w:cs="Arial"/>
          <w:color w:val="auto"/>
          <w:szCs w:val="24"/>
        </w:rPr>
        <w:t>June 23, 2026, 9:00 a.m.</w:t>
      </w:r>
    </w:p>
    <w:p w14:paraId="2767287A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b/>
          <w:bCs/>
          <w:color w:val="auto"/>
          <w:sz w:val="26"/>
          <w:szCs w:val="26"/>
        </w:rPr>
      </w:pPr>
    </w:p>
    <w:p w14:paraId="3B888D63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b/>
          <w:bCs/>
          <w:color w:val="auto"/>
          <w:sz w:val="26"/>
          <w:szCs w:val="26"/>
        </w:rPr>
      </w:pPr>
      <w:r w:rsidRPr="009F4E3B">
        <w:rPr>
          <w:rFonts w:ascii="Arial" w:eastAsia="Aptos" w:hAnsi="Arial" w:cs="Arial"/>
          <w:b/>
          <w:bCs/>
          <w:color w:val="auto"/>
          <w:sz w:val="26"/>
          <w:szCs w:val="26"/>
        </w:rPr>
        <w:t>FULL TEXT:</w:t>
      </w:r>
    </w:p>
    <w:p w14:paraId="00A4EA3B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  <w:r w:rsidRPr="009F4E3B">
        <w:rPr>
          <w:rFonts w:ascii="Arial" w:eastAsia="Aptos" w:hAnsi="Arial" w:cs="Arial"/>
          <w:color w:val="auto"/>
          <w:szCs w:val="24"/>
        </w:rPr>
        <w:t>The full text of the regulation being proposed is attached.</w:t>
      </w:r>
    </w:p>
    <w:p w14:paraId="51BA960D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b/>
          <w:bCs/>
          <w:color w:val="auto"/>
          <w:sz w:val="26"/>
          <w:szCs w:val="26"/>
        </w:rPr>
      </w:pPr>
    </w:p>
    <w:p w14:paraId="7E1B4889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b/>
          <w:bCs/>
          <w:color w:val="auto"/>
          <w:sz w:val="26"/>
          <w:szCs w:val="26"/>
        </w:rPr>
      </w:pPr>
      <w:r w:rsidRPr="009F4E3B">
        <w:rPr>
          <w:rFonts w:ascii="Arial" w:eastAsia="Aptos" w:hAnsi="Arial" w:cs="Arial"/>
          <w:b/>
          <w:bCs/>
          <w:color w:val="auto"/>
          <w:sz w:val="26"/>
          <w:szCs w:val="26"/>
        </w:rPr>
        <w:t>AUTHORITY:</w:t>
      </w:r>
    </w:p>
    <w:p w14:paraId="77BAB6F0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  <w:r w:rsidRPr="009F4E3B">
        <w:rPr>
          <w:rFonts w:ascii="Arial" w:eastAsia="Aptos" w:hAnsi="Arial" w:cs="Arial"/>
          <w:color w:val="auto"/>
          <w:szCs w:val="24"/>
        </w:rPr>
        <w:t>Florida Constitution, Article IX, Section 7(c).</w:t>
      </w:r>
    </w:p>
    <w:p w14:paraId="5109091A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  <w:r w:rsidRPr="009F4E3B">
        <w:rPr>
          <w:rFonts w:ascii="Arial" w:eastAsia="Aptos" w:hAnsi="Arial" w:cs="Arial"/>
          <w:color w:val="auto"/>
          <w:szCs w:val="24"/>
        </w:rPr>
        <w:t>Florida Statutes 1006.53</w:t>
      </w:r>
    </w:p>
    <w:p w14:paraId="62AF0448" w14:textId="77777777" w:rsidR="009F4E3B" w:rsidRPr="009F4E3B" w:rsidRDefault="009F4E3B" w:rsidP="009F4E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 w:line="256" w:lineRule="auto"/>
        <w:rPr>
          <w:rFonts w:ascii="Arial" w:eastAsia="Aptos" w:hAnsi="Arial" w:cs="Arial"/>
          <w:color w:val="auto"/>
          <w:szCs w:val="24"/>
        </w:rPr>
      </w:pPr>
      <w:r w:rsidRPr="009F4E3B">
        <w:rPr>
          <w:rFonts w:ascii="Arial" w:eastAsia="Aptos" w:hAnsi="Arial" w:cs="Arial"/>
          <w:color w:val="auto"/>
          <w:szCs w:val="24"/>
        </w:rPr>
        <w:t>Florida Board of Governors Regulation 1.001(3), 6.0115</w:t>
      </w:r>
    </w:p>
    <w:p w14:paraId="6F443630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b/>
          <w:bCs/>
          <w:color w:val="auto"/>
          <w:sz w:val="26"/>
          <w:szCs w:val="26"/>
        </w:rPr>
      </w:pPr>
      <w:r w:rsidRPr="009F4E3B">
        <w:rPr>
          <w:rFonts w:ascii="Arial" w:eastAsia="Aptos" w:hAnsi="Arial" w:cs="Arial"/>
          <w:b/>
          <w:bCs/>
          <w:color w:val="auto"/>
          <w:sz w:val="26"/>
          <w:szCs w:val="26"/>
        </w:rPr>
        <w:t xml:space="preserve">UNIVERSITY OFFICIAL INITIATING THE PROPOSED REVISED REGULATION: </w:t>
      </w:r>
    </w:p>
    <w:p w14:paraId="2ED3116F" w14:textId="77777777" w:rsidR="006B32E9" w:rsidRPr="006B32E9" w:rsidRDefault="006B32E9" w:rsidP="006B32E9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  <w:r w:rsidRPr="006B32E9">
        <w:rPr>
          <w:rFonts w:ascii="Arial" w:eastAsia="Aptos" w:hAnsi="Arial" w:cs="Arial"/>
          <w:color w:val="auto"/>
          <w:szCs w:val="24"/>
        </w:rPr>
        <w:t>Kate Moore, Associate Vice President, Chief Compliance and Ethics Officer</w:t>
      </w:r>
    </w:p>
    <w:p w14:paraId="26DFCF31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</w:p>
    <w:p w14:paraId="731C5919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</w:p>
    <w:p w14:paraId="21930D2B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b/>
          <w:bCs/>
          <w:color w:val="auto"/>
          <w:szCs w:val="24"/>
        </w:rPr>
      </w:pPr>
      <w:r w:rsidRPr="009F4E3B">
        <w:rPr>
          <w:rFonts w:ascii="Arial" w:eastAsia="Aptos" w:hAnsi="Arial" w:cs="Arial"/>
          <w:b/>
          <w:bCs/>
          <w:color w:val="auto"/>
          <w:sz w:val="26"/>
          <w:szCs w:val="26"/>
        </w:rPr>
        <w:t>INDIVIDUAL TO BE CONTACTED REGARDING THE PROPOSED REVISED REGULATION:</w:t>
      </w:r>
    </w:p>
    <w:p w14:paraId="216CF27B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  <w:r w:rsidRPr="009F4E3B">
        <w:rPr>
          <w:rFonts w:ascii="Arial" w:eastAsia="Aptos" w:hAnsi="Arial" w:cs="Arial"/>
          <w:color w:val="auto"/>
          <w:szCs w:val="24"/>
        </w:rPr>
        <w:t xml:space="preserve">Stephanie Howell, Paralegal, Office of the General Counsel, </w:t>
      </w:r>
      <w:hyperlink r:id="rId11" w:history="1">
        <w:r w:rsidRPr="009F4E3B">
          <w:rPr>
            <w:rFonts w:ascii="Arial" w:eastAsia="Aptos" w:hAnsi="Arial" w:cs="Arial"/>
            <w:color w:val="0000FF"/>
            <w:szCs w:val="24"/>
            <w:u w:val="single"/>
          </w:rPr>
          <w:t>showell@unf.edu</w:t>
        </w:r>
      </w:hyperlink>
      <w:r w:rsidRPr="009F4E3B">
        <w:rPr>
          <w:rFonts w:ascii="Arial" w:eastAsia="Aptos" w:hAnsi="Arial" w:cs="Arial"/>
          <w:color w:val="auto"/>
          <w:szCs w:val="24"/>
        </w:rPr>
        <w:t>, phone (904)620-2828; fax (904)620-1044; Building 1, Room 2100, 1 UNF Drive, Jacksonville, FL 32224.</w:t>
      </w:r>
    </w:p>
    <w:p w14:paraId="6B9F1393" w14:textId="77777777" w:rsidR="009F4E3B" w:rsidRPr="009F4E3B" w:rsidRDefault="009F4E3B" w:rsidP="009F4E3B">
      <w:pPr>
        <w:spacing w:after="0" w:line="240" w:lineRule="auto"/>
        <w:rPr>
          <w:rFonts w:ascii="Arial" w:eastAsia="Aptos" w:hAnsi="Arial" w:cs="Arial"/>
          <w:color w:val="auto"/>
          <w:szCs w:val="24"/>
        </w:rPr>
      </w:pPr>
    </w:p>
    <w:p w14:paraId="003E1510" w14:textId="35F827F3" w:rsidR="009F4E3B" w:rsidRPr="009F4E3B" w:rsidRDefault="009F4E3B" w:rsidP="009F4E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 w:line="256" w:lineRule="auto"/>
        <w:ind w:right="-360"/>
        <w:jc w:val="center"/>
        <w:rPr>
          <w:rFonts w:ascii="Arial" w:eastAsia="Aptos" w:hAnsi="Arial" w:cs="Arial"/>
          <w:b/>
          <w:bCs/>
          <w:i/>
          <w:iCs/>
          <w:color w:val="auto"/>
          <w:sz w:val="22"/>
        </w:rPr>
      </w:pPr>
      <w:r w:rsidRPr="009F4E3B">
        <w:rPr>
          <w:rFonts w:ascii="Arial" w:eastAsia="Aptos" w:hAnsi="Arial" w:cs="Arial"/>
          <w:b/>
          <w:bCs/>
          <w:i/>
          <w:iCs/>
          <w:color w:val="auto"/>
          <w:sz w:val="22"/>
        </w:rPr>
        <w:t>Any comments regarding the amendment of the regulation must be sent in writing to the contact person on or before Tuesday, June 2, 2026, to receive full consideration.</w:t>
      </w:r>
      <w:r>
        <w:br w:type="page"/>
      </w:r>
    </w:p>
    <w:p w14:paraId="73BAC792" w14:textId="7A328C52" w:rsidR="00363E2E" w:rsidRPr="00561335" w:rsidRDefault="00561335" w:rsidP="0007797F">
      <w:pPr>
        <w:pStyle w:val="Title"/>
        <w:rPr>
          <w:sz w:val="24"/>
          <w:szCs w:val="24"/>
        </w:rPr>
      </w:pPr>
      <w:r w:rsidRPr="00BB238D">
        <w:rPr>
          <w:b/>
          <w:noProof/>
          <w:sz w:val="56"/>
        </w:rPr>
        <w:lastRenderedPageBreak/>
        <w:drawing>
          <wp:inline distT="0" distB="0" distL="0" distR="0" wp14:anchorId="410D7A40" wp14:editId="5FF8E6E7">
            <wp:extent cx="2526486" cy="1028700"/>
            <wp:effectExtent l="0" t="0" r="7620" b="0"/>
            <wp:docPr id="433" name="Picture 433" descr="University of North Florid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Picture 43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986" cy="103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6485">
        <w:tab/>
      </w:r>
      <w:r w:rsidRPr="00BB238D">
        <w:rPr>
          <w:b/>
          <w:sz w:val="110"/>
          <w:szCs w:val="110"/>
        </w:rPr>
        <w:t>Regulation</w:t>
      </w:r>
      <w:bookmarkStart w:id="0" w:name="_Hlk41660651"/>
      <w:r w:rsidR="00363E2E" w:rsidRPr="00363E2E">
        <w:t xml:space="preserve"> </w:t>
      </w:r>
    </w:p>
    <w:bookmarkEnd w:id="0"/>
    <w:p w14:paraId="5F873468" w14:textId="35E7A545" w:rsidR="0007797F" w:rsidRPr="00D03C26" w:rsidRDefault="0007797F" w:rsidP="0007797F">
      <w:pPr>
        <w:widowControl w:val="0"/>
        <w:autoSpaceDE w:val="0"/>
        <w:autoSpaceDN w:val="0"/>
        <w:spacing w:after="0" w:line="240" w:lineRule="auto"/>
        <w:rPr>
          <w:color w:val="auto"/>
          <w:szCs w:val="24"/>
        </w:rPr>
      </w:pPr>
      <w:r w:rsidRPr="00D03C26">
        <w:rPr>
          <w:b/>
          <w:color w:val="auto"/>
          <w:szCs w:val="24"/>
        </w:rPr>
        <w:t>Regulation Number</w:t>
      </w:r>
      <w:r w:rsidRPr="00D03C26">
        <w:rPr>
          <w:color w:val="auto"/>
          <w:szCs w:val="24"/>
        </w:rPr>
        <w:t xml:space="preserve">: </w:t>
      </w:r>
      <w:sdt>
        <w:sdtPr>
          <w:rPr>
            <w:color w:val="auto"/>
            <w:szCs w:val="24"/>
          </w:rPr>
          <w:id w:val="580724233"/>
          <w:placeholder>
            <w:docPart w:val="C3264C53565B4D60B7FCC51DEBF7520A"/>
          </w:placeholder>
          <w:text/>
        </w:sdtPr>
        <w:sdtContent>
          <w:r w:rsidR="00E353C6">
            <w:rPr>
              <w:color w:val="auto"/>
              <w:szCs w:val="24"/>
            </w:rPr>
            <w:t>1.0180R</w:t>
          </w:r>
        </w:sdtContent>
      </w:sdt>
    </w:p>
    <w:p w14:paraId="55362ACD" w14:textId="77777777" w:rsidR="009E6CBF" w:rsidRDefault="009E6CBF" w:rsidP="0007797F">
      <w:pPr>
        <w:widowControl w:val="0"/>
        <w:autoSpaceDE w:val="0"/>
        <w:autoSpaceDN w:val="0"/>
        <w:spacing w:after="0" w:line="240" w:lineRule="auto"/>
        <w:rPr>
          <w:b/>
          <w:color w:val="auto"/>
          <w:szCs w:val="24"/>
        </w:rPr>
      </w:pPr>
    </w:p>
    <w:p w14:paraId="60F26A19" w14:textId="2CA57A57" w:rsidR="0007797F" w:rsidRPr="00D03C26" w:rsidRDefault="0007797F" w:rsidP="0007797F">
      <w:pPr>
        <w:widowControl w:val="0"/>
        <w:autoSpaceDE w:val="0"/>
        <w:autoSpaceDN w:val="0"/>
        <w:spacing w:after="0" w:line="240" w:lineRule="auto"/>
        <w:rPr>
          <w:color w:val="auto"/>
          <w:szCs w:val="24"/>
        </w:rPr>
      </w:pPr>
      <w:r w:rsidRPr="00D03C26">
        <w:rPr>
          <w:b/>
          <w:color w:val="auto"/>
          <w:szCs w:val="24"/>
        </w:rPr>
        <w:t>Effective Date</w:t>
      </w:r>
      <w:r w:rsidRPr="00D03C26">
        <w:rPr>
          <w:color w:val="auto"/>
          <w:szCs w:val="24"/>
        </w:rPr>
        <w:t xml:space="preserve">:  </w:t>
      </w:r>
      <w:sdt>
        <w:sdtPr>
          <w:rPr>
            <w:color w:val="auto"/>
            <w:szCs w:val="24"/>
          </w:rPr>
          <w:id w:val="-141660163"/>
          <w:placeholder>
            <w:docPart w:val="C3264C53565B4D60B7FCC51DEBF7520A"/>
          </w:placeholder>
          <w:text/>
        </w:sdtPr>
        <w:sdtContent>
          <w:r w:rsidR="008D01F0">
            <w:rPr>
              <w:color w:val="auto"/>
              <w:szCs w:val="24"/>
            </w:rPr>
            <w:t>0</w:t>
          </w:r>
          <w:r w:rsidR="00176CA1">
            <w:rPr>
              <w:color w:val="auto"/>
              <w:szCs w:val="24"/>
            </w:rPr>
            <w:t>5/</w:t>
          </w:r>
          <w:r w:rsidR="008D01F0">
            <w:rPr>
              <w:color w:val="auto"/>
              <w:szCs w:val="24"/>
            </w:rPr>
            <w:t>0</w:t>
          </w:r>
          <w:r w:rsidR="00176CA1">
            <w:rPr>
              <w:color w:val="auto"/>
              <w:szCs w:val="24"/>
            </w:rPr>
            <w:t>7/1989</w:t>
          </w:r>
        </w:sdtContent>
      </w:sdt>
      <w:r w:rsidRPr="00D03C26">
        <w:rPr>
          <w:color w:val="auto"/>
          <w:szCs w:val="24"/>
        </w:rPr>
        <w:tab/>
      </w:r>
      <w:r w:rsidRPr="00D03C26">
        <w:rPr>
          <w:color w:val="auto"/>
          <w:szCs w:val="24"/>
        </w:rPr>
        <w:tab/>
      </w:r>
      <w:r w:rsidR="009E6CBF">
        <w:rPr>
          <w:color w:val="auto"/>
          <w:szCs w:val="24"/>
        </w:rPr>
        <w:tab/>
      </w:r>
      <w:r w:rsidRPr="00D03C26">
        <w:rPr>
          <w:b/>
          <w:color w:val="auto"/>
          <w:szCs w:val="24"/>
        </w:rPr>
        <w:t>Revised Date</w:t>
      </w:r>
      <w:del w:id="1" w:author="Howell, Stephanie" w:date="2026-05-14T10:15:00Z" w16du:dateUtc="2026-05-14T14:15:00Z">
        <w:r w:rsidRPr="00D03C26" w:rsidDel="008075D4">
          <w:rPr>
            <w:color w:val="auto"/>
            <w:szCs w:val="24"/>
          </w:rPr>
          <w:delText xml:space="preserve">: </w:delText>
        </w:r>
      </w:del>
      <w:sdt>
        <w:sdtPr>
          <w:rPr>
            <w:color w:val="auto"/>
            <w:szCs w:val="24"/>
          </w:rPr>
          <w:id w:val="1954123484"/>
          <w:placeholder>
            <w:docPart w:val="C3264C53565B4D60B7FCC51DEBF7520A"/>
          </w:placeholder>
          <w:text/>
        </w:sdtPr>
        <w:sdtContent>
          <w:del w:id="2" w:author="Howell, Stephanie" w:date="2026-05-14T10:15:00Z" w16du:dateUtc="2026-05-14T14:15:00Z">
            <w:r w:rsidR="00E353C6" w:rsidDel="008075D4">
              <w:rPr>
                <w:color w:val="auto"/>
                <w:szCs w:val="24"/>
              </w:rPr>
              <w:delText>04/27/22</w:delText>
            </w:r>
          </w:del>
        </w:sdtContent>
      </w:sdt>
    </w:p>
    <w:p w14:paraId="0EA84750" w14:textId="77777777" w:rsidR="009E6CBF" w:rsidRDefault="009E6CBF" w:rsidP="0007797F">
      <w:pPr>
        <w:spacing w:after="0"/>
        <w:outlineLvl w:val="0"/>
        <w:rPr>
          <w:b/>
        </w:rPr>
      </w:pPr>
    </w:p>
    <w:p w14:paraId="4EDD25A3" w14:textId="5EB98821" w:rsidR="0007797F" w:rsidRPr="00D03C26" w:rsidRDefault="0007797F" w:rsidP="0007797F">
      <w:pPr>
        <w:spacing w:after="0"/>
        <w:outlineLvl w:val="0"/>
      </w:pPr>
      <w:r w:rsidRPr="00D03C26">
        <w:rPr>
          <w:b/>
        </w:rPr>
        <w:t>Subject:</w:t>
      </w:r>
      <w:r w:rsidRPr="00D03C26">
        <w:t xml:space="preserve"> </w:t>
      </w:r>
      <w:sdt>
        <w:sdtPr>
          <w:id w:val="-1459642324"/>
          <w:placeholder>
            <w:docPart w:val="C3264C53565B4D60B7FCC51DEBF7520A"/>
          </w:placeholder>
          <w:text/>
        </w:sdtPr>
        <w:sdtContent>
          <w:r w:rsidR="00176CA1">
            <w:t>Religious Accommodations for Students and Employees</w:t>
          </w:r>
        </w:sdtContent>
      </w:sdt>
    </w:p>
    <w:p w14:paraId="54D84DE6" w14:textId="77777777" w:rsidR="009E6CBF" w:rsidRDefault="009E6CBF" w:rsidP="0007797F">
      <w:pPr>
        <w:widowControl w:val="0"/>
        <w:autoSpaceDE w:val="0"/>
        <w:autoSpaceDN w:val="0"/>
        <w:spacing w:after="0" w:line="240" w:lineRule="auto"/>
        <w:rPr>
          <w:b/>
          <w:color w:val="auto"/>
          <w:szCs w:val="24"/>
          <w:lang w:bidi="en-US"/>
        </w:rPr>
      </w:pPr>
    </w:p>
    <w:p w14:paraId="14F9AEEA" w14:textId="279A7ECC" w:rsidR="0007797F" w:rsidRPr="00D03C26" w:rsidRDefault="0007797F" w:rsidP="0007797F">
      <w:pPr>
        <w:widowControl w:val="0"/>
        <w:autoSpaceDE w:val="0"/>
        <w:autoSpaceDN w:val="0"/>
        <w:spacing w:after="0" w:line="240" w:lineRule="auto"/>
        <w:rPr>
          <w:color w:val="auto"/>
          <w:szCs w:val="24"/>
          <w:lang w:bidi="en-US"/>
        </w:rPr>
      </w:pPr>
      <w:r w:rsidRPr="00D03C26">
        <w:rPr>
          <w:b/>
          <w:color w:val="auto"/>
          <w:szCs w:val="24"/>
          <w:lang w:bidi="en-US"/>
        </w:rPr>
        <w:t>Responsible Division</w:t>
      </w:r>
      <w:r w:rsidRPr="00D03C26">
        <w:rPr>
          <w:color w:val="auto"/>
          <w:szCs w:val="24"/>
          <w:lang w:bidi="en-US"/>
        </w:rPr>
        <w:t>:</w:t>
      </w:r>
      <w:r w:rsidR="00757FF4">
        <w:rPr>
          <w:color w:val="auto"/>
          <w:szCs w:val="24"/>
          <w:lang w:bidi="en-US"/>
        </w:rPr>
        <w:t xml:space="preserve"> </w:t>
      </w:r>
      <w:r w:rsidR="003F4C67">
        <w:rPr>
          <w:color w:val="auto"/>
          <w:szCs w:val="24"/>
          <w:lang w:bidi="en-US"/>
        </w:rPr>
        <w:t>Academic Affairs</w:t>
      </w:r>
      <w:r w:rsidR="00D20E5A" w:rsidDel="00D20E5A">
        <w:rPr>
          <w:color w:val="auto"/>
          <w:szCs w:val="24"/>
          <w:lang w:bidi="en-US"/>
        </w:rPr>
        <w:t xml:space="preserve"> </w:t>
      </w:r>
      <w:r w:rsidR="003F4C67">
        <w:rPr>
          <w:color w:val="auto"/>
          <w:szCs w:val="24"/>
          <w:lang w:bidi="en-US"/>
        </w:rPr>
        <w:t xml:space="preserve">and </w:t>
      </w:r>
      <w:r w:rsidR="00757FF4">
        <w:rPr>
          <w:color w:val="auto"/>
          <w:szCs w:val="24"/>
          <w:lang w:bidi="en-US"/>
        </w:rPr>
        <w:t>Administration and Finance</w:t>
      </w:r>
    </w:p>
    <w:p w14:paraId="0A8581AC" w14:textId="77777777" w:rsidR="009E6CBF" w:rsidRDefault="009E6CBF" w:rsidP="0007797F">
      <w:pPr>
        <w:widowControl w:val="0"/>
        <w:autoSpaceDE w:val="0"/>
        <w:autoSpaceDN w:val="0"/>
        <w:spacing w:after="0" w:line="240" w:lineRule="auto"/>
        <w:rPr>
          <w:b/>
          <w:color w:val="auto"/>
          <w:szCs w:val="24"/>
        </w:rPr>
      </w:pPr>
    </w:p>
    <w:p w14:paraId="49B81289" w14:textId="07246191" w:rsidR="0007797F" w:rsidRPr="00D03C26" w:rsidRDefault="009E6CBF" w:rsidP="0007797F">
      <w:pPr>
        <w:widowControl w:val="0"/>
        <w:autoSpaceDE w:val="0"/>
        <w:autoSpaceDN w:val="0"/>
        <w:spacing w:after="0" w:line="240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Check </w:t>
      </w:r>
      <w:r w:rsidR="0007797F" w:rsidRPr="00D03C26">
        <w:rPr>
          <w:b/>
          <w:color w:val="auto"/>
          <w:szCs w:val="24"/>
        </w:rPr>
        <w:t xml:space="preserve">what type of Regulation this is: </w:t>
      </w:r>
    </w:p>
    <w:p w14:paraId="26A5CB93" w14:textId="2566A5A3" w:rsidR="009E6CBF" w:rsidRDefault="00000000" w:rsidP="009E6CBF">
      <w:pPr>
        <w:widowControl w:val="0"/>
        <w:autoSpaceDE w:val="0"/>
        <w:autoSpaceDN w:val="0"/>
        <w:spacing w:after="0" w:line="240" w:lineRule="auto"/>
        <w:rPr>
          <w:color w:val="auto"/>
          <w:szCs w:val="24"/>
        </w:rPr>
      </w:pPr>
      <w:sdt>
        <w:sdtPr>
          <w:rPr>
            <w:color w:val="auto"/>
            <w:szCs w:val="24"/>
          </w:rPr>
          <w:id w:val="41529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97F" w:rsidRPr="00D03C26">
            <w:rPr>
              <w:rFonts w:ascii="Segoe UI Symbol" w:eastAsia="MS Gothic" w:hAnsi="Segoe UI Symbol" w:cs="Segoe UI Symbol"/>
              <w:color w:val="auto"/>
              <w:szCs w:val="24"/>
            </w:rPr>
            <w:t>☐</w:t>
          </w:r>
        </w:sdtContent>
      </w:sdt>
      <w:r w:rsidR="0007797F" w:rsidRPr="00D03C26">
        <w:rPr>
          <w:color w:val="auto"/>
          <w:szCs w:val="24"/>
        </w:rPr>
        <w:t xml:space="preserve">New Regulation </w:t>
      </w:r>
      <w:r w:rsidR="0007797F" w:rsidRPr="00D03C26">
        <w:rPr>
          <w:color w:val="auto"/>
          <w:szCs w:val="24"/>
        </w:rPr>
        <w:tab/>
        <w:t xml:space="preserve"> </w:t>
      </w:r>
      <w:r w:rsidR="0007797F" w:rsidRPr="00D03C26">
        <w:rPr>
          <w:color w:val="auto"/>
          <w:szCs w:val="24"/>
        </w:rPr>
        <w:tab/>
        <w:t xml:space="preserve"> </w:t>
      </w:r>
      <w:r w:rsidR="0007797F" w:rsidRPr="00D03C26">
        <w:rPr>
          <w:color w:val="auto"/>
          <w:szCs w:val="24"/>
        </w:rPr>
        <w:tab/>
        <w:t xml:space="preserve">      </w:t>
      </w:r>
      <w:r w:rsidR="0007797F" w:rsidRPr="00D03C26">
        <w:rPr>
          <w:color w:val="auto"/>
          <w:szCs w:val="24"/>
        </w:rPr>
        <w:tab/>
        <w:t xml:space="preserve">           </w:t>
      </w:r>
    </w:p>
    <w:p w14:paraId="35ABEF35" w14:textId="62C52A65" w:rsidR="0007797F" w:rsidRPr="00D03C26" w:rsidRDefault="00000000" w:rsidP="009E6CBF">
      <w:pPr>
        <w:widowControl w:val="0"/>
        <w:autoSpaceDE w:val="0"/>
        <w:autoSpaceDN w:val="0"/>
        <w:spacing w:after="0" w:line="240" w:lineRule="auto"/>
        <w:jc w:val="both"/>
        <w:rPr>
          <w:color w:val="auto"/>
          <w:szCs w:val="24"/>
        </w:rPr>
      </w:pPr>
      <w:sdt>
        <w:sdtPr>
          <w:rPr>
            <w:color w:val="auto"/>
            <w:szCs w:val="24"/>
          </w:rPr>
          <w:id w:val="726185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481">
            <w:rPr>
              <w:rFonts w:ascii="MS Gothic" w:eastAsia="MS Gothic" w:hAnsi="MS Gothic" w:hint="eastAsia"/>
              <w:color w:val="auto"/>
              <w:szCs w:val="24"/>
            </w:rPr>
            <w:t>☐</w:t>
          </w:r>
        </w:sdtContent>
      </w:sdt>
      <w:r w:rsidR="009E6CBF" w:rsidRPr="00D03C26">
        <w:rPr>
          <w:color w:val="auto"/>
          <w:szCs w:val="24"/>
        </w:rPr>
        <w:t xml:space="preserve"> </w:t>
      </w:r>
      <w:r w:rsidR="0007797F" w:rsidRPr="00D03C26">
        <w:rPr>
          <w:color w:val="auto"/>
          <w:szCs w:val="24"/>
        </w:rPr>
        <w:t xml:space="preserve">Major Revision of Existing Regulation </w:t>
      </w:r>
    </w:p>
    <w:p w14:paraId="7C4680B3" w14:textId="15608589" w:rsidR="009E6CBF" w:rsidRDefault="00000000" w:rsidP="0007797F">
      <w:pPr>
        <w:widowControl w:val="0"/>
        <w:autoSpaceDE w:val="0"/>
        <w:autoSpaceDN w:val="0"/>
        <w:spacing w:after="0" w:line="240" w:lineRule="auto"/>
        <w:rPr>
          <w:color w:val="auto"/>
          <w:szCs w:val="24"/>
        </w:rPr>
      </w:pPr>
      <w:sdt>
        <w:sdtPr>
          <w:rPr>
            <w:color w:val="auto"/>
            <w:szCs w:val="24"/>
          </w:rPr>
          <w:id w:val="11894887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ins w:id="3" w:author="Scott, Diane" w:date="2026-03-11T15:56:00Z" w16du:dateUtc="2026-03-11T19:56:00Z">
            <w:r w:rsidR="00880481">
              <w:rPr>
                <w:rFonts w:ascii="MS Gothic" w:eastAsia="MS Gothic" w:hAnsi="MS Gothic" w:hint="eastAsia"/>
                <w:color w:val="auto"/>
                <w:szCs w:val="24"/>
              </w:rPr>
              <w:t>☒</w:t>
            </w:r>
          </w:ins>
          <w:del w:id="4" w:author="Scott, Diane" w:date="2026-03-11T15:56:00Z" w16du:dateUtc="2026-03-11T19:56:00Z">
            <w:r w:rsidR="009E6CBF" w:rsidDel="00880481">
              <w:rPr>
                <w:rFonts w:ascii="MS Gothic" w:eastAsia="MS Gothic" w:hAnsi="MS Gothic" w:hint="eastAsia"/>
                <w:color w:val="auto"/>
                <w:szCs w:val="24"/>
              </w:rPr>
              <w:delText>☐</w:delText>
            </w:r>
          </w:del>
        </w:sdtContent>
      </w:sdt>
      <w:r w:rsidR="0007797F" w:rsidRPr="00D03C26">
        <w:rPr>
          <w:color w:val="auto"/>
          <w:szCs w:val="24"/>
        </w:rPr>
        <w:t xml:space="preserve">Minor/Technical Revision of Existing Regulation </w:t>
      </w:r>
    </w:p>
    <w:p w14:paraId="20048B23" w14:textId="7B039B9E" w:rsidR="0007797F" w:rsidRDefault="00000000" w:rsidP="0007797F">
      <w:pPr>
        <w:widowControl w:val="0"/>
        <w:autoSpaceDE w:val="0"/>
        <w:autoSpaceDN w:val="0"/>
        <w:spacing w:after="0" w:line="240" w:lineRule="auto"/>
        <w:rPr>
          <w:color w:val="auto"/>
          <w:szCs w:val="24"/>
        </w:rPr>
      </w:pPr>
      <w:sdt>
        <w:sdtPr>
          <w:rPr>
            <w:color w:val="auto"/>
            <w:szCs w:val="24"/>
          </w:rPr>
          <w:id w:val="425855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97F" w:rsidRPr="00D03C26">
            <w:rPr>
              <w:rFonts w:eastAsia="MS Gothic" w:hint="eastAsia"/>
              <w:color w:val="auto"/>
              <w:szCs w:val="24"/>
            </w:rPr>
            <w:t>☐</w:t>
          </w:r>
        </w:sdtContent>
      </w:sdt>
      <w:r w:rsidR="0007797F" w:rsidRPr="00D03C26">
        <w:rPr>
          <w:color w:val="auto"/>
          <w:szCs w:val="24"/>
        </w:rPr>
        <w:t xml:space="preserve">Reaffirmation of Existing Regulation </w:t>
      </w:r>
    </w:p>
    <w:p w14:paraId="695A911C" w14:textId="77777777" w:rsidR="0007797F" w:rsidRPr="0007797F" w:rsidRDefault="0007797F" w:rsidP="0007797F">
      <w:pPr>
        <w:widowControl w:val="0"/>
        <w:autoSpaceDE w:val="0"/>
        <w:autoSpaceDN w:val="0"/>
        <w:spacing w:after="0" w:line="240" w:lineRule="auto"/>
        <w:rPr>
          <w:color w:val="auto"/>
          <w:szCs w:val="24"/>
        </w:rPr>
      </w:pPr>
    </w:p>
    <w:p w14:paraId="527DBF61" w14:textId="1D885BD4" w:rsidR="00346485" w:rsidRDefault="00346485" w:rsidP="00E353C6">
      <w:pPr>
        <w:pStyle w:val="Heading2"/>
        <w:ind w:right="478"/>
      </w:pPr>
      <w:bookmarkStart w:id="5" w:name="_Hlk98187913"/>
      <w:r w:rsidRPr="00346485">
        <w:t>OBJECTIVE AND PURPOSE</w:t>
      </w:r>
    </w:p>
    <w:p w14:paraId="56E2A93A" w14:textId="2578FACE" w:rsidR="00942A7E" w:rsidRDefault="00176CA1" w:rsidP="00E353C6">
      <w:pPr>
        <w:ind w:right="658"/>
        <w:jc w:val="both"/>
        <w:rPr>
          <w:bCs/>
          <w:iCs/>
        </w:rPr>
      </w:pPr>
      <w:r w:rsidRPr="00A5675D">
        <w:t>The University recognizes and values</w:t>
      </w:r>
      <w:r w:rsidR="0074135D">
        <w:t xml:space="preserve"> </w:t>
      </w:r>
      <w:r w:rsidR="002D1BB4">
        <w:t xml:space="preserve">students’ and employees’ </w:t>
      </w:r>
      <w:r w:rsidRPr="00A5675D">
        <w:t>rights to observe and practice their religious beliefs</w:t>
      </w:r>
      <w:r w:rsidR="0074135D">
        <w:rPr>
          <w:bCs/>
        </w:rPr>
        <w:t>.</w:t>
      </w:r>
      <w:r w:rsidRPr="00A5675D">
        <w:rPr>
          <w:b/>
        </w:rPr>
        <w:t xml:space="preserve"> </w:t>
      </w:r>
      <w:r w:rsidRPr="00A5675D">
        <w:rPr>
          <w:bCs/>
          <w:iCs/>
        </w:rPr>
        <w:t>T</w:t>
      </w:r>
      <w:r w:rsidRPr="00A5675D">
        <w:t>his</w:t>
      </w:r>
      <w:r w:rsidR="0031060F" w:rsidRPr="00A5675D">
        <w:rPr>
          <w:rFonts w:eastAsiaTheme="minorHAnsi"/>
        </w:rPr>
        <w:t xml:space="preserve"> </w:t>
      </w:r>
      <w:r w:rsidR="0074135D">
        <w:t>R</w:t>
      </w:r>
      <w:r w:rsidRPr="00A5675D">
        <w:t xml:space="preserve">egulation </w:t>
      </w:r>
      <w:r w:rsidR="00942A7E">
        <w:rPr>
          <w:bCs/>
          <w:iCs/>
        </w:rPr>
        <w:t>sets forth the University’s commitment to considering major religious holy days when planning large-scale University activities.</w:t>
      </w:r>
      <w:r w:rsidR="0074135D">
        <w:rPr>
          <w:bCs/>
          <w:iCs/>
        </w:rPr>
        <w:t xml:space="preserve"> </w:t>
      </w:r>
      <w:r w:rsidR="00942A7E">
        <w:rPr>
          <w:bCs/>
          <w:iCs/>
        </w:rPr>
        <w:t>It also sets forth the University’s willingness to provide reasonable accommodations requested on the basis of religio</w:t>
      </w:r>
      <w:r w:rsidR="007F0C4C">
        <w:rPr>
          <w:bCs/>
          <w:iCs/>
        </w:rPr>
        <w:t xml:space="preserve">us </w:t>
      </w:r>
      <w:r w:rsidR="00BC2336">
        <w:rPr>
          <w:bCs/>
          <w:iCs/>
        </w:rPr>
        <w:t>observance, practice, and belief</w:t>
      </w:r>
      <w:r w:rsidR="00942A7E">
        <w:rPr>
          <w:bCs/>
          <w:iCs/>
        </w:rPr>
        <w:t>.</w:t>
      </w:r>
      <w:r w:rsidR="0074135D">
        <w:rPr>
          <w:bCs/>
          <w:iCs/>
        </w:rPr>
        <w:t xml:space="preserve"> Finally, it provides information </w:t>
      </w:r>
      <w:r w:rsidR="002D1BB4">
        <w:rPr>
          <w:bCs/>
          <w:iCs/>
        </w:rPr>
        <w:t xml:space="preserve">on how </w:t>
      </w:r>
      <w:r w:rsidR="0074135D">
        <w:rPr>
          <w:bCs/>
          <w:iCs/>
        </w:rPr>
        <w:t>a</w:t>
      </w:r>
      <w:r w:rsidR="002D1BB4">
        <w:rPr>
          <w:bCs/>
          <w:iCs/>
        </w:rPr>
        <w:t xml:space="preserve"> student or employee may notify the University if they believe that they have been denied a reasonable accommodation.</w:t>
      </w:r>
    </w:p>
    <w:p w14:paraId="7F19CAFE" w14:textId="299E3DF1" w:rsidR="008E797B" w:rsidRDefault="008E797B" w:rsidP="00E353C6">
      <w:pPr>
        <w:ind w:right="658"/>
        <w:jc w:val="both"/>
        <w:rPr>
          <w:bCs/>
          <w:iCs/>
        </w:rPr>
      </w:pPr>
      <w:r>
        <w:rPr>
          <w:bCs/>
          <w:iCs/>
        </w:rPr>
        <w:t xml:space="preserve">The University maintains a separate Regulation regarding discrimination on the basis of religion, which may be found here: </w:t>
      </w:r>
      <w:hyperlink r:id="rId13" w:history="1">
        <w:r w:rsidRPr="00A13BF6">
          <w:rPr>
            <w:rStyle w:val="Hyperlink"/>
            <w:bCs/>
            <w:iCs/>
          </w:rPr>
          <w:t>https://www.unf.edu/president/policies_regulations/01-General/1_0040R.aspx</w:t>
        </w:r>
      </w:hyperlink>
    </w:p>
    <w:p w14:paraId="64FBD1E4" w14:textId="7B23F447" w:rsidR="00346485" w:rsidRPr="00346485" w:rsidRDefault="00346485" w:rsidP="00346485">
      <w:pPr>
        <w:pStyle w:val="Heading2"/>
      </w:pPr>
      <w:r w:rsidRPr="00346485">
        <w:t xml:space="preserve">STATEMENT OF </w:t>
      </w:r>
      <w:r w:rsidR="00942A7E">
        <w:t>REGULATION</w:t>
      </w:r>
    </w:p>
    <w:p w14:paraId="1BCB55F7" w14:textId="77777777" w:rsidR="002D1BB4" w:rsidRDefault="002D1BB4" w:rsidP="0031060F">
      <w:pPr>
        <w:pStyle w:val="Heading2"/>
        <w:numPr>
          <w:ilvl w:val="0"/>
          <w:numId w:val="0"/>
        </w:numPr>
        <w:spacing w:line="240" w:lineRule="auto"/>
        <w:ind w:left="360"/>
        <w:textAlignment w:val="baseline"/>
        <w:rPr>
          <w:bdr w:val="none" w:sz="0" w:space="0" w:color="auto" w:frame="1"/>
        </w:rPr>
      </w:pPr>
    </w:p>
    <w:p w14:paraId="1216CCC5" w14:textId="3B14D67D" w:rsidR="0031060F" w:rsidRPr="0031060F" w:rsidRDefault="0031060F" w:rsidP="0031060F">
      <w:pPr>
        <w:pStyle w:val="Heading2"/>
        <w:numPr>
          <w:ilvl w:val="0"/>
          <w:numId w:val="0"/>
        </w:numPr>
        <w:spacing w:line="240" w:lineRule="auto"/>
        <w:ind w:left="360"/>
        <w:textAlignment w:val="baseline"/>
        <w:rPr>
          <w:rFonts w:ascii="Arial" w:eastAsiaTheme="minorHAnsi" w:hAnsi="Arial" w:cstheme="minorBidi"/>
        </w:rPr>
      </w:pPr>
      <w:r>
        <w:rPr>
          <w:bdr w:val="none" w:sz="0" w:space="0" w:color="auto" w:frame="1"/>
        </w:rPr>
        <w:t>A</w:t>
      </w:r>
      <w:r w:rsidR="00942A7E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ab/>
      </w:r>
      <w:r w:rsidR="00942A7E">
        <w:rPr>
          <w:bdr w:val="none" w:sz="0" w:space="0" w:color="auto" w:frame="1"/>
        </w:rPr>
        <w:t>Scheduling University Activities</w:t>
      </w:r>
    </w:p>
    <w:p w14:paraId="47B8C58E" w14:textId="29754996" w:rsidR="00942A7E" w:rsidRDefault="00942A7E" w:rsidP="00BD3DF3">
      <w:pPr>
        <w:ind w:right="568"/>
        <w:jc w:val="both"/>
        <w:rPr>
          <w:bCs/>
          <w:iCs/>
        </w:rPr>
      </w:pPr>
      <w:r>
        <w:rPr>
          <w:bCs/>
          <w:iCs/>
        </w:rPr>
        <w:t>W</w:t>
      </w:r>
      <w:r w:rsidRPr="00A5675D">
        <w:rPr>
          <w:bCs/>
          <w:iCs/>
        </w:rPr>
        <w:t>hen planning large</w:t>
      </w:r>
      <w:r w:rsidR="002D1BB4">
        <w:rPr>
          <w:bCs/>
          <w:iCs/>
        </w:rPr>
        <w:t>-</w:t>
      </w:r>
      <w:r w:rsidRPr="00A5675D">
        <w:rPr>
          <w:bCs/>
          <w:iCs/>
        </w:rPr>
        <w:t xml:space="preserve">scale </w:t>
      </w:r>
      <w:r w:rsidR="002D1BB4">
        <w:rPr>
          <w:bCs/>
          <w:iCs/>
        </w:rPr>
        <w:t xml:space="preserve">one-time </w:t>
      </w:r>
      <w:r w:rsidRPr="00A5675D">
        <w:rPr>
          <w:bCs/>
          <w:iCs/>
        </w:rPr>
        <w:t>University activities</w:t>
      </w:r>
      <w:r>
        <w:rPr>
          <w:bCs/>
          <w:iCs/>
        </w:rPr>
        <w:t xml:space="preserve">, the </w:t>
      </w:r>
      <w:r w:rsidRPr="00A5675D">
        <w:rPr>
          <w:bCs/>
          <w:iCs/>
        </w:rPr>
        <w:t>University</w:t>
      </w:r>
      <w:r>
        <w:rPr>
          <w:bCs/>
          <w:iCs/>
        </w:rPr>
        <w:t xml:space="preserve"> will </w:t>
      </w:r>
      <w:r w:rsidRPr="00A5675D">
        <w:rPr>
          <w:bCs/>
          <w:iCs/>
        </w:rPr>
        <w:t>take into consideration major religious holy day</w:t>
      </w:r>
      <w:r w:rsidR="002D1BB4">
        <w:rPr>
          <w:bCs/>
          <w:iCs/>
        </w:rPr>
        <w:t>s.</w:t>
      </w:r>
      <w:r>
        <w:rPr>
          <w:bCs/>
          <w:iCs/>
        </w:rPr>
        <w:t xml:space="preserve"> </w:t>
      </w:r>
      <w:r w:rsidR="002D1BB4" w:rsidRPr="002D1BB4">
        <w:t xml:space="preserve"> </w:t>
      </w:r>
      <w:r w:rsidR="002D1BB4" w:rsidRPr="002D1BB4">
        <w:rPr>
          <w:bCs/>
          <w:iCs/>
        </w:rPr>
        <w:t xml:space="preserve">When possible, the University will refrain from </w:t>
      </w:r>
      <w:r w:rsidR="002D1BB4">
        <w:rPr>
          <w:bCs/>
          <w:iCs/>
        </w:rPr>
        <w:t xml:space="preserve">scheduling such </w:t>
      </w:r>
      <w:r w:rsidR="002D1BB4" w:rsidRPr="002D1BB4">
        <w:rPr>
          <w:bCs/>
          <w:iCs/>
        </w:rPr>
        <w:t>events on major religious holy days.</w:t>
      </w:r>
    </w:p>
    <w:p w14:paraId="75836210" w14:textId="77777777" w:rsidR="009F4E3B" w:rsidRDefault="009F4E3B" w:rsidP="00BD3DF3">
      <w:pPr>
        <w:ind w:right="568"/>
        <w:jc w:val="both"/>
        <w:rPr>
          <w:bCs/>
          <w:iCs/>
        </w:rPr>
      </w:pPr>
    </w:p>
    <w:p w14:paraId="60E546AB" w14:textId="4CADCE3A" w:rsidR="00942A7E" w:rsidRPr="0031060F" w:rsidRDefault="00942A7E" w:rsidP="00942A7E">
      <w:pPr>
        <w:pStyle w:val="Heading2"/>
        <w:numPr>
          <w:ilvl w:val="0"/>
          <w:numId w:val="0"/>
        </w:numPr>
        <w:spacing w:line="240" w:lineRule="auto"/>
        <w:ind w:left="360"/>
        <w:textAlignment w:val="baseline"/>
        <w:rPr>
          <w:rFonts w:ascii="Arial" w:eastAsiaTheme="minorHAnsi" w:hAnsi="Arial" w:cstheme="minorBidi"/>
        </w:rPr>
      </w:pPr>
      <w:r>
        <w:rPr>
          <w:bdr w:val="none" w:sz="0" w:space="0" w:color="auto" w:frame="1"/>
        </w:rPr>
        <w:lastRenderedPageBreak/>
        <w:t>B.</w:t>
      </w:r>
      <w:r>
        <w:rPr>
          <w:bdr w:val="none" w:sz="0" w:space="0" w:color="auto" w:frame="1"/>
        </w:rPr>
        <w:tab/>
        <w:t>Reasonable Accommodations on the Basis of Religion</w:t>
      </w:r>
    </w:p>
    <w:p w14:paraId="559EA013" w14:textId="42CD71B2" w:rsidR="00942A7E" w:rsidRDefault="002D1BB4" w:rsidP="00BD3DF3">
      <w:pPr>
        <w:ind w:right="568"/>
        <w:jc w:val="both"/>
      </w:pPr>
      <w:r>
        <w:rPr>
          <w:bCs/>
          <w:iCs/>
        </w:rPr>
        <w:t>The University will provide r</w:t>
      </w:r>
      <w:r w:rsidRPr="002D1BB4">
        <w:rPr>
          <w:bCs/>
          <w:iCs/>
        </w:rPr>
        <w:t>easonable religious accommodation</w:t>
      </w:r>
      <w:r>
        <w:rPr>
          <w:bCs/>
          <w:iCs/>
        </w:rPr>
        <w:t>s upon request to students and employees.  A reasonable religious accommodation</w:t>
      </w:r>
      <w:r w:rsidRPr="002D1BB4">
        <w:rPr>
          <w:bCs/>
          <w:iCs/>
        </w:rPr>
        <w:t xml:space="preserve"> means an accommodation to enable a</w:t>
      </w:r>
      <w:r>
        <w:rPr>
          <w:bCs/>
          <w:iCs/>
        </w:rPr>
        <w:t xml:space="preserve"> student or employee </w:t>
      </w:r>
      <w:r w:rsidRPr="002D1BB4">
        <w:rPr>
          <w:bCs/>
          <w:iCs/>
        </w:rPr>
        <w:t xml:space="preserve">with sincerely held religious beliefs to participate in the University's programs, events, activities, or employment when that individual's religious beliefs </w:t>
      </w:r>
      <w:r w:rsidR="008E797B">
        <w:rPr>
          <w:bCs/>
          <w:iCs/>
        </w:rPr>
        <w:t xml:space="preserve">would </w:t>
      </w:r>
      <w:r w:rsidRPr="002D1BB4">
        <w:rPr>
          <w:bCs/>
          <w:iCs/>
        </w:rPr>
        <w:t xml:space="preserve">otherwise conflict, so long as the accommodation does not impose an undue hardship. </w:t>
      </w:r>
      <w:r w:rsidR="00942A7E">
        <w:t>In response to a request, the University may provide the requested accommodation</w:t>
      </w:r>
      <w:r w:rsidR="0074135D">
        <w:t xml:space="preserve">, may offer another effective accommodation, or may deny the requested accommodation if it would </w:t>
      </w:r>
      <w:r w:rsidR="00942A7E">
        <w:t xml:space="preserve">impose an undue hardship on the University to provide </w:t>
      </w:r>
      <w:r w:rsidR="0074135D">
        <w:t>it</w:t>
      </w:r>
      <w:r w:rsidR="00942A7E" w:rsidRPr="00A5675D">
        <w:t>.</w:t>
      </w:r>
    </w:p>
    <w:p w14:paraId="1CC16505" w14:textId="5EEDA2DD" w:rsidR="00235794" w:rsidRPr="00BD3DF3" w:rsidRDefault="00E8149E" w:rsidP="00BD3DF3">
      <w:pPr>
        <w:ind w:right="568"/>
        <w:jc w:val="both"/>
        <w:rPr>
          <w:rFonts w:eastAsiaTheme="minorHAnsi"/>
          <w:color w:val="auto"/>
          <w:szCs w:val="24"/>
        </w:rPr>
      </w:pPr>
      <w:r>
        <w:t>For example, students may request accommodations related to admissions, class attendance, and the scheduling of examinations and work assignments.</w:t>
      </w:r>
      <w:r w:rsidR="00355E0B">
        <w:t xml:space="preserve">  </w:t>
      </w:r>
      <w:r w:rsidR="0031060F" w:rsidRPr="00A5675D">
        <w:rPr>
          <w:rFonts w:eastAsiaTheme="minorHAnsi"/>
          <w:szCs w:val="24"/>
        </w:rPr>
        <w:t xml:space="preserve">Students who </w:t>
      </w:r>
      <w:r w:rsidR="002D1BB4">
        <w:rPr>
          <w:rFonts w:eastAsiaTheme="minorHAnsi"/>
          <w:szCs w:val="24"/>
        </w:rPr>
        <w:t xml:space="preserve">would like to request a </w:t>
      </w:r>
      <w:r w:rsidR="002D1BB4" w:rsidRPr="009F317D">
        <w:rPr>
          <w:rFonts w:eastAsiaTheme="minorHAnsi"/>
          <w:szCs w:val="24"/>
        </w:rPr>
        <w:t>religious accommodation</w:t>
      </w:r>
      <w:r w:rsidR="002D1BB4">
        <w:rPr>
          <w:rFonts w:eastAsiaTheme="minorHAnsi"/>
          <w:szCs w:val="24"/>
        </w:rPr>
        <w:t xml:space="preserve"> </w:t>
      </w:r>
      <w:r w:rsidR="0026400F">
        <w:rPr>
          <w:rFonts w:eastAsiaTheme="minorHAnsi"/>
          <w:szCs w:val="24"/>
        </w:rPr>
        <w:t xml:space="preserve"> that requires an absence</w:t>
      </w:r>
      <w:r w:rsidR="002D1BB4">
        <w:rPr>
          <w:rFonts w:eastAsiaTheme="minorHAnsi"/>
          <w:szCs w:val="24"/>
        </w:rPr>
        <w:t xml:space="preserve"> should first contact their </w:t>
      </w:r>
      <w:r w:rsidR="00157DAC">
        <w:rPr>
          <w:rFonts w:eastAsiaTheme="minorHAnsi"/>
          <w:szCs w:val="24"/>
        </w:rPr>
        <w:t>instructor at least one week in advance of the anticipated absence</w:t>
      </w:r>
      <w:r w:rsidR="008E797B">
        <w:rPr>
          <w:rFonts w:eastAsiaTheme="minorHAnsi"/>
          <w:szCs w:val="24"/>
        </w:rPr>
        <w:t>, or as directed in the course syllabus</w:t>
      </w:r>
      <w:r w:rsidR="002D1BB4">
        <w:rPr>
          <w:rFonts w:eastAsiaTheme="minorHAnsi"/>
          <w:szCs w:val="24"/>
        </w:rPr>
        <w:t xml:space="preserve">.  The </w:t>
      </w:r>
      <w:r w:rsidR="00157DAC">
        <w:rPr>
          <w:rFonts w:eastAsiaTheme="minorHAnsi"/>
          <w:szCs w:val="24"/>
        </w:rPr>
        <w:t xml:space="preserve">instructor </w:t>
      </w:r>
      <w:r w:rsidR="002D1BB4">
        <w:rPr>
          <w:rFonts w:eastAsiaTheme="minorHAnsi"/>
          <w:szCs w:val="24"/>
        </w:rPr>
        <w:t xml:space="preserve">may still </w:t>
      </w:r>
      <w:r w:rsidR="008E797B">
        <w:rPr>
          <w:rFonts w:eastAsiaTheme="minorHAnsi"/>
          <w:szCs w:val="24"/>
        </w:rPr>
        <w:t xml:space="preserve">hold </w:t>
      </w:r>
      <w:r w:rsidR="002D1BB4">
        <w:rPr>
          <w:rFonts w:eastAsiaTheme="minorHAnsi"/>
          <w:szCs w:val="24"/>
        </w:rPr>
        <w:t>the</w:t>
      </w:r>
      <w:r w:rsidR="005B1BA6">
        <w:rPr>
          <w:rFonts w:eastAsiaTheme="minorHAnsi"/>
          <w:szCs w:val="24"/>
        </w:rPr>
        <w:t xml:space="preserve"> student</w:t>
      </w:r>
      <w:r w:rsidR="002D1BB4">
        <w:rPr>
          <w:rFonts w:eastAsiaTheme="minorHAnsi"/>
          <w:szCs w:val="24"/>
        </w:rPr>
        <w:t xml:space="preserve"> </w:t>
      </w:r>
      <w:r w:rsidR="0031060F" w:rsidRPr="00A5675D">
        <w:rPr>
          <w:rFonts w:eastAsiaTheme="minorHAnsi"/>
          <w:szCs w:val="24"/>
        </w:rPr>
        <w:t xml:space="preserve">responsible for </w:t>
      </w:r>
      <w:r w:rsidR="002D1BB4">
        <w:rPr>
          <w:rFonts w:eastAsiaTheme="minorHAnsi"/>
          <w:szCs w:val="24"/>
        </w:rPr>
        <w:t xml:space="preserve">all </w:t>
      </w:r>
      <w:r w:rsidR="0031060F" w:rsidRPr="00A5675D">
        <w:rPr>
          <w:rFonts w:eastAsiaTheme="minorHAnsi"/>
          <w:szCs w:val="24"/>
        </w:rPr>
        <w:t>assignment</w:t>
      </w:r>
      <w:r w:rsidR="002D1BB4">
        <w:rPr>
          <w:rFonts w:eastAsiaTheme="minorHAnsi"/>
          <w:szCs w:val="24"/>
        </w:rPr>
        <w:t>s</w:t>
      </w:r>
      <w:r w:rsidR="0031060F" w:rsidRPr="00A5675D">
        <w:rPr>
          <w:rFonts w:eastAsiaTheme="minorHAnsi"/>
          <w:szCs w:val="24"/>
        </w:rPr>
        <w:t xml:space="preserve"> </w:t>
      </w:r>
      <w:r w:rsidR="002D1BB4">
        <w:rPr>
          <w:rFonts w:eastAsiaTheme="minorHAnsi"/>
          <w:szCs w:val="24"/>
        </w:rPr>
        <w:t>and</w:t>
      </w:r>
      <w:r w:rsidR="0031060F" w:rsidRPr="00A5675D">
        <w:rPr>
          <w:rFonts w:eastAsiaTheme="minorHAnsi"/>
          <w:szCs w:val="24"/>
        </w:rPr>
        <w:t xml:space="preserve"> material covered in their absence, </w:t>
      </w:r>
      <w:r w:rsidR="008E797B">
        <w:rPr>
          <w:rFonts w:eastAsiaTheme="minorHAnsi"/>
          <w:szCs w:val="24"/>
        </w:rPr>
        <w:t>to be completed in accordance with a timetable provided by the instructor</w:t>
      </w:r>
      <w:r w:rsidR="0031060F" w:rsidRPr="005B1BA6">
        <w:rPr>
          <w:rFonts w:eastAsiaTheme="minorHAnsi"/>
          <w:color w:val="auto"/>
          <w:szCs w:val="24"/>
        </w:rPr>
        <w:t xml:space="preserve">. </w:t>
      </w:r>
      <w:r w:rsidR="00157DAC" w:rsidRPr="005B1BA6">
        <w:rPr>
          <w:rFonts w:eastAsiaTheme="minorHAnsi"/>
          <w:color w:val="auto"/>
          <w:szCs w:val="24"/>
        </w:rPr>
        <w:t xml:space="preserve">The </w:t>
      </w:r>
      <w:r w:rsidR="00157DAC">
        <w:rPr>
          <w:rFonts w:eastAsiaTheme="minorHAnsi"/>
          <w:color w:val="auto"/>
          <w:szCs w:val="24"/>
        </w:rPr>
        <w:t xml:space="preserve">instructor </w:t>
      </w:r>
      <w:r w:rsidR="00157DAC" w:rsidRPr="005B1BA6">
        <w:rPr>
          <w:rFonts w:eastAsiaTheme="minorHAnsi"/>
          <w:color w:val="auto"/>
          <w:szCs w:val="24"/>
        </w:rPr>
        <w:t xml:space="preserve">reserves the right to </w:t>
      </w:r>
      <w:r w:rsidR="00235794" w:rsidRPr="005B1BA6">
        <w:rPr>
          <w:rFonts w:eastAsiaTheme="minorHAnsi"/>
          <w:color w:val="auto"/>
          <w:szCs w:val="24"/>
        </w:rPr>
        <w:t xml:space="preserve">require </w:t>
      </w:r>
      <w:r w:rsidR="00157DAC" w:rsidRPr="005B1BA6">
        <w:rPr>
          <w:rFonts w:eastAsiaTheme="minorHAnsi"/>
          <w:color w:val="auto"/>
          <w:szCs w:val="24"/>
        </w:rPr>
        <w:t xml:space="preserve">a </w:t>
      </w:r>
      <w:r w:rsidR="00235794" w:rsidRPr="005B1BA6">
        <w:rPr>
          <w:rFonts w:eastAsiaTheme="minorHAnsi"/>
          <w:color w:val="auto"/>
          <w:szCs w:val="24"/>
        </w:rPr>
        <w:t xml:space="preserve">student to </w:t>
      </w:r>
      <w:r w:rsidR="00157DAC" w:rsidRPr="005B1BA6">
        <w:rPr>
          <w:rFonts w:eastAsiaTheme="minorHAnsi"/>
          <w:color w:val="auto"/>
          <w:szCs w:val="24"/>
        </w:rPr>
        <w:t xml:space="preserve">complete coursework or </w:t>
      </w:r>
      <w:r w:rsidR="00235794" w:rsidRPr="005B1BA6">
        <w:rPr>
          <w:rFonts w:eastAsiaTheme="minorHAnsi"/>
          <w:color w:val="auto"/>
          <w:szCs w:val="24"/>
        </w:rPr>
        <w:t xml:space="preserve">take </w:t>
      </w:r>
      <w:r w:rsidR="00157DAC" w:rsidRPr="005B1BA6">
        <w:rPr>
          <w:rFonts w:eastAsiaTheme="minorHAnsi"/>
          <w:color w:val="auto"/>
          <w:szCs w:val="24"/>
        </w:rPr>
        <w:t xml:space="preserve">a </w:t>
      </w:r>
      <w:r w:rsidR="00235794" w:rsidRPr="005B1BA6">
        <w:rPr>
          <w:rFonts w:eastAsiaTheme="minorHAnsi"/>
          <w:color w:val="auto"/>
          <w:szCs w:val="24"/>
        </w:rPr>
        <w:t>test on an earlier date</w:t>
      </w:r>
      <w:r w:rsidR="00157DAC" w:rsidRPr="005B1BA6">
        <w:rPr>
          <w:rFonts w:eastAsiaTheme="minorHAnsi"/>
          <w:color w:val="auto"/>
          <w:szCs w:val="24"/>
        </w:rPr>
        <w:t xml:space="preserve"> than the requested absence</w:t>
      </w:r>
      <w:r w:rsidR="00235794" w:rsidRPr="005B1BA6">
        <w:rPr>
          <w:rFonts w:eastAsiaTheme="minorHAnsi"/>
          <w:color w:val="auto"/>
          <w:szCs w:val="24"/>
        </w:rPr>
        <w:t xml:space="preserve">. Students should </w:t>
      </w:r>
      <w:r w:rsidR="00D91533" w:rsidRPr="005B1BA6">
        <w:rPr>
          <w:rFonts w:eastAsiaTheme="minorHAnsi"/>
          <w:color w:val="auto"/>
          <w:szCs w:val="24"/>
        </w:rPr>
        <w:t>read</w:t>
      </w:r>
      <w:r w:rsidR="00235794" w:rsidRPr="005B1BA6">
        <w:rPr>
          <w:rFonts w:eastAsiaTheme="minorHAnsi"/>
          <w:color w:val="auto"/>
          <w:szCs w:val="24"/>
        </w:rPr>
        <w:t xml:space="preserve"> </w:t>
      </w:r>
      <w:r w:rsidR="00D91533" w:rsidRPr="005B1BA6">
        <w:rPr>
          <w:rFonts w:eastAsiaTheme="minorHAnsi"/>
          <w:color w:val="auto"/>
          <w:szCs w:val="24"/>
        </w:rPr>
        <w:t>course</w:t>
      </w:r>
      <w:r w:rsidR="00235794" w:rsidRPr="005B1BA6">
        <w:rPr>
          <w:rFonts w:eastAsiaTheme="minorHAnsi"/>
          <w:color w:val="auto"/>
          <w:szCs w:val="24"/>
        </w:rPr>
        <w:t xml:space="preserve"> syllabi carefully and plan accordingly.</w:t>
      </w:r>
    </w:p>
    <w:p w14:paraId="0327096F" w14:textId="0A8E7D76" w:rsidR="0031060F" w:rsidRPr="00A5675D" w:rsidRDefault="008E797B" w:rsidP="00BD3DF3">
      <w:pPr>
        <w:spacing w:after="0" w:line="240" w:lineRule="auto"/>
        <w:ind w:right="568"/>
        <w:jc w:val="both"/>
        <w:textAlignment w:val="baseline"/>
        <w:rPr>
          <w:bCs/>
          <w:iCs/>
          <w:szCs w:val="24"/>
        </w:rPr>
      </w:pPr>
      <w:r>
        <w:rPr>
          <w:bCs/>
          <w:iCs/>
          <w:szCs w:val="24"/>
        </w:rPr>
        <w:t>E</w:t>
      </w:r>
      <w:r w:rsidR="0031060F" w:rsidRPr="00A5675D">
        <w:rPr>
          <w:bCs/>
          <w:iCs/>
          <w:szCs w:val="24"/>
        </w:rPr>
        <w:t>mployee</w:t>
      </w:r>
      <w:r>
        <w:rPr>
          <w:bCs/>
          <w:iCs/>
          <w:szCs w:val="24"/>
        </w:rPr>
        <w:t>s</w:t>
      </w:r>
      <w:r w:rsidR="0031060F" w:rsidRPr="00A5675D">
        <w:rPr>
          <w:bCs/>
          <w:iCs/>
          <w:szCs w:val="24"/>
        </w:rPr>
        <w:t xml:space="preserve"> may </w:t>
      </w:r>
      <w:r>
        <w:rPr>
          <w:bCs/>
          <w:iCs/>
          <w:szCs w:val="24"/>
        </w:rPr>
        <w:t xml:space="preserve">also </w:t>
      </w:r>
      <w:r w:rsidR="0031060F" w:rsidRPr="00A5675D">
        <w:rPr>
          <w:bCs/>
          <w:iCs/>
          <w:szCs w:val="24"/>
        </w:rPr>
        <w:t>request a religious accommodation</w:t>
      </w:r>
      <w:r w:rsidR="00157DAC">
        <w:rPr>
          <w:bCs/>
          <w:iCs/>
          <w:szCs w:val="24"/>
        </w:rPr>
        <w:t>.</w:t>
      </w:r>
      <w:r w:rsidR="0031060F" w:rsidRPr="00A5675D">
        <w:rPr>
          <w:bCs/>
          <w:iCs/>
          <w:szCs w:val="24"/>
        </w:rPr>
        <w:t xml:space="preserve"> </w:t>
      </w:r>
      <w:r w:rsidR="00157DAC">
        <w:rPr>
          <w:bCs/>
          <w:iCs/>
          <w:szCs w:val="24"/>
        </w:rPr>
        <w:t xml:space="preserve">For example, an employee might request an </w:t>
      </w:r>
      <w:r w:rsidR="00157DAC" w:rsidRPr="00A5675D">
        <w:rPr>
          <w:bCs/>
          <w:iCs/>
          <w:szCs w:val="24"/>
        </w:rPr>
        <w:t xml:space="preserve">accommodation </w:t>
      </w:r>
      <w:r w:rsidR="00157DAC">
        <w:rPr>
          <w:bCs/>
          <w:iCs/>
          <w:szCs w:val="24"/>
        </w:rPr>
        <w:t>such as b</w:t>
      </w:r>
      <w:r w:rsidR="00157DAC" w:rsidRPr="00A5675D">
        <w:rPr>
          <w:bCs/>
          <w:iCs/>
          <w:szCs w:val="24"/>
        </w:rPr>
        <w:t xml:space="preserve">reaks, flexible scheduling, </w:t>
      </w:r>
      <w:r w:rsidR="00157DAC">
        <w:rPr>
          <w:bCs/>
          <w:iCs/>
          <w:szCs w:val="24"/>
        </w:rPr>
        <w:t xml:space="preserve">or a schedule </w:t>
      </w:r>
      <w:r w:rsidR="00157DAC" w:rsidRPr="00A5675D">
        <w:rPr>
          <w:bCs/>
          <w:iCs/>
          <w:szCs w:val="24"/>
        </w:rPr>
        <w:t>swaps</w:t>
      </w:r>
      <w:r w:rsidR="00157DAC">
        <w:rPr>
          <w:bCs/>
          <w:iCs/>
          <w:szCs w:val="24"/>
        </w:rPr>
        <w:t xml:space="preserve"> with a coworker. To make such a request, the employee should first contact their supervisor. </w:t>
      </w:r>
      <w:r w:rsidR="00157DAC" w:rsidRPr="00A5675D">
        <w:rPr>
          <w:bCs/>
          <w:iCs/>
          <w:szCs w:val="24"/>
        </w:rPr>
        <w:t>Requests will be considered on a case-by-case basis to determine whether undue hardship would result from the accommodation.</w:t>
      </w:r>
      <w:r w:rsidR="00157DAC">
        <w:rPr>
          <w:bCs/>
          <w:iCs/>
          <w:szCs w:val="24"/>
        </w:rPr>
        <w:t xml:space="preserve"> The supervisor may provide the requested accommodation or may refer the individual to </w:t>
      </w:r>
      <w:r w:rsidR="0031060F" w:rsidRPr="00A5675D">
        <w:rPr>
          <w:bCs/>
          <w:iCs/>
          <w:szCs w:val="24"/>
        </w:rPr>
        <w:t>the Office of</w:t>
      </w:r>
      <w:r w:rsidR="00757FF4" w:rsidRPr="00A5675D">
        <w:rPr>
          <w:bCs/>
          <w:iCs/>
          <w:szCs w:val="24"/>
        </w:rPr>
        <w:t xml:space="preserve"> </w:t>
      </w:r>
      <w:ins w:id="6" w:author="Scott, Diane" w:date="2026-03-11T15:54:00Z" w16du:dateUtc="2026-03-11T19:54:00Z">
        <w:r w:rsidR="00C81458">
          <w:rPr>
            <w:bCs/>
            <w:iCs/>
            <w:szCs w:val="24"/>
          </w:rPr>
          <w:t>Title IX and Civ</w:t>
        </w:r>
        <w:r w:rsidR="004C35BB">
          <w:rPr>
            <w:bCs/>
            <w:iCs/>
            <w:szCs w:val="24"/>
          </w:rPr>
          <w:t xml:space="preserve">il Rights </w:t>
        </w:r>
      </w:ins>
      <w:del w:id="7" w:author="Scott, Diane" w:date="2026-03-11T15:54:00Z" w16du:dateUtc="2026-03-11T19:54:00Z">
        <w:r w:rsidR="00757FF4" w:rsidRPr="00A5675D" w:rsidDel="004C35BB">
          <w:rPr>
            <w:bCs/>
            <w:iCs/>
            <w:szCs w:val="24"/>
          </w:rPr>
          <w:delText>Equal Opportunity and Inclusion</w:delText>
        </w:r>
      </w:del>
      <w:r w:rsidR="0031060F" w:rsidRPr="00A5675D">
        <w:rPr>
          <w:bCs/>
          <w:iCs/>
          <w:szCs w:val="24"/>
        </w:rPr>
        <w:t>.</w:t>
      </w:r>
      <w:r w:rsidR="002268E2">
        <w:rPr>
          <w:bCs/>
          <w:iCs/>
          <w:szCs w:val="24"/>
        </w:rPr>
        <w:t xml:space="preserve">  </w:t>
      </w:r>
      <w:r w:rsidR="0031060F" w:rsidRPr="00A5675D">
        <w:rPr>
          <w:bCs/>
          <w:iCs/>
          <w:szCs w:val="24"/>
        </w:rPr>
        <w:t xml:space="preserve"> </w:t>
      </w:r>
    </w:p>
    <w:p w14:paraId="0BA1A8D1" w14:textId="3F212CEA" w:rsidR="0031060F" w:rsidRDefault="0031060F" w:rsidP="00BD3DF3">
      <w:pPr>
        <w:spacing w:after="0" w:line="240" w:lineRule="auto"/>
        <w:ind w:right="568"/>
        <w:textAlignment w:val="baseline"/>
        <w:rPr>
          <w:bCs/>
          <w:iCs/>
          <w:szCs w:val="24"/>
        </w:rPr>
      </w:pPr>
    </w:p>
    <w:p w14:paraId="716FECE2" w14:textId="7D5D4C18" w:rsidR="0031060F" w:rsidRDefault="0031060F" w:rsidP="00BD3DF3">
      <w:pPr>
        <w:spacing w:after="0" w:line="240" w:lineRule="auto"/>
        <w:ind w:right="568"/>
        <w:textAlignment w:val="baseline"/>
        <w:rPr>
          <w:bdr w:val="none" w:sz="0" w:space="0" w:color="auto" w:frame="1"/>
        </w:rPr>
      </w:pPr>
    </w:p>
    <w:p w14:paraId="09F458A3" w14:textId="4386FD53" w:rsidR="0031060F" w:rsidRPr="00BD3DF3" w:rsidRDefault="002268E2" w:rsidP="00BD3DF3">
      <w:pPr>
        <w:ind w:right="568"/>
        <w:rPr>
          <w:rFonts w:eastAsiaTheme="minorHAnsi"/>
          <w:szCs w:val="24"/>
        </w:rPr>
      </w:pPr>
      <w:r>
        <w:rPr>
          <w:bdr w:val="none" w:sz="0" w:space="0" w:color="auto" w:frame="1"/>
        </w:rPr>
        <w:t>C</w:t>
      </w:r>
      <w:r w:rsidR="00F90D79" w:rsidRPr="005B1BA6">
        <w:rPr>
          <w:bdr w:val="none" w:sz="0" w:space="0" w:color="auto" w:frame="1"/>
        </w:rPr>
        <w:t xml:space="preserve">. </w:t>
      </w:r>
      <w:r w:rsidR="0031060F" w:rsidRPr="005B1BA6">
        <w:rPr>
          <w:b/>
          <w:bdr w:val="none" w:sz="0" w:space="0" w:color="auto" w:frame="1"/>
        </w:rPr>
        <w:t>Seeking Redress for Failure to Provide a Religious Acco</w:t>
      </w:r>
      <w:r w:rsidR="00BD3DF3">
        <w:rPr>
          <w:b/>
          <w:bdr w:val="none" w:sz="0" w:space="0" w:color="auto" w:frame="1"/>
        </w:rPr>
        <w:t>m</w:t>
      </w:r>
      <w:r w:rsidR="0031060F" w:rsidRPr="005B1BA6">
        <w:rPr>
          <w:b/>
          <w:bdr w:val="none" w:sz="0" w:space="0" w:color="auto" w:frame="1"/>
        </w:rPr>
        <w:t>modation</w:t>
      </w:r>
      <w:r w:rsidR="0031060F" w:rsidRPr="00A5675D">
        <w:rPr>
          <w:rFonts w:eastAsiaTheme="minorHAnsi"/>
          <w:szCs w:val="24"/>
          <w:bdr w:val="none" w:sz="0" w:space="0" w:color="auto" w:frame="1"/>
        </w:rPr>
        <w:t>.</w:t>
      </w:r>
      <w:r w:rsidR="00E353C6">
        <w:rPr>
          <w:rFonts w:eastAsiaTheme="minorHAnsi"/>
          <w:szCs w:val="24"/>
          <w:bdr w:val="none" w:sz="0" w:space="0" w:color="auto" w:frame="1"/>
        </w:rPr>
        <w:t xml:space="preserve">  </w:t>
      </w:r>
      <w:r w:rsidR="0031060F" w:rsidRPr="00A5675D">
        <w:rPr>
          <w:rFonts w:eastAsiaTheme="minorHAnsi"/>
          <w:szCs w:val="24"/>
        </w:rPr>
        <w:t xml:space="preserve">Any student </w:t>
      </w:r>
      <w:r w:rsidR="008E797B">
        <w:rPr>
          <w:rFonts w:eastAsiaTheme="minorHAnsi"/>
          <w:szCs w:val="24"/>
        </w:rPr>
        <w:t xml:space="preserve">or employee </w:t>
      </w:r>
      <w:r w:rsidR="0031060F" w:rsidRPr="00A5675D">
        <w:rPr>
          <w:rFonts w:eastAsiaTheme="minorHAnsi"/>
          <w:szCs w:val="24"/>
        </w:rPr>
        <w:t xml:space="preserve">who believes that </w:t>
      </w:r>
      <w:r w:rsidR="0031060F" w:rsidRPr="00A5675D">
        <w:rPr>
          <w:bCs/>
          <w:iCs/>
          <w:szCs w:val="24"/>
        </w:rPr>
        <w:t>they have</w:t>
      </w:r>
      <w:r w:rsidR="0031060F" w:rsidRPr="00A5675D">
        <w:rPr>
          <w:b/>
          <w:i/>
          <w:szCs w:val="24"/>
        </w:rPr>
        <w:t xml:space="preserve"> </w:t>
      </w:r>
      <w:r w:rsidR="0031060F" w:rsidRPr="00A5675D">
        <w:rPr>
          <w:rFonts w:eastAsiaTheme="minorHAnsi"/>
          <w:szCs w:val="24"/>
        </w:rPr>
        <w:t>been unreasonably denied a</w:t>
      </w:r>
      <w:r>
        <w:rPr>
          <w:rFonts w:eastAsiaTheme="minorHAnsi"/>
          <w:szCs w:val="24"/>
        </w:rPr>
        <w:t xml:space="preserve"> requested religious accommodation </w:t>
      </w:r>
      <w:r w:rsidR="0031060F" w:rsidRPr="00A5675D">
        <w:rPr>
          <w:rFonts w:eastAsiaTheme="minorHAnsi"/>
          <w:szCs w:val="24"/>
        </w:rPr>
        <w:t xml:space="preserve">may </w:t>
      </w:r>
      <w:r>
        <w:rPr>
          <w:rFonts w:eastAsiaTheme="minorHAnsi"/>
          <w:color w:val="auto"/>
          <w:szCs w:val="24"/>
        </w:rPr>
        <w:t xml:space="preserve">contact the Office of </w:t>
      </w:r>
      <w:ins w:id="8" w:author="Scott, Diane" w:date="2026-03-11T15:54:00Z" w16du:dateUtc="2026-03-11T19:54:00Z">
        <w:r w:rsidR="004C35BB">
          <w:rPr>
            <w:rFonts w:eastAsiaTheme="minorHAnsi"/>
            <w:color w:val="auto"/>
            <w:szCs w:val="24"/>
          </w:rPr>
          <w:t xml:space="preserve">Title IX and Civil Rights </w:t>
        </w:r>
      </w:ins>
      <w:del w:id="9" w:author="Scott, Diane" w:date="2026-03-11T15:54:00Z" w16du:dateUtc="2026-03-11T19:54:00Z">
        <w:r w:rsidDel="004C35BB">
          <w:rPr>
            <w:rFonts w:eastAsiaTheme="minorHAnsi"/>
            <w:color w:val="auto"/>
            <w:szCs w:val="24"/>
          </w:rPr>
          <w:delText>Equal Opportunity and Inclusion</w:delText>
        </w:r>
      </w:del>
      <w:r>
        <w:rPr>
          <w:rFonts w:eastAsiaTheme="minorHAnsi"/>
          <w:color w:val="auto"/>
          <w:szCs w:val="24"/>
        </w:rPr>
        <w:t xml:space="preserve">.  That office may further evaluate the request or </w:t>
      </w:r>
      <w:r w:rsidR="0031060F" w:rsidRPr="00A5675D">
        <w:rPr>
          <w:rFonts w:eastAsiaTheme="minorHAnsi"/>
          <w:szCs w:val="24"/>
        </w:rPr>
        <w:t xml:space="preserve">provide information regarding the proper forum </w:t>
      </w:r>
      <w:r>
        <w:rPr>
          <w:rFonts w:eastAsiaTheme="minorHAnsi"/>
          <w:szCs w:val="24"/>
        </w:rPr>
        <w:t>to request reconsideration</w:t>
      </w:r>
      <w:r w:rsidR="0031060F" w:rsidRPr="00A5675D">
        <w:rPr>
          <w:rFonts w:eastAsiaTheme="minorHAnsi"/>
          <w:szCs w:val="24"/>
        </w:rPr>
        <w:t>.</w:t>
      </w:r>
    </w:p>
    <w:p w14:paraId="1C9CA7D5" w14:textId="45417BD7" w:rsidR="00905F94" w:rsidRDefault="0031060F" w:rsidP="0053153B">
      <w:pPr>
        <w:ind w:right="568"/>
      </w:pPr>
      <w:r w:rsidRPr="0031060F">
        <w:rPr>
          <w:rFonts w:ascii="inherit" w:eastAsiaTheme="minorHAnsi" w:hAnsi="inherit" w:cstheme="minorBidi"/>
          <w:i/>
          <w:szCs w:val="24"/>
          <w:bdr w:val="none" w:sz="0" w:space="0" w:color="auto" w:frame="1"/>
        </w:rPr>
        <w:t>Specific Authority:</w:t>
      </w:r>
      <w:r w:rsidRPr="0031060F">
        <w:rPr>
          <w:rFonts w:ascii="inherit" w:hAnsi="inherit" w:cs="Arial"/>
          <w:i/>
          <w:iCs/>
          <w:szCs w:val="24"/>
          <w:bdr w:val="none" w:sz="0" w:space="0" w:color="auto" w:frame="1"/>
        </w:rPr>
        <w:t> </w:t>
      </w:r>
      <w:r w:rsidRPr="0031060F">
        <w:rPr>
          <w:rFonts w:ascii="inherit" w:eastAsiaTheme="minorHAnsi" w:hAnsi="inherit" w:cstheme="minorBidi"/>
          <w:i/>
          <w:szCs w:val="24"/>
          <w:bdr w:val="none" w:sz="0" w:space="0" w:color="auto" w:frame="1"/>
        </w:rPr>
        <w:t>F.S. 1006.53, BOG Regulation 6.0115;</w:t>
      </w:r>
      <w:r w:rsidR="00F33D29">
        <w:rPr>
          <w:rFonts w:ascii="inherit" w:eastAsiaTheme="minorHAnsi" w:hAnsi="inherit" w:cstheme="minorBidi"/>
          <w:i/>
          <w:szCs w:val="24"/>
          <w:bdr w:val="none" w:sz="0" w:space="0" w:color="auto" w:frame="1"/>
        </w:rPr>
        <w:t xml:space="preserve"> A</w:t>
      </w:r>
      <w:r w:rsidRPr="0031060F">
        <w:rPr>
          <w:rFonts w:ascii="inherit" w:eastAsiaTheme="minorHAnsi" w:hAnsi="inherit" w:cstheme="minorBidi"/>
          <w:i/>
          <w:szCs w:val="24"/>
          <w:bdr w:val="none" w:sz="0" w:space="0" w:color="auto" w:frame="1"/>
        </w:rPr>
        <w:t>mended and Approved by BOT</w:t>
      </w:r>
      <w:del w:id="10" w:author="Howell, Stephanie" w:date="2026-05-14T10:15:00Z" w16du:dateUtc="2026-05-14T14:15:00Z">
        <w:r w:rsidRPr="0031060F" w:rsidDel="008075D4">
          <w:rPr>
            <w:rFonts w:ascii="inherit" w:eastAsiaTheme="minorHAnsi" w:hAnsi="inherit" w:cstheme="minorBidi"/>
            <w:i/>
            <w:szCs w:val="24"/>
            <w:bdr w:val="none" w:sz="0" w:space="0" w:color="auto" w:frame="1"/>
          </w:rPr>
          <w:delText xml:space="preserve"> </w:delText>
        </w:r>
        <w:bookmarkEnd w:id="5"/>
        <w:r w:rsidR="00E353C6" w:rsidDel="008075D4">
          <w:rPr>
            <w:rFonts w:ascii="inherit" w:eastAsiaTheme="minorHAnsi" w:hAnsi="inherit" w:cstheme="minorBidi"/>
            <w:i/>
            <w:szCs w:val="24"/>
            <w:bdr w:val="none" w:sz="0" w:space="0" w:color="auto" w:frame="1"/>
          </w:rPr>
          <w:delText>04/27/22</w:delText>
        </w:r>
      </w:del>
      <w:r w:rsidR="00E353C6">
        <w:rPr>
          <w:rFonts w:ascii="inherit" w:eastAsiaTheme="minorHAnsi" w:hAnsi="inherit" w:cstheme="minorBidi"/>
          <w:i/>
          <w:szCs w:val="24"/>
          <w:bdr w:val="none" w:sz="0" w:space="0" w:color="auto" w:frame="1"/>
        </w:rPr>
        <w:t>.</w:t>
      </w:r>
    </w:p>
    <w:sectPr w:rsidR="00905F94">
      <w:pgSz w:w="12240" w:h="15840"/>
      <w:pgMar w:top="1440" w:right="984" w:bottom="1440" w:left="6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3D43" w14:textId="77777777" w:rsidR="009E6C71" w:rsidRDefault="009E6C71" w:rsidP="00346485">
      <w:pPr>
        <w:spacing w:after="0" w:line="240" w:lineRule="auto"/>
      </w:pPr>
      <w:r>
        <w:separator/>
      </w:r>
    </w:p>
  </w:endnote>
  <w:endnote w:type="continuationSeparator" w:id="0">
    <w:p w14:paraId="1373908D" w14:textId="77777777" w:rsidR="009E6C71" w:rsidRDefault="009E6C71" w:rsidP="0034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6C89" w14:textId="77777777" w:rsidR="009E6C71" w:rsidRDefault="009E6C71" w:rsidP="00346485">
      <w:pPr>
        <w:spacing w:after="0" w:line="240" w:lineRule="auto"/>
      </w:pPr>
      <w:r>
        <w:separator/>
      </w:r>
    </w:p>
  </w:footnote>
  <w:footnote w:type="continuationSeparator" w:id="0">
    <w:p w14:paraId="34AE503A" w14:textId="77777777" w:rsidR="009E6C71" w:rsidRDefault="009E6C71" w:rsidP="0034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52C4"/>
    <w:multiLevelType w:val="hybridMultilevel"/>
    <w:tmpl w:val="4BF20C94"/>
    <w:lvl w:ilvl="0" w:tplc="4B14B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D665F"/>
    <w:multiLevelType w:val="multilevel"/>
    <w:tmpl w:val="8238229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3818211D"/>
    <w:multiLevelType w:val="hybridMultilevel"/>
    <w:tmpl w:val="324041A2"/>
    <w:lvl w:ilvl="0" w:tplc="64348916">
      <w:start w:val="1"/>
      <w:numFmt w:val="upperRoman"/>
      <w:pStyle w:val="Heading2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E2AD5"/>
    <w:multiLevelType w:val="hybridMultilevel"/>
    <w:tmpl w:val="EF96F04C"/>
    <w:lvl w:ilvl="0" w:tplc="479CB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B5148"/>
    <w:multiLevelType w:val="multilevel"/>
    <w:tmpl w:val="197C11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829603">
    <w:abstractNumId w:val="0"/>
  </w:num>
  <w:num w:numId="2" w16cid:durableId="1634209546">
    <w:abstractNumId w:val="2"/>
  </w:num>
  <w:num w:numId="3" w16cid:durableId="1136678212">
    <w:abstractNumId w:val="3"/>
  </w:num>
  <w:num w:numId="4" w16cid:durableId="697438232">
    <w:abstractNumId w:val="4"/>
  </w:num>
  <w:num w:numId="5" w16cid:durableId="1795514553">
    <w:abstractNumId w:val="2"/>
    <w:lvlOverride w:ilvl="0">
      <w:startOverride w:val="1"/>
    </w:lvlOverride>
  </w:num>
  <w:num w:numId="6" w16cid:durableId="1034967943">
    <w:abstractNumId w:val="2"/>
  </w:num>
  <w:num w:numId="7" w16cid:durableId="3815634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well, Stephanie">
    <w15:presenceInfo w15:providerId="AD" w15:userId="S::n00407118@unf.edu::5bde83c0-324d-411d-8266-500f882014c6"/>
  </w15:person>
  <w15:person w15:author="Scott, Diane">
    <w15:presenceInfo w15:providerId="AD" w15:userId="S::n00932756@unf.edu::3d404862-0d12-4319-8347-292575d45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zU2MDA0MTcwtzBT0lEKTi0uzszPAykwqwUAnzvsASwAAAA="/>
  </w:docVars>
  <w:rsids>
    <w:rsidRoot w:val="000F4C16"/>
    <w:rsid w:val="00025D3C"/>
    <w:rsid w:val="00063296"/>
    <w:rsid w:val="0007797F"/>
    <w:rsid w:val="000C201D"/>
    <w:rsid w:val="000F4C16"/>
    <w:rsid w:val="00157DAC"/>
    <w:rsid w:val="0016749A"/>
    <w:rsid w:val="00176CA1"/>
    <w:rsid w:val="001C3EB8"/>
    <w:rsid w:val="001D046A"/>
    <w:rsid w:val="001D48C7"/>
    <w:rsid w:val="002101C7"/>
    <w:rsid w:val="002156A0"/>
    <w:rsid w:val="002268E2"/>
    <w:rsid w:val="00235794"/>
    <w:rsid w:val="002549A9"/>
    <w:rsid w:val="0026400F"/>
    <w:rsid w:val="002C030F"/>
    <w:rsid w:val="002D1BB4"/>
    <w:rsid w:val="002F24FA"/>
    <w:rsid w:val="0031060F"/>
    <w:rsid w:val="00346485"/>
    <w:rsid w:val="00355E0B"/>
    <w:rsid w:val="00356E12"/>
    <w:rsid w:val="00363E2E"/>
    <w:rsid w:val="003731B8"/>
    <w:rsid w:val="003F4C67"/>
    <w:rsid w:val="003F51AA"/>
    <w:rsid w:val="00473B39"/>
    <w:rsid w:val="004819C6"/>
    <w:rsid w:val="004970BD"/>
    <w:rsid w:val="004B249F"/>
    <w:rsid w:val="004C35BB"/>
    <w:rsid w:val="0053153B"/>
    <w:rsid w:val="00561335"/>
    <w:rsid w:val="00564B03"/>
    <w:rsid w:val="00566350"/>
    <w:rsid w:val="005B1BA6"/>
    <w:rsid w:val="005D3553"/>
    <w:rsid w:val="0068244C"/>
    <w:rsid w:val="006848C9"/>
    <w:rsid w:val="006B32E9"/>
    <w:rsid w:val="006F7675"/>
    <w:rsid w:val="0070411D"/>
    <w:rsid w:val="0074135D"/>
    <w:rsid w:val="00754B46"/>
    <w:rsid w:val="00757FF4"/>
    <w:rsid w:val="007A6DBC"/>
    <w:rsid w:val="007B1568"/>
    <w:rsid w:val="007F0C4C"/>
    <w:rsid w:val="008075D4"/>
    <w:rsid w:val="00873FA1"/>
    <w:rsid w:val="00880481"/>
    <w:rsid w:val="008D01F0"/>
    <w:rsid w:val="008E797B"/>
    <w:rsid w:val="008F1F94"/>
    <w:rsid w:val="008F2123"/>
    <w:rsid w:val="00905F94"/>
    <w:rsid w:val="00942A7E"/>
    <w:rsid w:val="00975251"/>
    <w:rsid w:val="00981E2E"/>
    <w:rsid w:val="009C1B1C"/>
    <w:rsid w:val="009E6461"/>
    <w:rsid w:val="009E6C71"/>
    <w:rsid w:val="009E6CBF"/>
    <w:rsid w:val="009F317D"/>
    <w:rsid w:val="009F4E3B"/>
    <w:rsid w:val="00A33D56"/>
    <w:rsid w:val="00A5675D"/>
    <w:rsid w:val="00A80ACD"/>
    <w:rsid w:val="00AE71B0"/>
    <w:rsid w:val="00B060AD"/>
    <w:rsid w:val="00B42446"/>
    <w:rsid w:val="00B55620"/>
    <w:rsid w:val="00B57A8D"/>
    <w:rsid w:val="00B866A1"/>
    <w:rsid w:val="00B87039"/>
    <w:rsid w:val="00BC2336"/>
    <w:rsid w:val="00BD28A6"/>
    <w:rsid w:val="00BD3DF3"/>
    <w:rsid w:val="00C1467B"/>
    <w:rsid w:val="00C81458"/>
    <w:rsid w:val="00CB052F"/>
    <w:rsid w:val="00CC7B85"/>
    <w:rsid w:val="00D04C67"/>
    <w:rsid w:val="00D20E5A"/>
    <w:rsid w:val="00D36079"/>
    <w:rsid w:val="00D64788"/>
    <w:rsid w:val="00D91533"/>
    <w:rsid w:val="00E00F04"/>
    <w:rsid w:val="00E353C6"/>
    <w:rsid w:val="00E67B13"/>
    <w:rsid w:val="00E8149E"/>
    <w:rsid w:val="00EA011E"/>
    <w:rsid w:val="00EB0B94"/>
    <w:rsid w:val="00EE46DA"/>
    <w:rsid w:val="00F219AB"/>
    <w:rsid w:val="00F33D29"/>
    <w:rsid w:val="00F35EC8"/>
    <w:rsid w:val="00F90D79"/>
    <w:rsid w:val="00FD2692"/>
    <w:rsid w:val="00F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0529"/>
  <w15:docId w15:val="{2EB6E0BF-E832-4484-BA5F-285152FA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E2E"/>
    <w:pPr>
      <w:spacing w:after="33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E2E"/>
    <w:pPr>
      <w:jc w:val="right"/>
      <w:outlineLvl w:val="0"/>
    </w:pPr>
    <w:rPr>
      <w:sz w:val="5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63E2E"/>
    <w:pPr>
      <w:numPr>
        <w:numId w:val="2"/>
      </w:numPr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F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C9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63E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3E2E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3E2E"/>
    <w:rPr>
      <w:rFonts w:ascii="Times New Roman" w:eastAsia="Times New Roman" w:hAnsi="Times New Roman" w:cs="Times New Roman"/>
      <w:color w:val="000000"/>
      <w:sz w:val="52"/>
    </w:rPr>
  </w:style>
  <w:style w:type="paragraph" w:styleId="Header">
    <w:name w:val="header"/>
    <w:basedOn w:val="Normal"/>
    <w:link w:val="HeaderChar"/>
    <w:uiPriority w:val="99"/>
    <w:unhideWhenUsed/>
    <w:rsid w:val="0034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485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4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485"/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07797F"/>
    <w:pPr>
      <w:jc w:val="left"/>
    </w:pPr>
  </w:style>
  <w:style w:type="character" w:customStyle="1" w:styleId="TitleChar">
    <w:name w:val="Title Char"/>
    <w:basedOn w:val="DefaultParagraphFont"/>
    <w:link w:val="Title"/>
    <w:uiPriority w:val="10"/>
    <w:rsid w:val="0007797F"/>
    <w:rPr>
      <w:rFonts w:ascii="Times New Roman" w:eastAsia="Times New Roman" w:hAnsi="Times New Roman" w:cs="Times New Roman"/>
      <w:color w:val="000000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981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E2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E2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7413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8E79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f.edu/president/policies_regulations/01-General/1_0040R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owell@unf.edu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264C53565B4D60B7FCC51DEBF75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34572-AC3D-48A6-95CE-8E2F7819CDEF}"/>
      </w:docPartPr>
      <w:docPartBody>
        <w:p w:rsidR="00B012E8" w:rsidRDefault="00876320" w:rsidP="00876320">
          <w:pPr>
            <w:pStyle w:val="C3264C53565B4D60B7FCC51DEBF7520A"/>
          </w:pPr>
          <w:r w:rsidRPr="004151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A0"/>
    <w:rsid w:val="000E28AB"/>
    <w:rsid w:val="000E2E69"/>
    <w:rsid w:val="00153609"/>
    <w:rsid w:val="001634A7"/>
    <w:rsid w:val="001A7CEE"/>
    <w:rsid w:val="001D575A"/>
    <w:rsid w:val="00221AEF"/>
    <w:rsid w:val="00534C76"/>
    <w:rsid w:val="006A2E38"/>
    <w:rsid w:val="006F2C9D"/>
    <w:rsid w:val="006F7675"/>
    <w:rsid w:val="007323E9"/>
    <w:rsid w:val="00876320"/>
    <w:rsid w:val="008A3C05"/>
    <w:rsid w:val="008B0638"/>
    <w:rsid w:val="008D3992"/>
    <w:rsid w:val="008E2C63"/>
    <w:rsid w:val="009328BA"/>
    <w:rsid w:val="00A230B9"/>
    <w:rsid w:val="00A34DA0"/>
    <w:rsid w:val="00A646F4"/>
    <w:rsid w:val="00A80ACD"/>
    <w:rsid w:val="00B012E8"/>
    <w:rsid w:val="00B15CAD"/>
    <w:rsid w:val="00B62DAE"/>
    <w:rsid w:val="00CB71DD"/>
    <w:rsid w:val="00CD7F2F"/>
    <w:rsid w:val="00E00F04"/>
    <w:rsid w:val="00F063CD"/>
    <w:rsid w:val="00F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6320"/>
    <w:rPr>
      <w:color w:val="808080"/>
    </w:rPr>
  </w:style>
  <w:style w:type="paragraph" w:customStyle="1" w:styleId="C3264C53565B4D60B7FCC51DEBF7520A">
    <w:name w:val="C3264C53565B4D60B7FCC51DEBF7520A"/>
    <w:rsid w:val="008763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2C8290-88DB-4D1A-87CD-4B4C63C77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EB89D-208F-4B63-81FC-8FBAD23F1E2B}"/>
</file>

<file path=customXml/itemProps3.xml><?xml version="1.0" encoding="utf-8"?>
<ds:datastoreItem xmlns:ds="http://schemas.openxmlformats.org/officeDocument/2006/customXml" ds:itemID="{C1B6F532-DB15-425C-B3E8-9A5FDD2746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845FB-CCB8-4FC8-9347-1E28A0F38E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 Template</vt:lpstr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Template</dc:title>
  <dc:subject/>
  <dc:creator>ADA Compliance</dc:creator>
  <cp:keywords/>
  <cp:lastModifiedBy>Howell, Stephanie</cp:lastModifiedBy>
  <cp:revision>5</cp:revision>
  <cp:lastPrinted>2022-03-16T17:26:00Z</cp:lastPrinted>
  <dcterms:created xsi:type="dcterms:W3CDTF">2026-05-14T14:27:00Z</dcterms:created>
  <dcterms:modified xsi:type="dcterms:W3CDTF">2026-05-14T15:24:00Z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0x0101009B87D041BCA7994B8AC280426C4735BC</vt:lpwstr>
  </property>
</Properties>
</file>