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073D0" w14:textId="77777777" w:rsidR="00FE5D85" w:rsidRDefault="00FE5D85" w:rsidP="00FE5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color w:val="auto"/>
          <w:sz w:val="28"/>
          <w:szCs w:val="28"/>
        </w:rPr>
      </w:pPr>
    </w:p>
    <w:p w14:paraId="6F9B33BE" w14:textId="54B1977C" w:rsidR="001132D4" w:rsidRPr="001132D4" w:rsidRDefault="001132D4" w:rsidP="00FE5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color w:val="auto"/>
          <w:sz w:val="28"/>
          <w:szCs w:val="28"/>
        </w:rPr>
      </w:pPr>
      <w:r w:rsidRPr="001132D4">
        <w:rPr>
          <w:rFonts w:ascii="Arial" w:hAnsi="Arial" w:cs="Arial"/>
          <w:b/>
          <w:bCs/>
          <w:color w:val="auto"/>
          <w:sz w:val="28"/>
          <w:szCs w:val="28"/>
        </w:rPr>
        <w:t>NOTICE OF AMENDED REGULATION</w:t>
      </w:r>
    </w:p>
    <w:p w14:paraId="301D0133"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Cs w:val="24"/>
        </w:rPr>
      </w:pPr>
      <w:r w:rsidRPr="001132D4">
        <w:rPr>
          <w:rFonts w:ascii="Arial" w:hAnsi="Arial" w:cs="Arial"/>
          <w:b/>
          <w:bCs/>
          <w:color w:val="auto"/>
          <w:szCs w:val="24"/>
        </w:rPr>
        <w:t>May 23, 2025</w:t>
      </w:r>
    </w:p>
    <w:p w14:paraId="63C3E10F"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color w:val="auto"/>
          <w:szCs w:val="24"/>
        </w:rPr>
      </w:pPr>
    </w:p>
    <w:p w14:paraId="6C9DECFD"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BOARD OF GOVERNORS</w:t>
      </w:r>
    </w:p>
    <w:p w14:paraId="01999F60"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Division of Universities</w:t>
      </w:r>
    </w:p>
    <w:p w14:paraId="7D83C3EB"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University of North Florida</w:t>
      </w:r>
    </w:p>
    <w:p w14:paraId="4300085B"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734D6558"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REGULATION TITLE:</w:t>
      </w:r>
      <w:r w:rsidRPr="001132D4">
        <w:rPr>
          <w:rFonts w:ascii="Arial" w:hAnsi="Arial" w:cs="Arial"/>
          <w:b/>
          <w:bCs/>
          <w:color w:val="auto"/>
          <w:szCs w:val="24"/>
        </w:rPr>
        <w:tab/>
      </w:r>
    </w:p>
    <w:p w14:paraId="7B35DC73"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Prohibition Against Hazing</w:t>
      </w:r>
    </w:p>
    <w:p w14:paraId="5C570ECD"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12DFC563"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REGULATION NO.:</w:t>
      </w:r>
    </w:p>
    <w:p w14:paraId="2DA4248F"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5.0020R</w:t>
      </w:r>
    </w:p>
    <w:p w14:paraId="0D1B4144"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69A393D5"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SUMMARY:</w:t>
      </w:r>
    </w:p>
    <w:p w14:paraId="436B532E"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color w:val="auto"/>
          <w:szCs w:val="24"/>
        </w:rPr>
      </w:pPr>
      <w:r w:rsidRPr="001132D4">
        <w:rPr>
          <w:rFonts w:ascii="Arial" w:hAnsi="Arial" w:cs="Arial"/>
          <w:color w:val="auto"/>
          <w:szCs w:val="24"/>
        </w:rPr>
        <w:t>The proposed amendments to the regulation are centered around the federal Stop Campus Hazing Act, which was signed into law in December 2024.  The new law provides, in part, for a new definition of “hazing” as a reportable crime under the Clery Act, requirements for data collection by the institution on hazing incidents, and disclosure requirements in the institution’s Annual Security Report.  Amendments to UNF’s existing regulation incorporate the requirements of the Act in advance of the July 1, 2025, deadline. </w:t>
      </w:r>
    </w:p>
    <w:p w14:paraId="0762EEC5"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796EB3FC"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MEETING DATE AND TIME:</w:t>
      </w:r>
    </w:p>
    <w:p w14:paraId="26FBC222"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Board of Trustees Quarterly Meeting</w:t>
      </w:r>
    </w:p>
    <w:p w14:paraId="2353684C"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June 25, 2025, 9:00 a.m.</w:t>
      </w:r>
    </w:p>
    <w:p w14:paraId="51D4EC32"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70762A08"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FULL TEXT:</w:t>
      </w:r>
    </w:p>
    <w:p w14:paraId="00375604"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The full text of the regulation being proposed is attached.</w:t>
      </w:r>
    </w:p>
    <w:p w14:paraId="65EB9A83"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Cs w:val="24"/>
        </w:rPr>
      </w:pPr>
    </w:p>
    <w:p w14:paraId="1A93833D"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AUTHORITY:</w:t>
      </w:r>
    </w:p>
    <w:p w14:paraId="281E6F63"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Florida Constitution, Article IX, Section 7(c)</w:t>
      </w:r>
    </w:p>
    <w:p w14:paraId="32A3F398"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Florida Statutes 1006.63</w:t>
      </w:r>
    </w:p>
    <w:p w14:paraId="56C4E4C3"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BOG Regulation 6.021</w:t>
      </w:r>
    </w:p>
    <w:p w14:paraId="5A88DECF"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The Stop Campus Hazing Act</w:t>
      </w:r>
    </w:p>
    <w:p w14:paraId="4FD8A076"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4490B2F9"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 xml:space="preserve">UNIVERSITY OFFICIAL INITIATING THE PROPOSED REVISED REGULATION: </w:t>
      </w:r>
    </w:p>
    <w:p w14:paraId="7E2EC7B4"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Robyn Blank, Associate VP Chief Compliance Officer</w:t>
      </w:r>
    </w:p>
    <w:p w14:paraId="7DD3DB10"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4387DEC3"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1132D4">
        <w:rPr>
          <w:rFonts w:ascii="Arial" w:hAnsi="Arial" w:cs="Arial"/>
          <w:b/>
          <w:bCs/>
          <w:color w:val="auto"/>
          <w:szCs w:val="24"/>
        </w:rPr>
        <w:t>INDIVIDUAL TO BE CONTACTED REGARDING THE PROPOSED REVISED REGULATION:</w:t>
      </w:r>
    </w:p>
    <w:p w14:paraId="4E79B2AF"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1132D4">
        <w:rPr>
          <w:rFonts w:ascii="Arial" w:hAnsi="Arial" w:cs="Arial"/>
          <w:color w:val="auto"/>
          <w:szCs w:val="24"/>
        </w:rPr>
        <w:t xml:space="preserve">Stephanie Howell, Paralegal, Office of the General Counsel, </w:t>
      </w:r>
      <w:hyperlink r:id="rId9" w:history="1">
        <w:r w:rsidRPr="001132D4">
          <w:rPr>
            <w:rFonts w:ascii="Arial" w:hAnsi="Arial" w:cs="Arial"/>
            <w:color w:val="0000FF"/>
            <w:szCs w:val="24"/>
            <w:u w:val="single"/>
          </w:rPr>
          <w:t>showell@unf.edu</w:t>
        </w:r>
      </w:hyperlink>
      <w:r w:rsidRPr="001132D4">
        <w:rPr>
          <w:rFonts w:ascii="Arial" w:hAnsi="Arial" w:cs="Arial"/>
          <w:color w:val="auto"/>
          <w:szCs w:val="24"/>
        </w:rPr>
        <w:t>, phone (904)620-2828; fax (904)620-1044; Building 1, Room 2100, 1 UNF Drive, Jacksonville, FL 32224.</w:t>
      </w:r>
    </w:p>
    <w:p w14:paraId="2DC8C73B"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0A8FEC3E" w14:textId="77777777" w:rsidR="001132D4" w:rsidRPr="001132D4" w:rsidRDefault="001132D4" w:rsidP="00113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i/>
          <w:iCs/>
          <w:color w:val="auto"/>
          <w:szCs w:val="24"/>
        </w:rPr>
      </w:pPr>
      <w:r w:rsidRPr="001132D4">
        <w:rPr>
          <w:rFonts w:ascii="Arial" w:hAnsi="Arial" w:cs="Arial"/>
          <w:b/>
          <w:bCs/>
          <w:i/>
          <w:iCs/>
          <w:color w:val="auto"/>
          <w:szCs w:val="24"/>
        </w:rPr>
        <w:t>Any comments regarding the amendment of the regulation must be sent in writing to the contact person on or before Friday, June 6, 2025, to receive full consideration.</w:t>
      </w:r>
    </w:p>
    <w:p w14:paraId="75B1F150" w14:textId="4E66B6C7" w:rsidR="00724915" w:rsidRDefault="00724915">
      <w:pPr>
        <w:spacing w:after="160"/>
        <w:rPr>
          <w:b/>
          <w:sz w:val="56"/>
        </w:rPr>
      </w:pPr>
    </w:p>
    <w:p w14:paraId="0DE9D979" w14:textId="3A47F5EA" w:rsidR="00363E2E" w:rsidRDefault="00363E2E" w:rsidP="00BA2269">
      <w:pPr>
        <w:pStyle w:val="Title"/>
      </w:pPr>
      <w:r>
        <w:rPr>
          <w:noProof/>
        </w:rPr>
        <w:drawing>
          <wp:inline distT="0" distB="0" distL="0" distR="0" wp14:anchorId="0AF6BBC1" wp14:editId="4EC945BD">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142C62">
        <w:t xml:space="preserve">      </w:t>
      </w:r>
      <w:r w:rsidR="009F63BF" w:rsidRPr="009F63BF">
        <w:rPr>
          <w:sz w:val="96"/>
          <w:szCs w:val="96"/>
        </w:rPr>
        <w:t>Regulation</w:t>
      </w:r>
      <w:r w:rsidR="00142C62" w:rsidRPr="009F63BF">
        <w:rPr>
          <w:sz w:val="96"/>
          <w:szCs w:val="96"/>
        </w:rPr>
        <w:t xml:space="preserve"> </w:t>
      </w:r>
    </w:p>
    <w:p w14:paraId="5F48AEDA" w14:textId="092C373D" w:rsidR="00D03C26" w:rsidRDefault="009F63BF" w:rsidP="00D03C26">
      <w:pPr>
        <w:widowControl w:val="0"/>
        <w:autoSpaceDE w:val="0"/>
        <w:autoSpaceDN w:val="0"/>
        <w:spacing w:after="0" w:line="240" w:lineRule="auto"/>
        <w:rPr>
          <w:color w:val="auto"/>
          <w:szCs w:val="24"/>
        </w:rPr>
      </w:pPr>
      <w:r>
        <w:rPr>
          <w:b/>
          <w:color w:val="auto"/>
          <w:szCs w:val="24"/>
        </w:rPr>
        <w:t>Regulation</w:t>
      </w:r>
      <w:r w:rsidR="00D03C26" w:rsidRPr="00D03C26">
        <w:rPr>
          <w:b/>
          <w:color w:val="auto"/>
          <w:szCs w:val="24"/>
        </w:rPr>
        <w:t xml:space="preserve"> Number</w:t>
      </w:r>
      <w:r w:rsidR="00D03C26" w:rsidRPr="00D03C26">
        <w:rPr>
          <w:color w:val="auto"/>
          <w:szCs w:val="24"/>
        </w:rPr>
        <w:t xml:space="preserve">: </w:t>
      </w:r>
      <w:sdt>
        <w:sdtPr>
          <w:rPr>
            <w:color w:val="auto"/>
            <w:szCs w:val="24"/>
          </w:rPr>
          <w:alias w:val="Policy Number "/>
          <w:tag w:val="Enter Policy Number "/>
          <w:id w:val="580724233"/>
          <w:placeholder>
            <w:docPart w:val="C9E49323FBE746AB8D593019B7C197FE"/>
          </w:placeholder>
          <w15:color w:val="000000"/>
          <w:text/>
        </w:sdtPr>
        <w:sdtEndPr/>
        <w:sdtContent>
          <w:r>
            <w:rPr>
              <w:color w:val="auto"/>
              <w:szCs w:val="24"/>
            </w:rPr>
            <w:t>5.0020R</w:t>
          </w:r>
        </w:sdtContent>
      </w:sdt>
      <w:r w:rsidR="00D03C26" w:rsidRPr="00D03C26">
        <w:rPr>
          <w:color w:val="auto"/>
          <w:szCs w:val="24"/>
        </w:rPr>
        <w:tab/>
      </w:r>
    </w:p>
    <w:p w14:paraId="0268CE5F" w14:textId="77777777" w:rsidR="00AE75D5" w:rsidRPr="00D03C26" w:rsidRDefault="00AE75D5" w:rsidP="00D03C26">
      <w:pPr>
        <w:widowControl w:val="0"/>
        <w:autoSpaceDE w:val="0"/>
        <w:autoSpaceDN w:val="0"/>
        <w:spacing w:after="0" w:line="240" w:lineRule="auto"/>
        <w:rPr>
          <w:color w:val="auto"/>
          <w:szCs w:val="24"/>
        </w:rPr>
      </w:pPr>
    </w:p>
    <w:p w14:paraId="09C1B894" w14:textId="75052732"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C9E49323FBE746AB8D593019B7C197FE"/>
          </w:placeholder>
          <w15:color w:val="000000"/>
          <w:text/>
        </w:sdtPr>
        <w:sdtEndPr/>
        <w:sdtContent>
          <w:r w:rsidR="009F63BF">
            <w:rPr>
              <w:color w:val="auto"/>
              <w:szCs w:val="24"/>
            </w:rPr>
            <w:t>01/27/2006</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C9E49323FBE746AB8D593019B7C197FE"/>
          </w:placeholder>
          <w15:color w:val="000000"/>
          <w:text/>
        </w:sdtPr>
        <w:sdtEndPr/>
        <w:sdtContent>
          <w:r w:rsidR="009F63BF">
            <w:rPr>
              <w:color w:val="auto"/>
              <w:szCs w:val="24"/>
            </w:rPr>
            <w:t>Pending</w:t>
          </w:r>
        </w:sdtContent>
      </w:sdt>
    </w:p>
    <w:p w14:paraId="67D2C3BB" w14:textId="77777777" w:rsidR="00AE75D5" w:rsidRPr="00D03C26" w:rsidRDefault="00AE75D5" w:rsidP="00D03C26">
      <w:pPr>
        <w:widowControl w:val="0"/>
        <w:autoSpaceDE w:val="0"/>
        <w:autoSpaceDN w:val="0"/>
        <w:spacing w:after="0" w:line="240" w:lineRule="auto"/>
        <w:rPr>
          <w:color w:val="auto"/>
          <w:szCs w:val="24"/>
        </w:rPr>
      </w:pPr>
    </w:p>
    <w:p w14:paraId="1BABD616" w14:textId="2D8D5867" w:rsidR="00D03C26" w:rsidRDefault="00D03C26" w:rsidP="00A12561">
      <w:pPr>
        <w:pStyle w:val="Heading1"/>
      </w:pPr>
      <w:r w:rsidRPr="00A12561">
        <w:t>Subjec</w:t>
      </w:r>
      <w:r w:rsidR="008C3DA7">
        <w:t>t:</w:t>
      </w:r>
      <w:sdt>
        <w:sdtPr>
          <w:alias w:val="Subject "/>
          <w:tag w:val="Enter policy subject"/>
          <w:id w:val="-1459642324"/>
          <w:placeholder>
            <w:docPart w:val="C9E49323FBE746AB8D593019B7C197FE"/>
          </w:placeholder>
          <w15:color w:val="000000"/>
          <w:text/>
        </w:sdtPr>
        <w:sdtEndPr/>
        <w:sdtContent>
          <w:del w:id="0" w:author="Blank, Robyn" w:date="2025-05-27T12:38:00Z" w16du:dateUtc="2025-05-27T16:38:00Z">
            <w:r w:rsidR="009B6DF9" w:rsidDel="009B6DF9">
              <w:delText xml:space="preserve"> Prohibition Against Hazing</w:delText>
            </w:r>
          </w:del>
          <w:ins w:id="1" w:author="Blank, Robyn" w:date="2025-05-27T12:38:00Z" w16du:dateUtc="2025-05-27T16:38:00Z">
            <w:r w:rsidR="009B6DF9">
              <w:t xml:space="preserve"> Anti-Hazing Regulation</w:t>
            </w:r>
          </w:ins>
        </w:sdtContent>
      </w:sdt>
    </w:p>
    <w:p w14:paraId="2A40C988" w14:textId="77777777" w:rsidR="00AE75D5" w:rsidRDefault="00AE75D5" w:rsidP="00D03C26">
      <w:pPr>
        <w:widowControl w:val="0"/>
        <w:autoSpaceDE w:val="0"/>
        <w:autoSpaceDN w:val="0"/>
        <w:spacing w:after="0" w:line="240" w:lineRule="auto"/>
        <w:rPr>
          <w:b/>
          <w:color w:val="auto"/>
          <w:szCs w:val="24"/>
          <w:lang w:bidi="en-US"/>
        </w:rPr>
      </w:pPr>
    </w:p>
    <w:p w14:paraId="12804172" w14:textId="2DB1326D"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C9E49323FBE746AB8D593019B7C197FE"/>
          </w:placeholder>
          <w15:color w:val="000000"/>
          <w:text/>
        </w:sdtPr>
        <w:sdtEndPr/>
        <w:sdtContent>
          <w:ins w:id="2" w:author="Blank, Robyn" w:date="2025-05-22T12:38:00Z" w16du:dateUtc="2025-05-22T16:38:00Z">
            <w:r w:rsidR="00EF712E">
              <w:rPr>
                <w:color w:val="auto"/>
                <w:szCs w:val="24"/>
                <w:lang w:bidi="en-US"/>
              </w:rPr>
              <w:t>Office of the President/</w:t>
            </w:r>
          </w:ins>
          <w:ins w:id="3" w:author="Blank, Robyn" w:date="2025-05-22T11:41:00Z" w16du:dateUtc="2025-05-22T15:41:00Z">
            <w:r w:rsidR="009F63BF">
              <w:rPr>
                <w:color w:val="auto"/>
                <w:szCs w:val="24"/>
                <w:lang w:bidi="en-US"/>
              </w:rPr>
              <w:t>Academic &amp; Student Affairs</w:t>
            </w:r>
          </w:ins>
        </w:sdtContent>
      </w:sdt>
    </w:p>
    <w:p w14:paraId="5D5B807D" w14:textId="77777777" w:rsidR="00AE75D5" w:rsidRPr="00D03C26" w:rsidRDefault="00AE75D5" w:rsidP="00D03C26">
      <w:pPr>
        <w:widowControl w:val="0"/>
        <w:autoSpaceDE w:val="0"/>
        <w:autoSpaceDN w:val="0"/>
        <w:spacing w:after="0" w:line="240" w:lineRule="auto"/>
        <w:rPr>
          <w:color w:val="auto"/>
          <w:szCs w:val="24"/>
          <w:lang w:bidi="en-US"/>
        </w:rPr>
      </w:pPr>
    </w:p>
    <w:p w14:paraId="1A5D1F98" w14:textId="6F12DB2E"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w:t>
      </w:r>
      <w:r w:rsidR="00B35B15">
        <w:rPr>
          <w:b/>
          <w:color w:val="auto"/>
          <w:szCs w:val="24"/>
        </w:rPr>
        <w:t>Regulation</w:t>
      </w:r>
      <w:r w:rsidR="00D03C26" w:rsidRPr="00D03C26">
        <w:rPr>
          <w:b/>
          <w:color w:val="auto"/>
          <w:szCs w:val="24"/>
        </w:rPr>
        <w:t xml:space="preserve"> this is: </w:t>
      </w:r>
    </w:p>
    <w:p w14:paraId="0191B814" w14:textId="15EE028C" w:rsidR="00AE75D5" w:rsidRDefault="00141F00" w:rsidP="00D03C26">
      <w:pPr>
        <w:widowControl w:val="0"/>
        <w:autoSpaceDE w:val="0"/>
        <w:autoSpaceDN w:val="0"/>
        <w:spacing w:after="0" w:line="240" w:lineRule="auto"/>
        <w:rPr>
          <w:color w:val="auto"/>
          <w:szCs w:val="24"/>
        </w:rPr>
      </w:pPr>
      <w:sdt>
        <w:sdtPr>
          <w:rPr>
            <w:color w:val="auto"/>
            <w:szCs w:val="24"/>
          </w:rPr>
          <w:alias w:val="New Policy "/>
          <w:tag w:val="New Policy Checkbox"/>
          <w:id w:val="415290310"/>
          <w:lock w:val="sdtLocked"/>
          <w15:color w:val="000000"/>
          <w14:checkbox>
            <w14:checked w14:val="0"/>
            <w14:checkedState w14:val="2612" w14:font="MS Gothic"/>
            <w14:uncheckedState w14:val="2610" w14:font="MS Gothic"/>
          </w14:checkbox>
        </w:sdtPr>
        <w:sdtEndPr/>
        <w:sdtContent>
          <w:r w:rsidR="008C3DA7">
            <w:rPr>
              <w:rFonts w:ascii="MS Gothic" w:eastAsia="MS Gothic" w:hAnsi="MS Gothic" w:hint="eastAsia"/>
              <w:color w:val="auto"/>
              <w:szCs w:val="24"/>
            </w:rPr>
            <w:t>☐</w:t>
          </w:r>
        </w:sdtContent>
      </w:sdt>
      <w:r w:rsidR="00D03C26" w:rsidRPr="00D03C26">
        <w:rPr>
          <w:color w:val="auto"/>
          <w:szCs w:val="24"/>
        </w:rPr>
        <w:t xml:space="preserve">New </w:t>
      </w:r>
      <w:r w:rsidR="00B35B15">
        <w:rPr>
          <w:color w:val="auto"/>
          <w:szCs w:val="24"/>
        </w:rPr>
        <w:t>Regulation</w:t>
      </w:r>
    </w:p>
    <w:p w14:paraId="4E4F9109" w14:textId="1154D9B3" w:rsidR="00D03C26" w:rsidRPr="00D03C26" w:rsidRDefault="00141F00" w:rsidP="00D03C26">
      <w:pPr>
        <w:widowControl w:val="0"/>
        <w:autoSpaceDE w:val="0"/>
        <w:autoSpaceDN w:val="0"/>
        <w:spacing w:after="0" w:line="240" w:lineRule="auto"/>
        <w:rPr>
          <w:color w:val="auto"/>
          <w:szCs w:val="24"/>
        </w:rPr>
      </w:pPr>
      <w:sdt>
        <w:sdtPr>
          <w:rPr>
            <w:color w:val="auto"/>
            <w:szCs w:val="24"/>
          </w:rPr>
          <w:alias w:val="Major Revision of Existing Policy"/>
          <w:tag w:val="Major Revision of Existing Policy checkbox"/>
          <w:id w:val="-858739724"/>
          <w:lock w:val="sdtLocked"/>
          <w15:color w:val="000000"/>
          <w14:checkbox>
            <w14:checked w14:val="1"/>
            <w14:checkedState w14:val="2612" w14:font="MS Gothic"/>
            <w14:uncheckedState w14:val="2610" w14:font="MS Gothic"/>
          </w14:checkbox>
        </w:sdtPr>
        <w:sdtEndPr/>
        <w:sdtContent>
          <w:ins w:id="4" w:author="Blank, Robyn" w:date="2025-05-22T11:41:00Z" w16du:dateUtc="2025-05-22T15:41:00Z">
            <w:r w:rsidR="009F63BF">
              <w:rPr>
                <w:rFonts w:ascii="MS Gothic" w:eastAsia="MS Gothic" w:hAnsi="MS Gothic" w:hint="eastAsia"/>
                <w:color w:val="auto"/>
                <w:szCs w:val="24"/>
              </w:rPr>
              <w:t>☒</w:t>
            </w:r>
          </w:ins>
          <w:del w:id="5" w:author="Blank, Robyn" w:date="2025-05-22T11:41:00Z" w16du:dateUtc="2025-05-22T15:41:00Z">
            <w:r w:rsidR="00276907" w:rsidDel="009F63BF">
              <w:rPr>
                <w:rFonts w:ascii="MS Gothic" w:eastAsia="MS Gothic" w:hAnsi="MS Gothic" w:hint="eastAsia"/>
                <w:color w:val="auto"/>
                <w:szCs w:val="24"/>
              </w:rPr>
              <w:delText>☐</w:delText>
            </w:r>
          </w:del>
        </w:sdtContent>
      </w:sdt>
      <w:r w:rsidR="00D03C26" w:rsidRPr="00D03C26">
        <w:rPr>
          <w:color w:val="auto"/>
          <w:szCs w:val="24"/>
        </w:rPr>
        <w:t xml:space="preserve">Major Revision of Existing </w:t>
      </w:r>
      <w:r w:rsidR="00B35B15">
        <w:rPr>
          <w:color w:val="auto"/>
          <w:szCs w:val="24"/>
        </w:rPr>
        <w:t>Regulation</w:t>
      </w:r>
    </w:p>
    <w:p w14:paraId="5D7BE1D5" w14:textId="7F407768" w:rsidR="00AE75D5" w:rsidRDefault="00141F00" w:rsidP="00D03C26">
      <w:pPr>
        <w:widowControl w:val="0"/>
        <w:autoSpaceDE w:val="0"/>
        <w:autoSpaceDN w:val="0"/>
        <w:spacing w:after="0" w:line="240" w:lineRule="auto"/>
        <w:rPr>
          <w:color w:val="auto"/>
          <w:szCs w:val="24"/>
        </w:rPr>
      </w:pPr>
      <w:sdt>
        <w:sdtPr>
          <w:rPr>
            <w:color w:val="auto"/>
            <w:szCs w:val="24"/>
          </w:rPr>
          <w:alias w:val="Minor/ Technical Revision of Existing Policy"/>
          <w:tag w:val="Minor/ Technical Revision of Existing Policy Check box"/>
          <w:id w:val="1189488720"/>
          <w:lock w:val="sdtLocked"/>
          <w15:color w:val="000000"/>
          <w14:checkbox>
            <w14:checked w14:val="0"/>
            <w14:checkedState w14:val="2612" w14:font="MS Gothic"/>
            <w14:uncheckedState w14:val="2610" w14:font="MS Gothic"/>
          </w14:checkbox>
        </w:sdtPr>
        <w:sdtEndPr/>
        <w:sdtContent>
          <w:r w:rsidR="00276907">
            <w:rPr>
              <w:rFonts w:ascii="MS Gothic" w:eastAsia="MS Gothic" w:hAnsi="MS Gothic" w:hint="eastAsia"/>
              <w:color w:val="auto"/>
              <w:szCs w:val="24"/>
            </w:rPr>
            <w:t>☐</w:t>
          </w:r>
        </w:sdtContent>
      </w:sdt>
      <w:r w:rsidR="00D03C26" w:rsidRPr="00D03C26">
        <w:rPr>
          <w:color w:val="auto"/>
          <w:szCs w:val="24"/>
        </w:rPr>
        <w:t xml:space="preserve">Minor/Technical Revision of Existing </w:t>
      </w:r>
      <w:r w:rsidR="00B35B15">
        <w:rPr>
          <w:color w:val="auto"/>
          <w:szCs w:val="24"/>
        </w:rPr>
        <w:t>Regulation</w:t>
      </w:r>
    </w:p>
    <w:p w14:paraId="12F38176" w14:textId="77777777" w:rsidR="00B35B15" w:rsidRDefault="00141F00" w:rsidP="009061B6">
      <w:pPr>
        <w:widowControl w:val="0"/>
        <w:autoSpaceDE w:val="0"/>
        <w:autoSpaceDN w:val="0"/>
        <w:spacing w:after="0" w:line="240" w:lineRule="auto"/>
        <w:rPr>
          <w:color w:val="auto"/>
          <w:szCs w:val="24"/>
        </w:rPr>
      </w:pPr>
      <w:sdt>
        <w:sdtPr>
          <w:rPr>
            <w:color w:val="auto"/>
            <w:szCs w:val="24"/>
          </w:rPr>
          <w:alias w:val="Reaffirmation of Existing Policy"/>
          <w:tag w:val="Reaffirmation of Existing Policy checkbox"/>
          <w:id w:val="425855086"/>
          <w:lock w:val="sdtLocked"/>
          <w15:color w:val="000000"/>
          <w14:checkbox>
            <w14:checked w14:val="0"/>
            <w14:checkedState w14:val="2612" w14:font="MS Gothic"/>
            <w14:uncheckedState w14:val="2610" w14:font="MS Gothic"/>
          </w14:checkbox>
        </w:sdtPr>
        <w:sdtEndPr/>
        <w:sdtContent>
          <w:r w:rsidR="00276907">
            <w:rPr>
              <w:rFonts w:ascii="MS Gothic" w:eastAsia="MS Gothic" w:hAnsi="MS Gothic" w:hint="eastAsia"/>
              <w:color w:val="auto"/>
              <w:szCs w:val="24"/>
            </w:rPr>
            <w:t>☐</w:t>
          </w:r>
        </w:sdtContent>
      </w:sdt>
      <w:r w:rsidR="00D03C26" w:rsidRPr="00D03C26">
        <w:rPr>
          <w:color w:val="auto"/>
          <w:szCs w:val="24"/>
        </w:rPr>
        <w:t>Reaffirmation of Existing</w:t>
      </w:r>
      <w:r w:rsidR="00B35B15">
        <w:rPr>
          <w:color w:val="auto"/>
          <w:szCs w:val="24"/>
        </w:rPr>
        <w:t xml:space="preserve"> Regulation</w:t>
      </w:r>
    </w:p>
    <w:p w14:paraId="363E231F" w14:textId="533A1CB7" w:rsidR="00142C62" w:rsidRPr="009061B6" w:rsidRDefault="00141F00" w:rsidP="009061B6">
      <w:pPr>
        <w:widowControl w:val="0"/>
        <w:autoSpaceDE w:val="0"/>
        <w:autoSpaceDN w:val="0"/>
        <w:spacing w:after="0" w:line="240" w:lineRule="auto"/>
        <w:rPr>
          <w:color w:val="auto"/>
          <w:szCs w:val="24"/>
        </w:rPr>
      </w:pPr>
      <w:sdt>
        <w:sdtPr>
          <w:rPr>
            <w:color w:val="auto"/>
            <w:szCs w:val="24"/>
          </w:rPr>
          <w:alias w:val="Repeal of Existing Policy"/>
          <w:tag w:val="Repeal of Existing Policy checkbox"/>
          <w:id w:val="210464939"/>
          <w:lock w:val="sdtLocked"/>
          <w15:color w:val="000000"/>
          <w14:checkbox>
            <w14:checked w14:val="0"/>
            <w14:checkedState w14:val="2612" w14:font="MS Gothic"/>
            <w14:uncheckedState w14:val="2610" w14:font="MS Gothic"/>
          </w14:checkbox>
        </w:sdtPr>
        <w:sdtEndPr/>
        <w:sdtContent>
          <w:r w:rsidR="00E32DC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w:t>
      </w:r>
      <w:r w:rsidR="00B35B15">
        <w:rPr>
          <w:color w:val="auto"/>
          <w:szCs w:val="24"/>
        </w:rPr>
        <w:t>Regulation</w:t>
      </w:r>
    </w:p>
    <w:p w14:paraId="6E8FAA4E" w14:textId="2881DBFB" w:rsidR="009061B6" w:rsidRDefault="00BF7A55" w:rsidP="009061B6">
      <w:pPr>
        <w:pStyle w:val="ListParagraph"/>
        <w:numPr>
          <w:ilvl w:val="0"/>
          <w:numId w:val="4"/>
        </w:numPr>
        <w:tabs>
          <w:tab w:val="clear" w:pos="720"/>
        </w:tabs>
        <w:spacing w:before="100" w:beforeAutospacing="1" w:after="150" w:line="240" w:lineRule="auto"/>
        <w:rPr>
          <w:rFonts w:cstheme="minorHAnsi"/>
          <w:b/>
          <w:bCs/>
          <w:szCs w:val="24"/>
        </w:rPr>
      </w:pPr>
      <w:r>
        <w:rPr>
          <w:rFonts w:cstheme="minorHAnsi"/>
          <w:b/>
          <w:bCs/>
          <w:szCs w:val="24"/>
        </w:rPr>
        <w:t>STATEMENT OF REGULATION</w:t>
      </w:r>
    </w:p>
    <w:p w14:paraId="41C4E115" w14:textId="72A4ADFC" w:rsidR="00B626D9" w:rsidRDefault="00B626D9" w:rsidP="00EF712E">
      <w:pPr>
        <w:spacing w:after="240"/>
        <w:ind w:left="360"/>
        <w:textAlignment w:val="baseline"/>
        <w:rPr>
          <w:rFonts w:ascii="Open Sans" w:hAnsi="Open Sans" w:cs="Open Sans"/>
          <w:color w:val="000000" w:themeColor="text1"/>
          <w:kern w:val="2"/>
          <w:sz w:val="23"/>
          <w:szCs w:val="23"/>
          <w14:ligatures w14:val="standardContextual"/>
        </w:rPr>
      </w:pPr>
      <w:r w:rsidRPr="00B626D9">
        <w:rPr>
          <w:szCs w:val="24"/>
        </w:rPr>
        <w:t>Actions or situations which by design or intent amount to hazing are prohibited and shall be prevented and adjudicated by the University whenever possible. This regulation shall apply to acts conducted on</w:t>
      </w:r>
      <w:ins w:id="6" w:author="Bengry, Carly" w:date="2025-04-15T13:28:00Z">
        <w:r w:rsidRPr="00B626D9">
          <w:rPr>
            <w:szCs w:val="24"/>
          </w:rPr>
          <w:t>-</w:t>
        </w:r>
      </w:ins>
      <w:r w:rsidRPr="00B626D9">
        <w:rPr>
          <w:szCs w:val="24"/>
        </w:rPr>
        <w:t xml:space="preserve"> or off</w:t>
      </w:r>
      <w:ins w:id="7" w:author="Bengry, Carly" w:date="2025-04-15T13:28:00Z">
        <w:r w:rsidRPr="00B626D9">
          <w:rPr>
            <w:szCs w:val="24"/>
          </w:rPr>
          <w:t>-</w:t>
        </w:r>
      </w:ins>
      <w:del w:id="8" w:author="Bengry, Carly" w:date="2025-04-15T13:28:00Z">
        <w:r w:rsidRPr="00B626D9" w:rsidDel="00166909">
          <w:rPr>
            <w:color w:val="000000" w:themeColor="text1"/>
            <w:szCs w:val="24"/>
          </w:rPr>
          <w:delText xml:space="preserve"> </w:delText>
        </w:r>
      </w:del>
      <w:r w:rsidRPr="00B626D9">
        <w:rPr>
          <w:szCs w:val="24"/>
        </w:rPr>
        <w:t>campus property</w:t>
      </w:r>
      <w:ins w:id="9" w:author="Bengry, Carly" w:date="2025-04-15T13:28:00Z">
        <w:r w:rsidRPr="00B626D9">
          <w:rPr>
            <w:szCs w:val="24"/>
          </w:rPr>
          <w:t>,</w:t>
        </w:r>
      </w:ins>
      <w:r w:rsidRPr="00B626D9">
        <w:rPr>
          <w:szCs w:val="24"/>
        </w:rPr>
        <w:t xml:space="preserve"> whenever such acts are deemed to constitute hazing.</w:t>
      </w:r>
      <w:ins w:id="10" w:author="Blank, Robyn" w:date="2025-05-27T12:44:00Z" w16du:dateUtc="2025-05-27T16:44:00Z">
        <w:r w:rsidR="00922849">
          <w:rPr>
            <w:szCs w:val="24"/>
          </w:rPr>
          <w:t xml:space="preserve">  Students, University employees, student organizations, and individuals associated with student organizations, such as club </w:t>
        </w:r>
      </w:ins>
      <w:ins w:id="11" w:author="Blank, Robyn" w:date="2025-05-27T12:45:00Z" w16du:dateUtc="2025-05-27T16:45:00Z">
        <w:r w:rsidR="00922849">
          <w:rPr>
            <w:szCs w:val="24"/>
          </w:rPr>
          <w:t>advisors,</w:t>
        </w:r>
      </w:ins>
      <w:ins w:id="12" w:author="Blank, Robyn" w:date="2025-05-27T12:44:00Z" w16du:dateUtc="2025-05-27T16:44:00Z">
        <w:r w:rsidR="00922849">
          <w:rPr>
            <w:szCs w:val="24"/>
          </w:rPr>
          <w:t xml:space="preserve"> chapter advisors, volunteers, and coaches, are subject to this </w:t>
        </w:r>
      </w:ins>
      <w:ins w:id="13" w:author="Blank, Robyn" w:date="2025-05-27T12:45:00Z" w16du:dateUtc="2025-05-27T16:45:00Z">
        <w:r w:rsidR="00922849">
          <w:rPr>
            <w:szCs w:val="24"/>
          </w:rPr>
          <w:t>regulation.</w:t>
        </w:r>
      </w:ins>
      <w:r w:rsidRPr="00B626D9">
        <w:rPr>
          <w:rFonts w:ascii="Open Sans" w:hAnsi="Open Sans" w:cs="Open Sans"/>
          <w:color w:val="000000" w:themeColor="text1"/>
          <w:kern w:val="2"/>
          <w:sz w:val="23"/>
          <w:szCs w:val="23"/>
          <w14:ligatures w14:val="standardContextual"/>
        </w:rPr>
        <w:t xml:space="preserve"> </w:t>
      </w:r>
    </w:p>
    <w:p w14:paraId="261B93C1" w14:textId="34B0FC24" w:rsidR="00B626D9" w:rsidRDefault="00B626D9" w:rsidP="00B626D9">
      <w:pPr>
        <w:pStyle w:val="ListParagraph"/>
        <w:numPr>
          <w:ilvl w:val="0"/>
          <w:numId w:val="4"/>
        </w:numPr>
        <w:spacing w:after="240"/>
        <w:textAlignment w:val="baseline"/>
        <w:rPr>
          <w:ins w:id="14" w:author="Blank, Robyn" w:date="2025-05-22T12:38:00Z" w16du:dateUtc="2025-05-22T16:38:00Z"/>
          <w:b/>
          <w:bCs/>
          <w:color w:val="000000" w:themeColor="text1"/>
          <w:kern w:val="2"/>
          <w:szCs w:val="24"/>
          <w14:ligatures w14:val="standardContextual"/>
        </w:rPr>
      </w:pPr>
      <w:r w:rsidRPr="00B626D9">
        <w:rPr>
          <w:b/>
          <w:bCs/>
          <w:color w:val="000000" w:themeColor="text1"/>
          <w:kern w:val="2"/>
          <w:szCs w:val="24"/>
          <w14:ligatures w14:val="standardContextual"/>
        </w:rPr>
        <w:t>DEFINITION</w:t>
      </w:r>
      <w:r>
        <w:rPr>
          <w:b/>
          <w:bCs/>
          <w:color w:val="000000" w:themeColor="text1"/>
          <w:kern w:val="2"/>
          <w:szCs w:val="24"/>
          <w14:ligatures w14:val="standardContextual"/>
        </w:rPr>
        <w:t>S</w:t>
      </w:r>
    </w:p>
    <w:p w14:paraId="11E4D53E" w14:textId="77777777" w:rsidR="00EF712E" w:rsidRPr="00B626D9" w:rsidRDefault="00EF712E" w:rsidP="00EF712E">
      <w:pPr>
        <w:pStyle w:val="ListParagraph"/>
        <w:spacing w:after="240"/>
        <w:textAlignment w:val="baseline"/>
        <w:rPr>
          <w:b/>
          <w:bCs/>
          <w:color w:val="000000" w:themeColor="text1"/>
          <w:kern w:val="2"/>
          <w:szCs w:val="24"/>
          <w14:ligatures w14:val="standardContextual"/>
        </w:rPr>
      </w:pPr>
    </w:p>
    <w:p w14:paraId="6EAC2D8C" w14:textId="1C3CC7AE" w:rsidR="00B626D9" w:rsidRPr="00B626D9" w:rsidRDefault="00B626D9" w:rsidP="002C75EC">
      <w:pPr>
        <w:pStyle w:val="ListParagraph"/>
        <w:numPr>
          <w:ilvl w:val="0"/>
          <w:numId w:val="13"/>
        </w:numPr>
        <w:spacing w:after="240"/>
        <w:textAlignment w:val="baseline"/>
        <w:rPr>
          <w:ins w:id="15" w:author="Bengry, Carly" w:date="2025-04-15T13:31:00Z"/>
          <w:szCs w:val="24"/>
        </w:rPr>
      </w:pPr>
      <w:ins w:id="16" w:author="Blank, Robyn" w:date="2025-05-22T11:49:00Z" w16du:dateUtc="2025-05-22T15:49:00Z">
        <w:r>
          <w:rPr>
            <w:szCs w:val="24"/>
          </w:rPr>
          <w:t xml:space="preserve">Hazing: </w:t>
        </w:r>
      </w:ins>
      <w:ins w:id="17" w:author="Bengry, Carly" w:date="2025-04-15T13:29:00Z">
        <w:r w:rsidRPr="00B626D9">
          <w:rPr>
            <w:szCs w:val="24"/>
          </w:rPr>
          <w:t>The term “hazing” for the purposes of this regulation means any</w:t>
        </w:r>
      </w:ins>
      <w:ins w:id="18" w:author="Bengry, Carly" w:date="2025-04-15T13:30:00Z">
        <w:r w:rsidRPr="00B626D9">
          <w:rPr>
            <w:szCs w:val="24"/>
          </w:rPr>
          <w:t xml:space="preserve"> intentional, knowing, or reckless act or situation </w:t>
        </w:r>
      </w:ins>
      <w:ins w:id="19" w:author="Bengry, Carly" w:date="2025-04-15T13:35:00Z">
        <w:r w:rsidRPr="00B626D9">
          <w:rPr>
            <w:szCs w:val="24"/>
          </w:rPr>
          <w:t>that endangers the mental or physical health or safety o</w:t>
        </w:r>
      </w:ins>
      <w:ins w:id="20" w:author="Bengry, Carly" w:date="2025-04-15T13:36:00Z">
        <w:r w:rsidRPr="00B626D9">
          <w:rPr>
            <w:szCs w:val="24"/>
          </w:rPr>
          <w:t>f another person, committ</w:t>
        </w:r>
      </w:ins>
      <w:ins w:id="21" w:author="Bengry, Carly" w:date="2025-04-15T13:31:00Z">
        <w:r w:rsidRPr="00B626D9">
          <w:rPr>
            <w:szCs w:val="24"/>
          </w:rPr>
          <w:t>ed</w:t>
        </w:r>
      </w:ins>
      <w:ins w:id="22" w:author="Bengry, Carly" w:date="2025-04-15T13:30:00Z">
        <w:r w:rsidRPr="00B626D9">
          <w:rPr>
            <w:szCs w:val="24"/>
          </w:rPr>
          <w:t xml:space="preserve"> by a person against another person regardless of the willingness of such other person or persons to participate that</w:t>
        </w:r>
      </w:ins>
      <w:ins w:id="23" w:author="Bengry, Carly" w:date="2025-04-15T13:32:00Z">
        <w:r w:rsidRPr="00B626D9">
          <w:rPr>
            <w:szCs w:val="24"/>
          </w:rPr>
          <w:t xml:space="preserve"> i</w:t>
        </w:r>
      </w:ins>
      <w:ins w:id="24" w:author="Bengry, Carly" w:date="2025-04-15T13:33:00Z">
        <w:r w:rsidRPr="00B626D9">
          <w:rPr>
            <w:szCs w:val="24"/>
          </w:rPr>
          <w:t>s committed</w:t>
        </w:r>
      </w:ins>
      <w:ins w:id="25" w:author="Bengry, Carly" w:date="2025-04-15T13:30:00Z">
        <w:r w:rsidRPr="00B626D9">
          <w:rPr>
            <w:szCs w:val="24"/>
          </w:rPr>
          <w:t>:</w:t>
        </w:r>
      </w:ins>
    </w:p>
    <w:p w14:paraId="5E5C4D8B" w14:textId="536B2054" w:rsidR="00B626D9" w:rsidRPr="00B626D9" w:rsidRDefault="00B626D9" w:rsidP="00B626D9">
      <w:pPr>
        <w:numPr>
          <w:ilvl w:val="0"/>
          <w:numId w:val="10"/>
        </w:numPr>
        <w:spacing w:after="240"/>
        <w:textAlignment w:val="baseline"/>
        <w:rPr>
          <w:ins w:id="26" w:author="Bengry, Carly" w:date="2025-04-15T13:32:00Z"/>
          <w:szCs w:val="24"/>
        </w:rPr>
      </w:pPr>
      <w:proofErr w:type="gramStart"/>
      <w:ins w:id="27" w:author="Bengry, Carly" w:date="2025-04-15T13:33:00Z">
        <w:r w:rsidRPr="00B626D9">
          <w:rPr>
            <w:szCs w:val="24"/>
          </w:rPr>
          <w:t>I</w:t>
        </w:r>
      </w:ins>
      <w:ins w:id="28" w:author="Bengry, Carly" w:date="2025-04-15T13:31:00Z">
        <w:r w:rsidRPr="00B626D9">
          <w:rPr>
            <w:szCs w:val="24"/>
          </w:rPr>
          <w:t>n the course of</w:t>
        </w:r>
        <w:proofErr w:type="gramEnd"/>
        <w:r w:rsidRPr="00B626D9">
          <w:rPr>
            <w:szCs w:val="24"/>
          </w:rPr>
          <w:t xml:space="preserve"> initiation in</w:t>
        </w:r>
      </w:ins>
      <w:ins w:id="29" w:author="Bengry, Carly" w:date="2025-04-15T13:32:00Z">
        <w:r w:rsidRPr="00B626D9">
          <w:rPr>
            <w:szCs w:val="24"/>
          </w:rPr>
          <w:t>t</w:t>
        </w:r>
      </w:ins>
      <w:ins w:id="30" w:author="Bengry, Carly" w:date="2025-04-15T13:31:00Z">
        <w:r w:rsidRPr="00B626D9">
          <w:rPr>
            <w:szCs w:val="24"/>
          </w:rPr>
          <w:t>o</w:t>
        </w:r>
      </w:ins>
      <w:ins w:id="31" w:author="Bengry, Carly" w:date="2025-04-15T13:32:00Z">
        <w:r w:rsidRPr="00B626D9">
          <w:rPr>
            <w:szCs w:val="24"/>
          </w:rPr>
          <w:t xml:space="preserve"> a</w:t>
        </w:r>
      </w:ins>
      <w:ins w:id="32" w:author="Bengry, Carly" w:date="2025-04-15T13:33:00Z">
        <w:r w:rsidRPr="00B626D9">
          <w:rPr>
            <w:szCs w:val="24"/>
          </w:rPr>
          <w:t>n</w:t>
        </w:r>
      </w:ins>
      <w:ins w:id="33" w:author="Bengry, Carly" w:date="2025-04-15T13:32:00Z">
        <w:r w:rsidRPr="00B626D9">
          <w:rPr>
            <w:szCs w:val="24"/>
          </w:rPr>
          <w:t xml:space="preserve">y </w:t>
        </w:r>
      </w:ins>
      <w:ins w:id="34" w:author="Blank, Robyn" w:date="2025-05-22T11:55:00Z" w16du:dateUtc="2025-05-22T15:55:00Z">
        <w:r w:rsidR="002C75EC">
          <w:rPr>
            <w:szCs w:val="24"/>
          </w:rPr>
          <w:t>s</w:t>
        </w:r>
      </w:ins>
      <w:ins w:id="35" w:author="Bengry, Carly" w:date="2025-04-15T13:32:00Z">
        <w:r w:rsidRPr="00B626D9">
          <w:rPr>
            <w:szCs w:val="24"/>
          </w:rPr>
          <w:t xml:space="preserve">tudent </w:t>
        </w:r>
        <w:proofErr w:type="gramStart"/>
        <w:r w:rsidRPr="00B626D9">
          <w:rPr>
            <w:szCs w:val="24"/>
          </w:rPr>
          <w:t>organization;</w:t>
        </w:r>
        <w:proofErr w:type="gramEnd"/>
      </w:ins>
    </w:p>
    <w:p w14:paraId="1617A6BD" w14:textId="77777777" w:rsidR="00B626D9" w:rsidRPr="00B626D9" w:rsidRDefault="00B626D9" w:rsidP="00B626D9">
      <w:pPr>
        <w:numPr>
          <w:ilvl w:val="0"/>
          <w:numId w:val="10"/>
        </w:numPr>
        <w:spacing w:after="240"/>
        <w:textAlignment w:val="baseline"/>
        <w:rPr>
          <w:ins w:id="36" w:author="Bengry, Carly" w:date="2025-04-15T13:33:00Z"/>
          <w:szCs w:val="24"/>
        </w:rPr>
      </w:pPr>
      <w:ins w:id="37" w:author="Bengry, Carly" w:date="2025-04-15T13:33:00Z">
        <w:r w:rsidRPr="00B626D9">
          <w:rPr>
            <w:szCs w:val="24"/>
          </w:rPr>
          <w:t xml:space="preserve">For admission into any student </w:t>
        </w:r>
        <w:proofErr w:type="gramStart"/>
        <w:r w:rsidRPr="00B626D9">
          <w:rPr>
            <w:szCs w:val="24"/>
          </w:rPr>
          <w:t>organization;</w:t>
        </w:r>
        <w:proofErr w:type="gramEnd"/>
      </w:ins>
    </w:p>
    <w:p w14:paraId="246460F3" w14:textId="1BC350B3" w:rsidR="00B626D9" w:rsidRPr="00B626D9" w:rsidRDefault="00B626D9" w:rsidP="00B626D9">
      <w:pPr>
        <w:numPr>
          <w:ilvl w:val="0"/>
          <w:numId w:val="10"/>
        </w:numPr>
        <w:spacing w:after="240"/>
        <w:textAlignment w:val="baseline"/>
        <w:rPr>
          <w:ins w:id="38" w:author="Bengry, Carly" w:date="2025-04-15T13:33:00Z"/>
          <w:szCs w:val="24"/>
        </w:rPr>
      </w:pPr>
      <w:ins w:id="39" w:author="Bengry, Carly" w:date="2025-04-15T13:33:00Z">
        <w:r w:rsidRPr="00B626D9">
          <w:rPr>
            <w:szCs w:val="24"/>
          </w:rPr>
          <w:t xml:space="preserve">For </w:t>
        </w:r>
      </w:ins>
      <w:ins w:id="40" w:author="Bengry, Carly" w:date="2025-04-15T13:34:00Z">
        <w:r w:rsidRPr="00B626D9">
          <w:rPr>
            <w:szCs w:val="24"/>
          </w:rPr>
          <w:t>a</w:t>
        </w:r>
      </w:ins>
      <w:ins w:id="41" w:author="Bengry, Carly" w:date="2025-04-15T13:33:00Z">
        <w:r w:rsidRPr="00B626D9">
          <w:rPr>
            <w:szCs w:val="24"/>
          </w:rPr>
          <w:t xml:space="preserve">ffiliation with any </w:t>
        </w:r>
      </w:ins>
      <w:ins w:id="42" w:author="Blank, Robyn" w:date="2025-05-22T11:55:00Z" w16du:dateUtc="2025-05-22T15:55:00Z">
        <w:r w:rsidR="002C75EC">
          <w:rPr>
            <w:szCs w:val="24"/>
          </w:rPr>
          <w:t xml:space="preserve">student </w:t>
        </w:r>
      </w:ins>
      <w:proofErr w:type="gramStart"/>
      <w:ins w:id="43" w:author="Bengry, Carly" w:date="2025-04-15T13:33:00Z">
        <w:r w:rsidRPr="00B626D9">
          <w:rPr>
            <w:szCs w:val="24"/>
          </w:rPr>
          <w:t>organization;</w:t>
        </w:r>
        <w:proofErr w:type="gramEnd"/>
      </w:ins>
    </w:p>
    <w:p w14:paraId="39E81E46" w14:textId="77777777" w:rsidR="00B626D9" w:rsidRPr="00B626D9" w:rsidRDefault="00B626D9" w:rsidP="00B626D9">
      <w:pPr>
        <w:numPr>
          <w:ilvl w:val="0"/>
          <w:numId w:val="10"/>
        </w:numPr>
        <w:spacing w:after="240"/>
        <w:textAlignment w:val="baseline"/>
        <w:rPr>
          <w:ins w:id="44" w:author="Bengry, Carly" w:date="2025-04-15T13:29:00Z"/>
          <w:szCs w:val="24"/>
        </w:rPr>
      </w:pPr>
      <w:ins w:id="45" w:author="Bengry, Carly" w:date="2025-04-15T13:34:00Z">
        <w:r w:rsidRPr="00B626D9">
          <w:rPr>
            <w:szCs w:val="24"/>
          </w:rPr>
          <w:lastRenderedPageBreak/>
          <w:t xml:space="preserve">In </w:t>
        </w:r>
      </w:ins>
      <w:ins w:id="46" w:author="Bengry, Carly" w:date="2025-05-01T14:13:00Z">
        <w:r w:rsidRPr="00B626D9">
          <w:rPr>
            <w:szCs w:val="24"/>
          </w:rPr>
          <w:t>maintenance</w:t>
        </w:r>
      </w:ins>
      <w:ins w:id="47" w:author="Bengry, Carly" w:date="2025-04-15T13:34:00Z">
        <w:r w:rsidRPr="00B626D9">
          <w:rPr>
            <w:szCs w:val="24"/>
          </w:rPr>
          <w:t xml:space="preserve">, perpetuation, or furtherance of a </w:t>
        </w:r>
      </w:ins>
      <w:ins w:id="48" w:author="Bengry, Carly" w:date="2025-04-15T13:35:00Z">
        <w:r w:rsidRPr="00B626D9">
          <w:rPr>
            <w:szCs w:val="24"/>
          </w:rPr>
          <w:t>tradition</w:t>
        </w:r>
      </w:ins>
      <w:ins w:id="49" w:author="Bengry, Carly" w:date="2025-04-15T13:34:00Z">
        <w:r w:rsidRPr="00B626D9">
          <w:rPr>
            <w:szCs w:val="24"/>
          </w:rPr>
          <w:t xml:space="preserve"> or ritual of any student organization.</w:t>
        </w:r>
      </w:ins>
    </w:p>
    <w:p w14:paraId="18DE2EA9" w14:textId="77777777" w:rsidR="00B626D9" w:rsidRPr="00B626D9" w:rsidRDefault="00B626D9" w:rsidP="00B626D9">
      <w:pPr>
        <w:spacing w:after="240"/>
        <w:textAlignment w:val="baseline"/>
        <w:rPr>
          <w:del w:id="50" w:author="Bengry, Carly" w:date="2025-04-15T13:36:00Z"/>
          <w:szCs w:val="24"/>
        </w:rPr>
      </w:pPr>
      <w:del w:id="51" w:author="Bengry, Carly" w:date="2025-04-15T13:36:00Z">
        <w:r w:rsidRPr="00B626D9" w:rsidDel="00166909">
          <w:rPr>
            <w:szCs w:val="24"/>
          </w:rPr>
          <w:delText>Hazing is defined as any action or activity of any group or individual which recklessly or intentionally endangers the mental or physical health or safety of a student for the purposes including, but not limited to, initiation, admission into, affiliation with, or the perpetuation or furtherance of a tradition of ritual of any student organization or group whether or not officially recognized by the University.</w:delText>
        </w:r>
      </w:del>
    </w:p>
    <w:p w14:paraId="1EB0CAF6" w14:textId="5326E548" w:rsidR="00B626D9" w:rsidRPr="00B626D9" w:rsidRDefault="00B626D9">
      <w:pPr>
        <w:spacing w:after="240"/>
        <w:ind w:left="360"/>
        <w:textAlignment w:val="baseline"/>
        <w:rPr>
          <w:ins w:id="52" w:author="Bengry, Carly" w:date="2025-04-15T13:38:00Z"/>
          <w:szCs w:val="24"/>
        </w:rPr>
        <w:pPrChange w:id="53" w:author="Blank, Robyn" w:date="2025-05-22T11:56:00Z" w16du:dateUtc="2025-05-22T15:56:00Z">
          <w:pPr>
            <w:spacing w:after="240"/>
            <w:textAlignment w:val="baseline"/>
          </w:pPr>
        </w:pPrChange>
      </w:pPr>
      <w:ins w:id="54" w:author="Bengry, Carly" w:date="2025-04-15T13:37:00Z">
        <w:r w:rsidRPr="00B626D9">
          <w:rPr>
            <w:szCs w:val="24"/>
          </w:rPr>
          <w:t>Furthermore, hazing is defined as any intentional, knowing, or reckless act or situation that endangers the mental or physical health or safety of another person that causes or creates a risk, above the reasonable risk enco</w:t>
        </w:r>
      </w:ins>
      <w:ins w:id="55" w:author="Bengry, Carly" w:date="2025-04-15T13:38:00Z">
        <w:r w:rsidRPr="00B626D9">
          <w:rPr>
            <w:szCs w:val="24"/>
          </w:rPr>
          <w:t xml:space="preserve">untered </w:t>
        </w:r>
        <w:proofErr w:type="gramStart"/>
        <w:r w:rsidRPr="00B626D9">
          <w:rPr>
            <w:szCs w:val="24"/>
          </w:rPr>
          <w:t>in the course of</w:t>
        </w:r>
        <w:proofErr w:type="gramEnd"/>
        <w:r w:rsidRPr="00B626D9">
          <w:rPr>
            <w:szCs w:val="24"/>
          </w:rPr>
          <w:t xml:space="preserve"> participation in the student organization, of physical or psychological injury</w:t>
        </w:r>
      </w:ins>
      <w:ins w:id="56" w:author="Blank, Robyn" w:date="2025-05-22T12:40:00Z" w16du:dateUtc="2025-05-22T16:40:00Z">
        <w:r w:rsidR="00EF712E">
          <w:rPr>
            <w:szCs w:val="24"/>
          </w:rPr>
          <w:t>.  Hazing includes, but is not limited to:</w:t>
        </w:r>
      </w:ins>
    </w:p>
    <w:p w14:paraId="7F66F05E" w14:textId="77777777" w:rsidR="00B626D9" w:rsidRPr="00B626D9" w:rsidRDefault="00B626D9" w:rsidP="00B626D9">
      <w:pPr>
        <w:numPr>
          <w:ilvl w:val="0"/>
          <w:numId w:val="9"/>
        </w:numPr>
        <w:spacing w:after="240"/>
        <w:textAlignment w:val="baseline"/>
        <w:rPr>
          <w:ins w:id="57" w:author="Bengry, Carly" w:date="2025-04-15T13:39:00Z"/>
          <w:szCs w:val="24"/>
        </w:rPr>
      </w:pPr>
      <w:ins w:id="58" w:author="Bengry, Carly" w:date="2025-04-15T13:38:00Z">
        <w:r w:rsidRPr="00B626D9">
          <w:rPr>
            <w:szCs w:val="24"/>
          </w:rPr>
          <w:t xml:space="preserve">Whipping, beating, </w:t>
        </w:r>
      </w:ins>
      <w:ins w:id="59" w:author="Bengry, Carly" w:date="2025-04-15T13:43:00Z">
        <w:r w:rsidRPr="00B626D9">
          <w:rPr>
            <w:szCs w:val="24"/>
          </w:rPr>
          <w:t xml:space="preserve">branding, </w:t>
        </w:r>
      </w:ins>
      <w:ins w:id="60" w:author="Bengry, Carly" w:date="2025-04-15T13:38:00Z">
        <w:r w:rsidRPr="00B626D9">
          <w:rPr>
            <w:szCs w:val="24"/>
          </w:rPr>
          <w:t>striking, ele</w:t>
        </w:r>
      </w:ins>
      <w:ins w:id="61" w:author="Bengry, Carly" w:date="2025-04-15T13:39:00Z">
        <w:r w:rsidRPr="00B626D9">
          <w:rPr>
            <w:szCs w:val="24"/>
          </w:rPr>
          <w:t xml:space="preserve">ctronic shocking, placing of a harmful substance on someone’s body, or </w:t>
        </w:r>
      </w:ins>
      <w:ins w:id="62" w:author="Bengry, Carly" w:date="2025-04-15T13:40:00Z">
        <w:r w:rsidRPr="00B626D9">
          <w:rPr>
            <w:szCs w:val="24"/>
          </w:rPr>
          <w:t>similar</w:t>
        </w:r>
      </w:ins>
      <w:ins w:id="63" w:author="Bengry, Carly" w:date="2025-04-15T13:39:00Z">
        <w:r w:rsidRPr="00B626D9">
          <w:rPr>
            <w:szCs w:val="24"/>
          </w:rPr>
          <w:t xml:space="preserve"> </w:t>
        </w:r>
        <w:proofErr w:type="gramStart"/>
        <w:r w:rsidRPr="00B626D9">
          <w:rPr>
            <w:szCs w:val="24"/>
          </w:rPr>
          <w:t>activity;</w:t>
        </w:r>
        <w:proofErr w:type="gramEnd"/>
      </w:ins>
    </w:p>
    <w:p w14:paraId="2B203E69" w14:textId="77777777" w:rsidR="00B626D9" w:rsidRPr="00B626D9" w:rsidRDefault="00B626D9" w:rsidP="00B626D9">
      <w:pPr>
        <w:numPr>
          <w:ilvl w:val="0"/>
          <w:numId w:val="9"/>
        </w:numPr>
        <w:spacing w:after="240"/>
        <w:textAlignment w:val="baseline"/>
        <w:rPr>
          <w:ins w:id="64" w:author="Bengry, Carly" w:date="2025-04-15T13:47:00Z"/>
          <w:szCs w:val="24"/>
        </w:rPr>
      </w:pPr>
      <w:ins w:id="65" w:author="Bengry, Carly" w:date="2025-04-15T13:39:00Z">
        <w:r w:rsidRPr="00B626D9">
          <w:rPr>
            <w:szCs w:val="24"/>
          </w:rPr>
          <w:t>Causing, coercing, or other</w:t>
        </w:r>
      </w:ins>
      <w:ins w:id="66" w:author="Bengry, Carly" w:date="2025-04-15T13:46:00Z">
        <w:r w:rsidRPr="00B626D9">
          <w:rPr>
            <w:szCs w:val="24"/>
          </w:rPr>
          <w:t>wise</w:t>
        </w:r>
      </w:ins>
      <w:ins w:id="67" w:author="Bengry, Carly" w:date="2025-04-15T13:39:00Z">
        <w:r w:rsidRPr="00B626D9">
          <w:rPr>
            <w:szCs w:val="24"/>
          </w:rPr>
          <w:t xml:space="preserve"> inducing sleep </w:t>
        </w:r>
      </w:ins>
      <w:ins w:id="68" w:author="Bengry, Carly" w:date="2025-04-15T13:40:00Z">
        <w:r w:rsidRPr="00B626D9">
          <w:rPr>
            <w:szCs w:val="24"/>
          </w:rPr>
          <w:t>deprivation</w:t>
        </w:r>
      </w:ins>
      <w:ins w:id="69" w:author="Bengry, Carly" w:date="2025-04-15T13:39:00Z">
        <w:r w:rsidRPr="00B626D9">
          <w:rPr>
            <w:szCs w:val="24"/>
          </w:rPr>
          <w:t xml:space="preserve">, exposure to the elements, confinement in a small space, extreme </w:t>
        </w:r>
      </w:ins>
      <w:ins w:id="70" w:author="Bengry, Carly" w:date="2025-04-15T13:40:00Z">
        <w:r w:rsidRPr="00B626D9">
          <w:rPr>
            <w:szCs w:val="24"/>
          </w:rPr>
          <w:t>calisthenics</w:t>
        </w:r>
      </w:ins>
      <w:ins w:id="71" w:author="Bengry, Carly" w:date="2025-04-15T13:39:00Z">
        <w:r w:rsidRPr="00B626D9">
          <w:rPr>
            <w:szCs w:val="24"/>
          </w:rPr>
          <w:t>,</w:t>
        </w:r>
      </w:ins>
      <w:ins w:id="72" w:author="Bengry, Carly" w:date="2025-04-15T13:44:00Z">
        <w:r w:rsidRPr="00B626D9">
          <w:rPr>
            <w:szCs w:val="24"/>
          </w:rPr>
          <w:t xml:space="preserve"> forced physical activity that could adversely affect the physical health or safety of the person</w:t>
        </w:r>
      </w:ins>
      <w:ins w:id="73" w:author="Bengry, Carly" w:date="2025-04-15T13:45:00Z">
        <w:r w:rsidRPr="00B626D9">
          <w:rPr>
            <w:szCs w:val="24"/>
          </w:rPr>
          <w:t xml:space="preserve">, forced conduct </w:t>
        </w:r>
      </w:ins>
      <w:ins w:id="74" w:author="Bengry, Carly" w:date="2025-04-15T13:46:00Z">
        <w:r w:rsidRPr="00B626D9">
          <w:rPr>
            <w:szCs w:val="24"/>
          </w:rPr>
          <w:t>that could result in extreme embarrassment, or forced exclusion from social contact,</w:t>
        </w:r>
      </w:ins>
      <w:ins w:id="75" w:author="Bengry, Carly" w:date="2025-04-15T13:39:00Z">
        <w:r w:rsidRPr="00B626D9">
          <w:rPr>
            <w:szCs w:val="24"/>
          </w:rPr>
          <w:t xml:space="preserve"> or other similar </w:t>
        </w:r>
        <w:proofErr w:type="gramStart"/>
        <w:r w:rsidRPr="00B626D9">
          <w:rPr>
            <w:szCs w:val="24"/>
          </w:rPr>
          <w:t>activit</w:t>
        </w:r>
      </w:ins>
      <w:ins w:id="76" w:author="Bengry, Carly" w:date="2025-04-15T13:40:00Z">
        <w:r w:rsidRPr="00B626D9">
          <w:rPr>
            <w:szCs w:val="24"/>
          </w:rPr>
          <w:t>y;</w:t>
        </w:r>
      </w:ins>
      <w:proofErr w:type="gramEnd"/>
    </w:p>
    <w:p w14:paraId="0F070A27" w14:textId="77777777" w:rsidR="00B626D9" w:rsidRPr="00B626D9" w:rsidRDefault="00B626D9" w:rsidP="00B626D9">
      <w:pPr>
        <w:numPr>
          <w:ilvl w:val="0"/>
          <w:numId w:val="9"/>
        </w:numPr>
        <w:spacing w:after="240"/>
        <w:textAlignment w:val="baseline"/>
        <w:rPr>
          <w:ins w:id="77" w:author="Bengry, Carly" w:date="2025-04-15T13:40:00Z"/>
          <w:szCs w:val="24"/>
        </w:rPr>
      </w:pPr>
      <w:ins w:id="78" w:author="Bengry, Carly" w:date="2025-04-15T13:47:00Z">
        <w:r w:rsidRPr="00B626D9">
          <w:rPr>
            <w:szCs w:val="24"/>
          </w:rPr>
          <w:t xml:space="preserve">Causing, coercing, or otherwise inducing activities that conflict or interfere with a student’s academic </w:t>
        </w:r>
        <w:proofErr w:type="gramStart"/>
        <w:r w:rsidRPr="00B626D9">
          <w:rPr>
            <w:szCs w:val="24"/>
          </w:rPr>
          <w:t>performance;</w:t>
        </w:r>
      </w:ins>
      <w:proofErr w:type="gramEnd"/>
    </w:p>
    <w:p w14:paraId="1C1D4300" w14:textId="77777777" w:rsidR="00B626D9" w:rsidRPr="00B626D9" w:rsidRDefault="00B626D9" w:rsidP="00B626D9">
      <w:pPr>
        <w:numPr>
          <w:ilvl w:val="0"/>
          <w:numId w:val="9"/>
        </w:numPr>
        <w:spacing w:after="240"/>
        <w:textAlignment w:val="baseline"/>
        <w:rPr>
          <w:ins w:id="79" w:author="Bengry, Carly" w:date="2025-04-15T13:41:00Z"/>
          <w:szCs w:val="24"/>
        </w:rPr>
      </w:pPr>
      <w:ins w:id="80" w:author="Bengry, Carly" w:date="2025-04-15T13:40:00Z">
        <w:r w:rsidRPr="00B626D9">
          <w:rPr>
            <w:szCs w:val="24"/>
          </w:rPr>
          <w:t>Causing, coercing, or otherwise inducing another person to con</w:t>
        </w:r>
      </w:ins>
      <w:ins w:id="81" w:author="Bengry, Carly" w:date="2025-04-15T13:41:00Z">
        <w:r w:rsidRPr="00B626D9">
          <w:rPr>
            <w:szCs w:val="24"/>
          </w:rPr>
          <w:t xml:space="preserve">sume food, liquid, alcohol, drugs, or other </w:t>
        </w:r>
        <w:proofErr w:type="gramStart"/>
        <w:r w:rsidRPr="00B626D9">
          <w:rPr>
            <w:szCs w:val="24"/>
          </w:rPr>
          <w:t>substances;</w:t>
        </w:r>
        <w:proofErr w:type="gramEnd"/>
      </w:ins>
    </w:p>
    <w:p w14:paraId="29A01FC2" w14:textId="77777777" w:rsidR="00B626D9" w:rsidRPr="00B626D9" w:rsidRDefault="00B626D9" w:rsidP="00B626D9">
      <w:pPr>
        <w:numPr>
          <w:ilvl w:val="0"/>
          <w:numId w:val="9"/>
        </w:numPr>
        <w:spacing w:after="240"/>
        <w:textAlignment w:val="baseline"/>
        <w:rPr>
          <w:ins w:id="82" w:author="Bengry, Carly" w:date="2025-04-15T13:41:00Z"/>
          <w:szCs w:val="24"/>
        </w:rPr>
      </w:pPr>
      <w:ins w:id="83" w:author="Bengry, Carly" w:date="2025-04-15T13:41:00Z">
        <w:r w:rsidRPr="00B626D9">
          <w:rPr>
            <w:szCs w:val="24"/>
          </w:rPr>
          <w:t>Causing, coercing, or otherwise inducing another person to perform sexual acts</w:t>
        </w:r>
      </w:ins>
      <w:ins w:id="84" w:author="Bengry, Carly" w:date="2025-04-15T13:48:00Z">
        <w:r w:rsidRPr="00B626D9">
          <w:rPr>
            <w:szCs w:val="24"/>
          </w:rPr>
          <w:t xml:space="preserve"> or acts of personal </w:t>
        </w:r>
        <w:proofErr w:type="gramStart"/>
        <w:r w:rsidRPr="00B626D9">
          <w:rPr>
            <w:szCs w:val="24"/>
          </w:rPr>
          <w:t>servitude</w:t>
        </w:r>
      </w:ins>
      <w:ins w:id="85" w:author="Bengry, Carly" w:date="2025-04-15T13:41:00Z">
        <w:r w:rsidRPr="00B626D9">
          <w:rPr>
            <w:szCs w:val="24"/>
          </w:rPr>
          <w:t>;</w:t>
        </w:r>
        <w:proofErr w:type="gramEnd"/>
      </w:ins>
    </w:p>
    <w:p w14:paraId="7EEF1743" w14:textId="77777777" w:rsidR="00B626D9" w:rsidRPr="00B626D9" w:rsidRDefault="00B626D9" w:rsidP="00B626D9">
      <w:pPr>
        <w:numPr>
          <w:ilvl w:val="0"/>
          <w:numId w:val="9"/>
        </w:numPr>
        <w:spacing w:after="240"/>
        <w:textAlignment w:val="baseline"/>
        <w:rPr>
          <w:ins w:id="86" w:author="Bengry, Carly" w:date="2025-04-15T13:42:00Z"/>
          <w:szCs w:val="24"/>
        </w:rPr>
      </w:pPr>
      <w:ins w:id="87" w:author="Bengry, Carly" w:date="2025-04-15T13:41:00Z">
        <w:r w:rsidRPr="00B626D9">
          <w:rPr>
            <w:szCs w:val="24"/>
          </w:rPr>
          <w:t xml:space="preserve">Any activity that places another person in reasonable fear of bodily harm </w:t>
        </w:r>
        <w:proofErr w:type="gramStart"/>
        <w:r w:rsidRPr="00B626D9">
          <w:rPr>
            <w:szCs w:val="24"/>
          </w:rPr>
          <w:t>through the use of</w:t>
        </w:r>
        <w:proofErr w:type="gramEnd"/>
        <w:r w:rsidRPr="00B626D9">
          <w:rPr>
            <w:szCs w:val="24"/>
          </w:rPr>
          <w:t xml:space="preserve"> threatening words or </w:t>
        </w:r>
        <w:proofErr w:type="gramStart"/>
        <w:r w:rsidRPr="00B626D9">
          <w:rPr>
            <w:szCs w:val="24"/>
          </w:rPr>
          <w:t>conduct;</w:t>
        </w:r>
      </w:ins>
      <w:proofErr w:type="gramEnd"/>
    </w:p>
    <w:p w14:paraId="355C519D" w14:textId="59EC9383" w:rsidR="00B626D9" w:rsidRPr="00B626D9" w:rsidRDefault="00B626D9" w:rsidP="00B626D9">
      <w:pPr>
        <w:numPr>
          <w:ilvl w:val="0"/>
          <w:numId w:val="9"/>
        </w:numPr>
        <w:spacing w:after="240"/>
        <w:textAlignment w:val="baseline"/>
        <w:rPr>
          <w:ins w:id="88" w:author="Bengry, Carly" w:date="2025-04-15T13:42:00Z"/>
          <w:szCs w:val="24"/>
        </w:rPr>
      </w:pPr>
      <w:ins w:id="89" w:author="Bengry, Carly" w:date="2025-04-15T13:42:00Z">
        <w:r w:rsidRPr="00B626D9">
          <w:rPr>
            <w:szCs w:val="24"/>
          </w:rPr>
          <w:t xml:space="preserve">Any activity against another person that includes a violation of the Student Code of Conduct or </w:t>
        </w:r>
      </w:ins>
      <w:ins w:id="90" w:author="Bengry, Carly" w:date="2025-04-15T13:43:00Z">
        <w:r w:rsidRPr="00B626D9">
          <w:rPr>
            <w:szCs w:val="24"/>
          </w:rPr>
          <w:t xml:space="preserve">criminal violation </w:t>
        </w:r>
      </w:ins>
      <w:ins w:id="91" w:author="Blank, Robyn" w:date="2025-05-30T14:09:00Z" w16du:dateUtc="2025-05-30T18:09:00Z">
        <w:r w:rsidR="00FC3318">
          <w:rPr>
            <w:szCs w:val="24"/>
          </w:rPr>
          <w:t xml:space="preserve">of </w:t>
        </w:r>
      </w:ins>
      <w:ins w:id="92" w:author="Bengry, Carly" w:date="2025-04-15T13:42:00Z">
        <w:r w:rsidRPr="00B626D9">
          <w:rPr>
            <w:szCs w:val="24"/>
          </w:rPr>
          <w:t>local, State, Tribal, or Federal law;</w:t>
        </w:r>
      </w:ins>
      <w:ins w:id="93" w:author="Blank, Robyn" w:date="2025-05-22T12:51:00Z" w16du:dateUtc="2025-05-22T16:51:00Z">
        <w:r w:rsidR="0020303E">
          <w:rPr>
            <w:szCs w:val="24"/>
          </w:rPr>
          <w:t xml:space="preserve"> or</w:t>
        </w:r>
      </w:ins>
    </w:p>
    <w:p w14:paraId="31B3B9A5" w14:textId="547D37C3" w:rsidR="00B626D9" w:rsidRPr="00B626D9" w:rsidRDefault="00B626D9" w:rsidP="00B626D9">
      <w:pPr>
        <w:numPr>
          <w:ilvl w:val="0"/>
          <w:numId w:val="9"/>
        </w:numPr>
        <w:spacing w:after="240"/>
        <w:textAlignment w:val="baseline"/>
        <w:rPr>
          <w:ins w:id="94" w:author="Bengry, Carly" w:date="2025-04-15T13:36:00Z"/>
          <w:szCs w:val="24"/>
        </w:rPr>
      </w:pPr>
      <w:ins w:id="95" w:author="Bengry, Carly" w:date="2025-04-15T13:42:00Z">
        <w:r w:rsidRPr="00B626D9">
          <w:rPr>
            <w:szCs w:val="24"/>
          </w:rPr>
          <w:t>Any activity that induces, causes, or requires another p</w:t>
        </w:r>
      </w:ins>
      <w:ins w:id="96" w:author="Bengry, Carly" w:date="2025-04-15T13:43:00Z">
        <w:r w:rsidRPr="00B626D9">
          <w:rPr>
            <w:szCs w:val="24"/>
          </w:rPr>
          <w:t>erson to perform a duty or task that involves a violation of the Student Code of Conduct or criminal violation local, State, Tribal, or Federal law</w:t>
        </w:r>
      </w:ins>
      <w:ins w:id="97" w:author="Blank, Robyn" w:date="2025-05-22T12:18:00Z" w16du:dateUtc="2025-05-22T16:18:00Z">
        <w:r w:rsidR="00EF712E">
          <w:rPr>
            <w:szCs w:val="24"/>
          </w:rPr>
          <w:t>.</w:t>
        </w:r>
      </w:ins>
    </w:p>
    <w:p w14:paraId="56E5BEF7" w14:textId="77777777" w:rsidR="00B626D9" w:rsidRPr="00B626D9" w:rsidRDefault="00B626D9" w:rsidP="00B626D9">
      <w:pPr>
        <w:spacing w:after="240"/>
        <w:textAlignment w:val="baseline"/>
        <w:rPr>
          <w:del w:id="98" w:author="Bengry, Carly" w:date="2025-04-15T13:51:00Z"/>
          <w:szCs w:val="24"/>
        </w:rPr>
      </w:pPr>
      <w:del w:id="99" w:author="Bengry, Carly" w:date="2025-04-15T13:51:00Z">
        <w:r w:rsidRPr="00B626D9" w:rsidDel="00166909">
          <w:rPr>
            <w:szCs w:val="24"/>
          </w:rPr>
          <w:delText>Hazing includes, but is not limited to:</w:delText>
        </w:r>
      </w:del>
    </w:p>
    <w:p w14:paraId="46DBE345" w14:textId="77777777" w:rsidR="00B626D9" w:rsidRPr="00B626D9" w:rsidRDefault="00B626D9" w:rsidP="00B626D9">
      <w:pPr>
        <w:numPr>
          <w:ilvl w:val="0"/>
          <w:numId w:val="11"/>
        </w:numPr>
        <w:spacing w:after="240"/>
        <w:textAlignment w:val="baseline"/>
        <w:rPr>
          <w:del w:id="100" w:author="Bengry, Carly" w:date="2025-04-15T13:47:00Z"/>
          <w:szCs w:val="24"/>
        </w:rPr>
      </w:pPr>
      <w:del w:id="101" w:author="Bengry, Carly" w:date="2025-04-15T13:47:00Z">
        <w:r w:rsidRPr="00B626D9" w:rsidDel="00166909">
          <w:rPr>
            <w:szCs w:val="24"/>
          </w:rPr>
          <w:delText>Pressuring or coercing students into violating the University regulations, Student Conduct Code, local, state, or federal law.</w:delText>
        </w:r>
      </w:del>
    </w:p>
    <w:p w14:paraId="7CAAAA3A" w14:textId="77777777" w:rsidR="00B626D9" w:rsidRPr="00B626D9" w:rsidRDefault="00B626D9" w:rsidP="00B626D9">
      <w:pPr>
        <w:numPr>
          <w:ilvl w:val="0"/>
          <w:numId w:val="11"/>
        </w:numPr>
        <w:spacing w:after="240"/>
        <w:textAlignment w:val="baseline"/>
        <w:rPr>
          <w:del w:id="102" w:author="Bengry, Carly" w:date="2025-04-15T13:48:00Z"/>
          <w:szCs w:val="24"/>
        </w:rPr>
      </w:pPr>
      <w:del w:id="103" w:author="Bengry, Carly" w:date="2025-04-15T13:48:00Z">
        <w:r w:rsidRPr="00B626D9" w:rsidDel="00166909">
          <w:rPr>
            <w:szCs w:val="24"/>
          </w:rPr>
          <w:delText>Activities that conflict or interfere with a student's academic performance.</w:delText>
        </w:r>
      </w:del>
    </w:p>
    <w:p w14:paraId="3A515CF2" w14:textId="77777777" w:rsidR="00B626D9" w:rsidRPr="00B626D9" w:rsidRDefault="00B626D9" w:rsidP="00B626D9">
      <w:pPr>
        <w:numPr>
          <w:ilvl w:val="0"/>
          <w:numId w:val="11"/>
        </w:numPr>
        <w:spacing w:after="240"/>
        <w:textAlignment w:val="baseline"/>
        <w:rPr>
          <w:del w:id="104" w:author="Bengry, Carly" w:date="2025-04-15T13:48:00Z"/>
          <w:szCs w:val="24"/>
        </w:rPr>
      </w:pPr>
      <w:del w:id="105" w:author="Bengry, Carly" w:date="2025-04-15T13:48:00Z">
        <w:r w:rsidRPr="00B626D9" w:rsidDel="00166909">
          <w:rPr>
            <w:szCs w:val="24"/>
          </w:rPr>
          <w:lastRenderedPageBreak/>
          <w:delText>Forced consumption or intake of food, alcohol, drug or any other substance.</w:delText>
        </w:r>
      </w:del>
    </w:p>
    <w:p w14:paraId="5E677CB7" w14:textId="77777777" w:rsidR="00B626D9" w:rsidRPr="00B626D9" w:rsidRDefault="00B626D9" w:rsidP="00B626D9">
      <w:pPr>
        <w:numPr>
          <w:ilvl w:val="0"/>
          <w:numId w:val="11"/>
        </w:numPr>
        <w:spacing w:after="240"/>
        <w:textAlignment w:val="baseline"/>
        <w:rPr>
          <w:del w:id="106" w:author="Bengry, Carly" w:date="2025-04-15T13:48:00Z"/>
          <w:szCs w:val="24"/>
        </w:rPr>
      </w:pPr>
      <w:del w:id="107" w:author="Bengry, Carly" w:date="2025-04-15T13:48:00Z">
        <w:r w:rsidRPr="00B626D9" w:rsidDel="00166909">
          <w:rPr>
            <w:szCs w:val="24"/>
          </w:rPr>
          <w:delText>Any brutality of a physical nature such as whipping; beating; branding; forced calisthenics; exposure to the elements; or any other forced physical activity which could adversely affect the physical and/or mental health or safety or dignity of the individual.  </w:delText>
        </w:r>
      </w:del>
    </w:p>
    <w:p w14:paraId="4328594A" w14:textId="76E78043" w:rsidR="00B626D9" w:rsidRPr="00B626D9" w:rsidRDefault="00B626D9" w:rsidP="00B626D9">
      <w:pPr>
        <w:spacing w:after="240"/>
        <w:textAlignment w:val="baseline"/>
        <w:rPr>
          <w:ins w:id="108" w:author="Bengry, Carly" w:date="2025-04-15T13:54:00Z"/>
          <w:szCs w:val="24"/>
        </w:rPr>
      </w:pPr>
      <w:del w:id="109" w:author="Bengry, Carly" w:date="2025-04-15T13:48:00Z">
        <w:r w:rsidRPr="00B626D9" w:rsidDel="00166909">
          <w:rPr>
            <w:szCs w:val="24"/>
          </w:rPr>
          <w:delText>Any activity that would subject a reasonable person to experience emotional stress including deprivation of food or sleep. Forced exclusion from social contact, forced conduct that could result in extreme embarrassment, or other forced activity that could adversely affect the mental health or dignity of the student. These activities include but are not limited to kidnapping, scavenger hunts, any forced activity of a sexual nature, and personal servitude.</w:delText>
        </w:r>
      </w:del>
      <w:r w:rsidRPr="00B626D9">
        <w:rPr>
          <w:szCs w:val="24"/>
        </w:rPr>
        <w:br/>
      </w:r>
      <w:r w:rsidRPr="00B626D9">
        <w:rPr>
          <w:szCs w:val="24"/>
        </w:rPr>
        <w:br/>
      </w:r>
      <w:del w:id="110" w:author="Bengry, Carly" w:date="2025-04-15T13:48:00Z">
        <w:r w:rsidRPr="00B626D9" w:rsidDel="00166909">
          <w:rPr>
            <w:szCs w:val="24"/>
          </w:rPr>
          <w:delText>A person also commits hazing when they intentionally or recklessly commit, solicits a person to commit, or is actively involved in the planning of any act of hazing as defined in this policy upon another person who is a member or former member of or an applicant to any type of student organization or group operating under the sanction of the University whether or not the group is officially recognized by the University.</w:delText>
        </w:r>
      </w:del>
    </w:p>
    <w:p w14:paraId="7DF6396E" w14:textId="77777777" w:rsidR="00B626D9" w:rsidRPr="00B626D9" w:rsidRDefault="00B626D9" w:rsidP="00B626D9">
      <w:pPr>
        <w:spacing w:after="240"/>
        <w:textAlignment w:val="baseline"/>
        <w:rPr>
          <w:ins w:id="111" w:author="Bengry, Carly" w:date="2025-04-15T13:54:00Z"/>
          <w:szCs w:val="24"/>
        </w:rPr>
      </w:pPr>
      <w:ins w:id="112" w:author="Bengry, Carly" w:date="2025-04-15T13:54:00Z">
        <w:r w:rsidRPr="00B626D9">
          <w:rPr>
            <w:szCs w:val="24"/>
          </w:rPr>
          <w:t>It is not a defense to hazing that:</w:t>
        </w:r>
      </w:ins>
    </w:p>
    <w:p w14:paraId="6A063116" w14:textId="77777777" w:rsidR="00B626D9" w:rsidRPr="00B626D9" w:rsidRDefault="00B626D9" w:rsidP="00B626D9">
      <w:pPr>
        <w:numPr>
          <w:ilvl w:val="0"/>
          <w:numId w:val="8"/>
        </w:numPr>
        <w:spacing w:after="240"/>
        <w:textAlignment w:val="baseline"/>
        <w:rPr>
          <w:ins w:id="113" w:author="Bengry, Carly" w:date="2025-04-15T13:55:00Z"/>
          <w:szCs w:val="24"/>
        </w:rPr>
      </w:pPr>
      <w:ins w:id="114" w:author="Bengry, Carly" w:date="2025-04-15T13:55:00Z">
        <w:r w:rsidRPr="00B626D9">
          <w:rPr>
            <w:szCs w:val="24"/>
          </w:rPr>
          <w:t xml:space="preserve">The consent of the victim had been </w:t>
        </w:r>
        <w:proofErr w:type="gramStart"/>
        <w:r w:rsidRPr="00B626D9">
          <w:rPr>
            <w:szCs w:val="24"/>
          </w:rPr>
          <w:t>obtained;</w:t>
        </w:r>
        <w:proofErr w:type="gramEnd"/>
      </w:ins>
    </w:p>
    <w:p w14:paraId="0A960A36" w14:textId="77777777" w:rsidR="00B626D9" w:rsidRPr="00B626D9" w:rsidRDefault="00B626D9" w:rsidP="00B626D9">
      <w:pPr>
        <w:numPr>
          <w:ilvl w:val="0"/>
          <w:numId w:val="8"/>
        </w:numPr>
        <w:spacing w:after="240"/>
        <w:textAlignment w:val="baseline"/>
        <w:rPr>
          <w:ins w:id="115" w:author="Bengry, Carly" w:date="2025-04-15T13:55:00Z"/>
          <w:szCs w:val="24"/>
        </w:rPr>
      </w:pPr>
      <w:ins w:id="116" w:author="Bengry, Carly" w:date="2025-04-15T13:55:00Z">
        <w:r w:rsidRPr="00B626D9">
          <w:rPr>
            <w:szCs w:val="24"/>
          </w:rPr>
          <w:t>The conduct or activity that resulted in the death or injury of a person was not part of an official organization event or was not otherwise sanctioned or approved by the organization; or</w:t>
        </w:r>
      </w:ins>
    </w:p>
    <w:p w14:paraId="39127EB4" w14:textId="0CBDB896" w:rsidR="00B626D9" w:rsidRDefault="00B626D9" w:rsidP="00B626D9">
      <w:pPr>
        <w:numPr>
          <w:ilvl w:val="0"/>
          <w:numId w:val="8"/>
        </w:numPr>
        <w:spacing w:after="240"/>
        <w:textAlignment w:val="baseline"/>
        <w:rPr>
          <w:szCs w:val="24"/>
        </w:rPr>
      </w:pPr>
      <w:ins w:id="117" w:author="Bengry, Carly" w:date="2025-04-15T13:55:00Z">
        <w:r w:rsidRPr="00B626D9">
          <w:rPr>
            <w:szCs w:val="24"/>
          </w:rPr>
          <w:t>The conduct or activity that resulted in death or injury of the person was not done as a co</w:t>
        </w:r>
      </w:ins>
      <w:ins w:id="118" w:author="Bengry, Carly" w:date="2025-04-15T13:56:00Z">
        <w:r w:rsidRPr="00B626D9">
          <w:rPr>
            <w:szCs w:val="24"/>
          </w:rPr>
          <w:t>ndition of membership to an organization</w:t>
        </w:r>
      </w:ins>
      <w:ins w:id="119" w:author="Blank, Robyn" w:date="2025-05-30T14:10:00Z" w16du:dateUtc="2025-05-30T18:10:00Z">
        <w:r w:rsidR="00FC3318">
          <w:rPr>
            <w:szCs w:val="24"/>
          </w:rPr>
          <w:t>; or</w:t>
        </w:r>
      </w:ins>
      <w:ins w:id="120" w:author="Bengry, Carly" w:date="2025-04-15T13:55:00Z">
        <w:r w:rsidRPr="00B626D9">
          <w:rPr>
            <w:szCs w:val="24"/>
          </w:rPr>
          <w:t xml:space="preserve"> </w:t>
        </w:r>
      </w:ins>
    </w:p>
    <w:p w14:paraId="3AF9E906" w14:textId="77777777" w:rsidR="00BF7A55" w:rsidRPr="00BF7A55" w:rsidRDefault="00BF7A55" w:rsidP="00BF7A55">
      <w:pPr>
        <w:pStyle w:val="ListParagraph"/>
        <w:numPr>
          <w:ilvl w:val="0"/>
          <w:numId w:val="8"/>
        </w:numPr>
        <w:rPr>
          <w:ins w:id="121" w:author="Blank, Robyn" w:date="2025-05-30T13:56:00Z" w16du:dateUtc="2025-05-30T17:56:00Z"/>
          <w:szCs w:val="24"/>
        </w:rPr>
      </w:pPr>
      <w:ins w:id="122" w:author="Blank, Robyn" w:date="2025-05-30T13:56:00Z" w16du:dateUtc="2025-05-30T17:56:00Z">
        <w:r w:rsidRPr="00BF7A55">
          <w:rPr>
            <w:szCs w:val="24"/>
          </w:rPr>
          <w:t>The conduct or activity that resulted in death or injury of the person was done after the individual was admitted as a member to an organization.</w:t>
        </w:r>
      </w:ins>
    </w:p>
    <w:p w14:paraId="611BF555" w14:textId="77777777" w:rsidR="00BF7A55" w:rsidRPr="00B626D9" w:rsidDel="00BF7A55" w:rsidRDefault="00BF7A55" w:rsidP="00BF7A55">
      <w:pPr>
        <w:spacing w:after="240"/>
        <w:ind w:left="1080"/>
        <w:textAlignment w:val="baseline"/>
        <w:rPr>
          <w:ins w:id="123" w:author="Bengry, Carly" w:date="2025-05-01T14:14:00Z"/>
          <w:del w:id="124" w:author="Blank, Robyn" w:date="2025-05-30T13:56:00Z" w16du:dateUtc="2025-05-30T17:56:00Z"/>
          <w:szCs w:val="24"/>
        </w:rPr>
      </w:pPr>
    </w:p>
    <w:p w14:paraId="15938500" w14:textId="77777777" w:rsidR="00B626D9" w:rsidRPr="00B626D9" w:rsidRDefault="00B626D9" w:rsidP="00B626D9">
      <w:pPr>
        <w:spacing w:after="240"/>
        <w:textAlignment w:val="baseline"/>
        <w:rPr>
          <w:ins w:id="125" w:author="Bengry, Carly" w:date="2025-04-15T13:54:00Z"/>
          <w:szCs w:val="24"/>
        </w:rPr>
      </w:pPr>
    </w:p>
    <w:p w14:paraId="57622106" w14:textId="7813E8BE" w:rsidR="00B626D9" w:rsidRPr="00B626D9" w:rsidRDefault="00B626D9" w:rsidP="00B626D9">
      <w:pPr>
        <w:spacing w:after="240"/>
        <w:textAlignment w:val="baseline"/>
        <w:rPr>
          <w:ins w:id="126" w:author="Bengry, Carly" w:date="2025-04-15T13:49:00Z"/>
          <w:szCs w:val="24"/>
        </w:rPr>
      </w:pPr>
      <w:del w:id="127" w:author="Bengry, Carly" w:date="2025-05-01T14:14:00Z">
        <w:r w:rsidRPr="00B626D9" w:rsidDel="00166909">
          <w:rPr>
            <w:szCs w:val="24"/>
          </w:rPr>
          <w:delText>It is not necessary to have direct proof that a person’s initiation or continued membership is contingent upon participation in the activity for it to be considered hazing. Furthermore, it is not a defense to a charge of hazing that the consent of the victim had been obtained, or that the activity leading to charges of hazing was not an official organizational event, or was not approved, or sanctioned by the organization.</w:delText>
        </w:r>
      </w:del>
    </w:p>
    <w:p w14:paraId="6A99BCB7" w14:textId="3D5E5523" w:rsidR="00B626D9" w:rsidRPr="00B626D9" w:rsidRDefault="00B626D9" w:rsidP="00B626D9">
      <w:pPr>
        <w:spacing w:after="240"/>
        <w:textAlignment w:val="baseline"/>
        <w:rPr>
          <w:ins w:id="128" w:author="Bengry, Carly" w:date="2025-04-15T13:52:00Z"/>
          <w:szCs w:val="24"/>
        </w:rPr>
      </w:pPr>
      <w:ins w:id="129" w:author="Bengry, Carly" w:date="2025-04-15T13:50:00Z">
        <w:r w:rsidRPr="00B626D9">
          <w:rPr>
            <w:szCs w:val="24"/>
          </w:rPr>
          <w:t>The term “h</w:t>
        </w:r>
      </w:ins>
      <w:del w:id="130" w:author="Bengry, Carly" w:date="2025-04-15T13:50:00Z">
        <w:r w:rsidRPr="00B626D9" w:rsidDel="00166909">
          <w:rPr>
            <w:szCs w:val="24"/>
          </w:rPr>
          <w:delText>H</w:delText>
        </w:r>
      </w:del>
      <w:r w:rsidRPr="00B626D9">
        <w:rPr>
          <w:szCs w:val="24"/>
        </w:rPr>
        <w:t>azing</w:t>
      </w:r>
      <w:ins w:id="131" w:author="Bengry, Carly" w:date="2025-04-15T13:50:00Z">
        <w:r w:rsidRPr="00B626D9">
          <w:rPr>
            <w:szCs w:val="24"/>
          </w:rPr>
          <w:t>”</w:t>
        </w:r>
      </w:ins>
      <w:r w:rsidRPr="00B626D9">
        <w:rPr>
          <w:szCs w:val="24"/>
        </w:rPr>
        <w:t xml:space="preserve"> does not include customary athletic events or other similar contests or competitions or any activity or conduct that furthers a legal and legitimate objective.</w:t>
      </w:r>
    </w:p>
    <w:p w14:paraId="26E9BB02" w14:textId="4DA3B047" w:rsidR="00B626D9" w:rsidRPr="00B626D9" w:rsidRDefault="00EF712E" w:rsidP="00B626D9">
      <w:pPr>
        <w:spacing w:after="240"/>
        <w:textAlignment w:val="baseline"/>
        <w:rPr>
          <w:szCs w:val="24"/>
        </w:rPr>
      </w:pPr>
      <w:ins w:id="132" w:author="Blank, Robyn" w:date="2025-05-22T12:43:00Z" w16du:dateUtc="2025-05-22T16:43:00Z">
        <w:r>
          <w:rPr>
            <w:szCs w:val="24"/>
          </w:rPr>
          <w:t>B</w:t>
        </w:r>
      </w:ins>
      <w:ins w:id="133" w:author="Blank, Robyn" w:date="2025-05-22T11:49:00Z" w16du:dateUtc="2025-05-22T15:49:00Z">
        <w:r w:rsidR="00B626D9">
          <w:rPr>
            <w:szCs w:val="24"/>
          </w:rPr>
          <w:t xml:space="preserve">. Student Organization: </w:t>
        </w:r>
      </w:ins>
      <w:ins w:id="134" w:author="Bengry, Carly" w:date="2025-04-15T13:52:00Z">
        <w:r w:rsidR="00B626D9" w:rsidRPr="00B626D9">
          <w:rPr>
            <w:szCs w:val="24"/>
          </w:rPr>
          <w:t>The term “student organization,” for the purposes of this regulation, means an organization at the University of North Florida in which two or more of th</w:t>
        </w:r>
      </w:ins>
      <w:ins w:id="135" w:author="Bengry, Carly" w:date="2025-04-15T13:53:00Z">
        <w:r w:rsidR="00B626D9" w:rsidRPr="00B626D9">
          <w:rPr>
            <w:szCs w:val="24"/>
          </w:rPr>
          <w:t xml:space="preserve">e members are students enrolled at the institution, </w:t>
        </w:r>
        <w:proofErr w:type="gramStart"/>
        <w:r w:rsidR="00B626D9" w:rsidRPr="00B626D9">
          <w:rPr>
            <w:szCs w:val="24"/>
          </w:rPr>
          <w:t>whether or not</w:t>
        </w:r>
        <w:proofErr w:type="gramEnd"/>
        <w:r w:rsidR="00B626D9" w:rsidRPr="00B626D9">
          <w:rPr>
            <w:szCs w:val="24"/>
          </w:rPr>
          <w:t xml:space="preserve"> the organization is established or recognized by the institution. This includes, </w:t>
        </w:r>
        <w:r w:rsidR="00B626D9" w:rsidRPr="00B626D9">
          <w:rPr>
            <w:szCs w:val="24"/>
          </w:rPr>
          <w:lastRenderedPageBreak/>
          <w:t>but is not limited to, a club, society, association, ath</w:t>
        </w:r>
      </w:ins>
      <w:ins w:id="136" w:author="Bengry, Carly" w:date="2025-04-15T13:54:00Z">
        <w:r w:rsidR="00B626D9" w:rsidRPr="00B626D9">
          <w:rPr>
            <w:szCs w:val="24"/>
          </w:rPr>
          <w:t xml:space="preserve">letic team, club sports team, fraternity, sorority, </w:t>
        </w:r>
      </w:ins>
      <w:ins w:id="137" w:author="Blank, Robyn" w:date="2025-05-27T12:42:00Z" w16du:dateUtc="2025-05-27T16:42:00Z">
        <w:r w:rsidR="009B6DF9">
          <w:rPr>
            <w:szCs w:val="24"/>
          </w:rPr>
          <w:t xml:space="preserve">ROTC, </w:t>
        </w:r>
      </w:ins>
      <w:ins w:id="138" w:author="Bengry, Carly" w:date="2025-04-15T13:54:00Z">
        <w:r w:rsidR="00B626D9" w:rsidRPr="00B626D9">
          <w:rPr>
            <w:szCs w:val="24"/>
          </w:rPr>
          <w:t>band, or student government.</w:t>
        </w:r>
      </w:ins>
    </w:p>
    <w:p w14:paraId="6FB7FF3C" w14:textId="77777777" w:rsidR="00B626D9" w:rsidRPr="00B626D9" w:rsidRDefault="00B626D9" w:rsidP="00B626D9">
      <w:pPr>
        <w:spacing w:after="240"/>
        <w:textAlignment w:val="baseline"/>
        <w:rPr>
          <w:b/>
          <w:bCs/>
          <w:szCs w:val="24"/>
        </w:rPr>
      </w:pPr>
      <w:r w:rsidRPr="00B626D9">
        <w:rPr>
          <w:b/>
          <w:bCs/>
          <w:szCs w:val="24"/>
        </w:rPr>
        <w:t>III. STATEMENT OF PROCEDURES</w:t>
      </w:r>
    </w:p>
    <w:p w14:paraId="00C793E4" w14:textId="4BDF81BF" w:rsidR="00B626D9" w:rsidRPr="00B626D9" w:rsidDel="002C75EC" w:rsidRDefault="00B626D9" w:rsidP="00B626D9">
      <w:pPr>
        <w:numPr>
          <w:ilvl w:val="0"/>
          <w:numId w:val="12"/>
        </w:numPr>
        <w:spacing w:after="240"/>
        <w:textAlignment w:val="baseline"/>
        <w:rPr>
          <w:ins w:id="139" w:author="Bengry, Carly" w:date="2025-05-01T14:17:00Z"/>
          <w:del w:id="140" w:author="Blank, Robyn" w:date="2025-05-22T12:03:00Z" w16du:dateUtc="2025-05-22T16:03:00Z"/>
          <w:szCs w:val="24"/>
        </w:rPr>
      </w:pPr>
      <w:r w:rsidRPr="00B626D9">
        <w:rPr>
          <w:szCs w:val="24"/>
        </w:rPr>
        <w:t> </w:t>
      </w:r>
      <w:ins w:id="141" w:author="Blank, Robyn" w:date="2025-05-22T12:04:00Z" w16du:dateUtc="2025-05-22T16:04:00Z">
        <w:r w:rsidR="002C75EC">
          <w:rPr>
            <w:szCs w:val="24"/>
          </w:rPr>
          <w:t xml:space="preserve">A. </w:t>
        </w:r>
      </w:ins>
      <w:ins w:id="142" w:author="Blank, Robyn" w:date="2025-05-22T12:49:00Z" w16du:dateUtc="2025-05-22T16:49:00Z">
        <w:r w:rsidR="00EF712E">
          <w:rPr>
            <w:szCs w:val="24"/>
          </w:rPr>
          <w:t xml:space="preserve">Reporting Required. </w:t>
        </w:r>
      </w:ins>
      <w:r w:rsidRPr="00B626D9">
        <w:rPr>
          <w:szCs w:val="24"/>
        </w:rPr>
        <w:t xml:space="preserve">Any person having knowledge of any activity or situation which may constitute hazing </w:t>
      </w:r>
      <w:del w:id="143" w:author="Blank, Robyn" w:date="2025-05-22T12:04:00Z" w16du:dateUtc="2025-05-22T16:04:00Z">
        <w:r w:rsidRPr="00B626D9" w:rsidDel="002C75EC">
          <w:rPr>
            <w:szCs w:val="24"/>
          </w:rPr>
          <w:delText xml:space="preserve">should </w:delText>
        </w:r>
      </w:del>
      <w:ins w:id="144" w:author="Blank, Robyn" w:date="2025-05-22T12:04:00Z" w16du:dateUtc="2025-05-22T16:04:00Z">
        <w:r w:rsidR="002C75EC">
          <w:rPr>
            <w:szCs w:val="24"/>
          </w:rPr>
          <w:t>shall</w:t>
        </w:r>
        <w:r w:rsidR="002C75EC" w:rsidRPr="00B626D9">
          <w:rPr>
            <w:szCs w:val="24"/>
          </w:rPr>
          <w:t xml:space="preserve"> </w:t>
        </w:r>
      </w:ins>
      <w:r w:rsidRPr="00B626D9">
        <w:rPr>
          <w:szCs w:val="24"/>
        </w:rPr>
        <w:t>contact the Office of the Dean of Students, the University Police Department, the Office of Fraternity and Sorority Life, the Athletic</w:t>
      </w:r>
      <w:ins w:id="145" w:author="Blank, Robyn" w:date="2025-05-22T12:03:00Z" w16du:dateUtc="2025-05-22T16:03:00Z">
        <w:r w:rsidR="002C75EC">
          <w:rPr>
            <w:szCs w:val="24"/>
          </w:rPr>
          <w:t>s</w:t>
        </w:r>
      </w:ins>
      <w:r w:rsidRPr="00B626D9">
        <w:rPr>
          <w:szCs w:val="24"/>
        </w:rPr>
        <w:t xml:space="preserve"> Director, the Office of the Dean of the College in which the club or, course or organization is housed, or the Office of the Provost. Actions to enforce the University’s prohibition against hazing shall be conducted pursuant to the Student Conduct Code. </w:t>
      </w:r>
    </w:p>
    <w:p w14:paraId="0381454F" w14:textId="63C62A3F" w:rsidR="00B626D9" w:rsidRPr="009B6DF9" w:rsidDel="00EF712E" w:rsidRDefault="00B626D9">
      <w:pPr>
        <w:numPr>
          <w:ilvl w:val="0"/>
          <w:numId w:val="12"/>
        </w:numPr>
        <w:spacing w:after="240"/>
        <w:textAlignment w:val="baseline"/>
        <w:rPr>
          <w:del w:id="146" w:author="Blank, Robyn" w:date="2025-05-22T12:44:00Z" w16du:dateUtc="2025-05-22T16:44:00Z"/>
          <w:szCs w:val="24"/>
        </w:rPr>
        <w:pPrChange w:id="147" w:author="Blank, Robyn" w:date="2025-05-27T12:42:00Z" w16du:dateUtc="2025-05-27T16:42:00Z">
          <w:pPr>
            <w:spacing w:after="240"/>
            <w:ind w:left="720"/>
            <w:textAlignment w:val="baseline"/>
          </w:pPr>
        </w:pPrChange>
      </w:pPr>
    </w:p>
    <w:p w14:paraId="610C0270" w14:textId="59B47732" w:rsidR="002C75EC" w:rsidRPr="00EF712E" w:rsidRDefault="00EF712E">
      <w:pPr>
        <w:spacing w:after="240"/>
        <w:ind w:left="720" w:firstLine="180"/>
        <w:textAlignment w:val="baseline"/>
        <w:rPr>
          <w:ins w:id="148" w:author="Bengry, Carly" w:date="2025-05-01T14:20:00Z"/>
          <w:szCs w:val="24"/>
        </w:rPr>
        <w:pPrChange w:id="149" w:author="Blank, Robyn" w:date="2025-05-22T12:52:00Z" w16du:dateUtc="2025-05-22T16:52:00Z">
          <w:pPr>
            <w:numPr>
              <w:numId w:val="7"/>
            </w:numPr>
            <w:spacing w:after="240"/>
            <w:ind w:left="720" w:hanging="360"/>
            <w:textAlignment w:val="baseline"/>
          </w:pPr>
        </w:pPrChange>
      </w:pPr>
      <w:ins w:id="150" w:author="Blank, Robyn" w:date="2025-05-22T12:45:00Z" w16du:dateUtc="2025-05-22T16:45:00Z">
        <w:r>
          <w:rPr>
            <w:szCs w:val="24"/>
          </w:rPr>
          <w:t xml:space="preserve">B. </w:t>
        </w:r>
      </w:ins>
      <w:ins w:id="151" w:author="Blank, Robyn" w:date="2025-05-22T12:50:00Z" w16du:dateUtc="2025-05-22T16:50:00Z">
        <w:r>
          <w:rPr>
            <w:szCs w:val="24"/>
          </w:rPr>
          <w:t xml:space="preserve">Investigation and </w:t>
        </w:r>
      </w:ins>
      <w:ins w:id="152" w:author="Blank, Robyn" w:date="2025-05-22T12:49:00Z" w16du:dateUtc="2025-05-22T16:49:00Z">
        <w:r>
          <w:rPr>
            <w:szCs w:val="24"/>
          </w:rPr>
          <w:t xml:space="preserve">Adjudication. </w:t>
        </w:r>
      </w:ins>
      <w:del w:id="153" w:author="Blank, Robyn" w:date="2025-05-22T12:05:00Z" w16du:dateUtc="2025-05-22T16:05:00Z">
        <w:r w:rsidR="002C75EC" w:rsidRPr="00EF712E" w:rsidDel="002C75EC">
          <w:rPr>
            <w:szCs w:val="24"/>
          </w:rPr>
          <w:delText xml:space="preserve"> </w:delText>
        </w:r>
      </w:del>
      <w:ins w:id="154" w:author="Bengry, Carly" w:date="2025-05-01T14:18:00Z">
        <w:r w:rsidR="00B626D9" w:rsidRPr="00EF712E">
          <w:rPr>
            <w:szCs w:val="24"/>
          </w:rPr>
          <w:t>Actions to enforce the University’</w:t>
        </w:r>
      </w:ins>
      <w:ins w:id="155" w:author="Bengry, Carly" w:date="2025-05-01T14:19:00Z">
        <w:r w:rsidR="00B626D9" w:rsidRPr="00EF712E">
          <w:rPr>
            <w:szCs w:val="24"/>
          </w:rPr>
          <w:t>s prohibition against hazing shall be conducted pursuant to the Student Code of Conduct for adjudication of hazing incidents</w:t>
        </w:r>
      </w:ins>
      <w:ins w:id="156" w:author="Bengry, Carly" w:date="2025-05-01T14:20:00Z">
        <w:r w:rsidR="00B626D9" w:rsidRPr="00EF712E">
          <w:rPr>
            <w:szCs w:val="24"/>
          </w:rPr>
          <w:t xml:space="preserve"> and assignment of penalties</w:t>
        </w:r>
      </w:ins>
      <w:ins w:id="157" w:author="Bengry, Carly" w:date="2025-05-01T14:19:00Z">
        <w:r w:rsidR="00B626D9" w:rsidRPr="00EF712E">
          <w:rPr>
            <w:szCs w:val="24"/>
          </w:rPr>
          <w:t>.</w:t>
        </w:r>
      </w:ins>
    </w:p>
    <w:p w14:paraId="41B0989D" w14:textId="61F3DB7A" w:rsidR="00B626D9" w:rsidRDefault="00B626D9" w:rsidP="002C75EC">
      <w:pPr>
        <w:pStyle w:val="ListParagraph"/>
        <w:numPr>
          <w:ilvl w:val="1"/>
          <w:numId w:val="12"/>
        </w:numPr>
        <w:spacing w:after="240"/>
        <w:textAlignment w:val="baseline"/>
        <w:rPr>
          <w:ins w:id="158" w:author="Blank, Robyn" w:date="2025-05-22T12:07:00Z" w16du:dateUtc="2025-05-22T16:07:00Z"/>
          <w:szCs w:val="24"/>
        </w:rPr>
      </w:pPr>
      <w:ins w:id="159" w:author="Bengry, Carly" w:date="2025-05-01T14:21:00Z">
        <w:r w:rsidRPr="002C75EC">
          <w:rPr>
            <w:szCs w:val="24"/>
          </w:rPr>
          <w:t>In conjunction with the Student Code of Conduct, special procedures related to investigating allegations of hazing</w:t>
        </w:r>
      </w:ins>
      <w:ins w:id="160" w:author="Bengry, Carly" w:date="2025-05-01T14:22:00Z">
        <w:r w:rsidRPr="002C75EC">
          <w:rPr>
            <w:szCs w:val="24"/>
          </w:rPr>
          <w:t xml:space="preserve"> may include the following:</w:t>
        </w:r>
      </w:ins>
    </w:p>
    <w:p w14:paraId="71BCF9D0" w14:textId="77777777" w:rsidR="002C75EC" w:rsidRPr="002C75EC" w:rsidRDefault="002C75EC">
      <w:pPr>
        <w:pStyle w:val="ListParagraph"/>
        <w:spacing w:after="240"/>
        <w:ind w:left="1440"/>
        <w:textAlignment w:val="baseline"/>
        <w:rPr>
          <w:ins w:id="161" w:author="Bengry, Carly" w:date="2025-05-01T14:22:00Z"/>
          <w:szCs w:val="24"/>
        </w:rPr>
        <w:pPrChange w:id="162" w:author="Blank, Robyn" w:date="2025-05-22T12:07:00Z" w16du:dateUtc="2025-05-22T16:07:00Z">
          <w:pPr>
            <w:numPr>
              <w:ilvl w:val="1"/>
              <w:numId w:val="7"/>
            </w:numPr>
            <w:spacing w:after="240"/>
            <w:ind w:left="1440" w:hanging="360"/>
            <w:textAlignment w:val="baseline"/>
          </w:pPr>
        </w:pPrChange>
      </w:pPr>
    </w:p>
    <w:p w14:paraId="2EDB9449" w14:textId="626802BA" w:rsidR="00B626D9" w:rsidRPr="002C75EC" w:rsidRDefault="00B626D9">
      <w:pPr>
        <w:pStyle w:val="ListParagraph"/>
        <w:numPr>
          <w:ilvl w:val="2"/>
          <w:numId w:val="12"/>
        </w:numPr>
        <w:spacing w:after="240"/>
        <w:textAlignment w:val="baseline"/>
        <w:rPr>
          <w:ins w:id="163" w:author="Bengry, Carly" w:date="2025-05-01T14:24:00Z"/>
          <w:szCs w:val="24"/>
        </w:rPr>
        <w:pPrChange w:id="164" w:author="Blank, Robyn" w:date="2025-05-22T12:06:00Z" w16du:dateUtc="2025-05-22T16:06:00Z">
          <w:pPr>
            <w:numPr>
              <w:ilvl w:val="2"/>
              <w:numId w:val="7"/>
            </w:numPr>
            <w:spacing w:after="240"/>
            <w:ind w:left="2160" w:hanging="180"/>
            <w:textAlignment w:val="baseline"/>
          </w:pPr>
        </w:pPrChange>
      </w:pPr>
      <w:ins w:id="165" w:author="Bengry, Carly" w:date="2025-05-01T14:22:00Z">
        <w:r w:rsidRPr="002C75EC">
          <w:rPr>
            <w:szCs w:val="24"/>
          </w:rPr>
          <w:t xml:space="preserve">If deemed appropriate by the </w:t>
        </w:r>
        <w:proofErr w:type="gramStart"/>
        <w:r w:rsidRPr="002C75EC">
          <w:rPr>
            <w:szCs w:val="24"/>
          </w:rPr>
          <w:t>Provost</w:t>
        </w:r>
        <w:proofErr w:type="gramEnd"/>
        <w:r w:rsidRPr="002C75EC">
          <w:rPr>
            <w:szCs w:val="24"/>
          </w:rPr>
          <w:t xml:space="preserve"> or </w:t>
        </w:r>
      </w:ins>
      <w:ins w:id="166" w:author="Blank, Robyn" w:date="2025-05-22T12:45:00Z" w16du:dateUtc="2025-05-22T16:45:00Z">
        <w:r w:rsidR="00EF712E">
          <w:rPr>
            <w:szCs w:val="24"/>
          </w:rPr>
          <w:t>d</w:t>
        </w:r>
      </w:ins>
      <w:ins w:id="167" w:author="Bengry, Carly" w:date="2025-05-01T14:22:00Z">
        <w:r w:rsidRPr="002C75EC">
          <w:rPr>
            <w:szCs w:val="24"/>
          </w:rPr>
          <w:t>esignee, the organization may be placed on interim measures dur</w:t>
        </w:r>
      </w:ins>
      <w:ins w:id="168" w:author="Bengry, Carly" w:date="2025-05-01T14:23:00Z">
        <w:r w:rsidRPr="002C75EC">
          <w:rPr>
            <w:szCs w:val="24"/>
          </w:rPr>
          <w:t>ing the investigation process.</w:t>
        </w:r>
      </w:ins>
    </w:p>
    <w:p w14:paraId="38D48AFD" w14:textId="77777777" w:rsidR="00B626D9" w:rsidRPr="00B626D9" w:rsidRDefault="00B626D9">
      <w:pPr>
        <w:numPr>
          <w:ilvl w:val="2"/>
          <w:numId w:val="12"/>
        </w:numPr>
        <w:spacing w:after="240"/>
        <w:textAlignment w:val="baseline"/>
        <w:rPr>
          <w:ins w:id="169" w:author="Bengry, Carly" w:date="2025-05-01T14:23:00Z"/>
          <w:szCs w:val="24"/>
        </w:rPr>
        <w:pPrChange w:id="170" w:author="Blank, Robyn" w:date="2025-05-22T12:04:00Z" w16du:dateUtc="2025-05-22T16:04:00Z">
          <w:pPr>
            <w:numPr>
              <w:ilvl w:val="2"/>
              <w:numId w:val="7"/>
            </w:numPr>
            <w:spacing w:after="240"/>
            <w:ind w:left="2160" w:hanging="180"/>
            <w:textAlignment w:val="baseline"/>
          </w:pPr>
        </w:pPrChange>
      </w:pPr>
      <w:ins w:id="171" w:author="Bengry, Carly" w:date="2025-05-01T14:24:00Z">
        <w:r w:rsidRPr="00B626D9">
          <w:rPr>
            <w:szCs w:val="24"/>
          </w:rPr>
          <w:t xml:space="preserve">The assigned </w:t>
        </w:r>
      </w:ins>
      <w:ins w:id="172" w:author="Bengry, Carly" w:date="2025-05-01T14:25:00Z">
        <w:r w:rsidRPr="00B626D9">
          <w:rPr>
            <w:szCs w:val="24"/>
          </w:rPr>
          <w:t>investigator</w:t>
        </w:r>
      </w:ins>
      <w:ins w:id="173" w:author="Bengry, Carly" w:date="2025-05-01T14:24:00Z">
        <w:r w:rsidRPr="00B626D9">
          <w:rPr>
            <w:szCs w:val="24"/>
          </w:rPr>
          <w:t xml:space="preserve"> will develop a plan and coordinate </w:t>
        </w:r>
      </w:ins>
      <w:ins w:id="174" w:author="Bengry, Carly" w:date="2025-05-01T14:25:00Z">
        <w:r w:rsidRPr="00B626D9">
          <w:rPr>
            <w:szCs w:val="24"/>
          </w:rPr>
          <w:t>with campus stakeholders.</w:t>
        </w:r>
      </w:ins>
    </w:p>
    <w:p w14:paraId="4CE4D6EA" w14:textId="3BA4C770" w:rsidR="00B626D9" w:rsidRPr="00B626D9" w:rsidRDefault="00B626D9">
      <w:pPr>
        <w:numPr>
          <w:ilvl w:val="2"/>
          <w:numId w:val="12"/>
        </w:numPr>
        <w:spacing w:after="240"/>
        <w:textAlignment w:val="baseline"/>
        <w:rPr>
          <w:ins w:id="175" w:author="Bengry, Carly" w:date="2025-05-01T14:23:00Z"/>
          <w:szCs w:val="24"/>
        </w:rPr>
        <w:pPrChange w:id="176" w:author="Blank, Robyn" w:date="2025-05-22T12:04:00Z" w16du:dateUtc="2025-05-22T16:04:00Z">
          <w:pPr>
            <w:numPr>
              <w:ilvl w:val="2"/>
              <w:numId w:val="7"/>
            </w:numPr>
            <w:spacing w:after="240"/>
            <w:ind w:left="2160" w:hanging="180"/>
            <w:textAlignment w:val="baseline"/>
          </w:pPr>
        </w:pPrChange>
      </w:pPr>
      <w:ins w:id="177" w:author="Bengry, Carly" w:date="2025-05-01T14:23:00Z">
        <w:r w:rsidRPr="00B626D9">
          <w:rPr>
            <w:szCs w:val="24"/>
          </w:rPr>
          <w:t xml:space="preserve">The organization will be notified via the identified president’s UNF email </w:t>
        </w:r>
      </w:ins>
      <w:ins w:id="178" w:author="Blank, Robyn" w:date="2025-05-22T12:07:00Z" w16du:dateUtc="2025-05-22T16:07:00Z">
        <w:r w:rsidR="002C75EC">
          <w:rPr>
            <w:szCs w:val="24"/>
          </w:rPr>
          <w:t>of</w:t>
        </w:r>
      </w:ins>
      <w:ins w:id="179" w:author="Bengry, Carly" w:date="2025-05-01T14:23:00Z">
        <w:r w:rsidRPr="00B626D9">
          <w:rPr>
            <w:szCs w:val="24"/>
          </w:rPr>
          <w:t xml:space="preserve"> an open investigation regarding the hazing allegations.</w:t>
        </w:r>
      </w:ins>
    </w:p>
    <w:p w14:paraId="0215A208" w14:textId="77777777" w:rsidR="00B626D9" w:rsidRPr="00B626D9" w:rsidRDefault="00B626D9">
      <w:pPr>
        <w:numPr>
          <w:ilvl w:val="2"/>
          <w:numId w:val="12"/>
        </w:numPr>
        <w:spacing w:after="240"/>
        <w:textAlignment w:val="baseline"/>
        <w:rPr>
          <w:ins w:id="180" w:author="Bengry, Carly" w:date="2025-05-22T14:07:00Z"/>
          <w:szCs w:val="24"/>
        </w:rPr>
        <w:pPrChange w:id="181" w:author="Blank, Robyn" w:date="2025-05-22T12:04:00Z" w16du:dateUtc="2025-05-22T16:04:00Z">
          <w:pPr>
            <w:numPr>
              <w:ilvl w:val="2"/>
              <w:numId w:val="7"/>
            </w:numPr>
            <w:spacing w:after="240"/>
            <w:ind w:left="2160" w:hanging="180"/>
            <w:textAlignment w:val="baseline"/>
          </w:pPr>
        </w:pPrChange>
      </w:pPr>
      <w:ins w:id="182" w:author="Bengry, Carly" w:date="2025-05-01T14:23:00Z">
        <w:r w:rsidRPr="00B626D9">
          <w:rPr>
            <w:szCs w:val="24"/>
          </w:rPr>
          <w:t xml:space="preserve">The investigation may include outreach to all </w:t>
        </w:r>
      </w:ins>
      <w:ins w:id="183" w:author="Bengry, Carly" w:date="2025-05-01T14:24:00Z">
        <w:r w:rsidRPr="00B626D9">
          <w:rPr>
            <w:szCs w:val="24"/>
          </w:rPr>
          <w:t>identified members of the organization.</w:t>
        </w:r>
      </w:ins>
    </w:p>
    <w:p w14:paraId="12F5CA47" w14:textId="633EF1DB" w:rsidR="00B626D9" w:rsidRPr="00B626D9" w:rsidRDefault="00B626D9">
      <w:pPr>
        <w:numPr>
          <w:ilvl w:val="2"/>
          <w:numId w:val="12"/>
        </w:numPr>
        <w:spacing w:after="240"/>
        <w:textAlignment w:val="baseline"/>
        <w:rPr>
          <w:szCs w:val="24"/>
        </w:rPr>
        <w:pPrChange w:id="184" w:author="Blank, Robyn" w:date="2025-05-22T12:04:00Z" w16du:dateUtc="2025-05-22T16:04:00Z">
          <w:pPr>
            <w:numPr>
              <w:ilvl w:val="2"/>
              <w:numId w:val="7"/>
            </w:numPr>
            <w:spacing w:after="240"/>
            <w:ind w:left="2160" w:hanging="180"/>
            <w:textAlignment w:val="baseline"/>
          </w:pPr>
        </w:pPrChange>
      </w:pPr>
      <w:ins w:id="185" w:author="Bengry, Carly" w:date="2025-05-22T14:07:00Z">
        <w:r w:rsidRPr="00B626D9">
          <w:rPr>
            <w:szCs w:val="24"/>
          </w:rPr>
          <w:t xml:space="preserve">The </w:t>
        </w:r>
      </w:ins>
      <w:ins w:id="186" w:author="Blank, Robyn" w:date="2025-05-22T12:07:00Z" w16du:dateUtc="2025-05-22T16:07:00Z">
        <w:r w:rsidR="002C75EC">
          <w:rPr>
            <w:szCs w:val="24"/>
          </w:rPr>
          <w:t>assigned i</w:t>
        </w:r>
      </w:ins>
      <w:ins w:id="187" w:author="Bengry, Carly" w:date="2025-05-22T14:07:00Z">
        <w:r w:rsidRPr="00B626D9">
          <w:rPr>
            <w:szCs w:val="24"/>
          </w:rPr>
          <w:t xml:space="preserve">nvestigator will </w:t>
        </w:r>
      </w:ins>
      <w:ins w:id="188" w:author="Bengry, Carly" w:date="2025-05-22T14:13:00Z">
        <w:r w:rsidRPr="00B626D9">
          <w:rPr>
            <w:szCs w:val="24"/>
          </w:rPr>
          <w:t>compile all statements and documentation into an investigative report to be reviewed by the Dean of Students.</w:t>
        </w:r>
      </w:ins>
    </w:p>
    <w:p w14:paraId="7A5DB034" w14:textId="77777777" w:rsidR="00B626D9" w:rsidRPr="00B626D9" w:rsidRDefault="00B626D9">
      <w:pPr>
        <w:spacing w:after="240"/>
        <w:ind w:left="720"/>
        <w:textAlignment w:val="baseline"/>
        <w:rPr>
          <w:szCs w:val="24"/>
        </w:rPr>
        <w:pPrChange w:id="189" w:author="Blank, Robyn" w:date="2025-05-22T12:45:00Z" w16du:dateUtc="2025-05-22T16:45:00Z">
          <w:pPr>
            <w:numPr>
              <w:numId w:val="7"/>
            </w:numPr>
            <w:spacing w:after="240"/>
            <w:ind w:left="720" w:hanging="360"/>
            <w:textAlignment w:val="baseline"/>
          </w:pPr>
        </w:pPrChange>
      </w:pPr>
    </w:p>
    <w:p w14:paraId="773DA463" w14:textId="1B519061" w:rsidR="00B626D9" w:rsidRPr="00B626D9" w:rsidRDefault="00EF712E">
      <w:pPr>
        <w:numPr>
          <w:ilvl w:val="0"/>
          <w:numId w:val="12"/>
        </w:numPr>
        <w:spacing w:after="240"/>
        <w:ind w:firstLine="720"/>
        <w:textAlignment w:val="baseline"/>
        <w:rPr>
          <w:del w:id="190" w:author="Bengry, Carly" w:date="2025-05-22T14:10:00Z"/>
          <w:szCs w:val="24"/>
        </w:rPr>
        <w:pPrChange w:id="191" w:author="Blank, Robyn" w:date="2025-05-22T12:52:00Z" w16du:dateUtc="2025-05-22T16:52:00Z">
          <w:pPr>
            <w:numPr>
              <w:numId w:val="12"/>
            </w:numPr>
            <w:tabs>
              <w:tab w:val="num" w:pos="720"/>
            </w:tabs>
            <w:spacing w:after="240"/>
            <w:ind w:left="720" w:hanging="360"/>
            <w:textAlignment w:val="baseline"/>
          </w:pPr>
        </w:pPrChange>
      </w:pPr>
      <w:ins w:id="192" w:author="Blank, Robyn" w:date="2025-05-22T12:46:00Z" w16du:dateUtc="2025-05-22T16:46:00Z">
        <w:r>
          <w:rPr>
            <w:szCs w:val="24"/>
          </w:rPr>
          <w:t xml:space="preserve">C. </w:t>
        </w:r>
      </w:ins>
      <w:ins w:id="193" w:author="Blank, Robyn" w:date="2025-05-22T12:50:00Z" w16du:dateUtc="2025-05-22T16:50:00Z">
        <w:r>
          <w:rPr>
            <w:szCs w:val="24"/>
          </w:rPr>
          <w:t xml:space="preserve">Penalties.  </w:t>
        </w:r>
      </w:ins>
      <w:ins w:id="194" w:author="Bengry, Carly" w:date="2025-05-22T14:08:00Z">
        <w:r w:rsidR="00B626D9" w:rsidRPr="00B626D9">
          <w:rPr>
            <w:szCs w:val="24"/>
          </w:rPr>
          <w:t>Possibl</w:t>
        </w:r>
      </w:ins>
      <w:ins w:id="195" w:author="Blank, Robyn" w:date="2025-05-22T12:46:00Z" w16du:dateUtc="2025-05-22T16:46:00Z">
        <w:r>
          <w:rPr>
            <w:szCs w:val="24"/>
          </w:rPr>
          <w:t>e</w:t>
        </w:r>
      </w:ins>
      <w:ins w:id="196" w:author="Bengry, Carly" w:date="2025-05-22T14:08:00Z">
        <w:r w:rsidR="00B626D9" w:rsidRPr="00B626D9">
          <w:rPr>
            <w:szCs w:val="24"/>
          </w:rPr>
          <w:t xml:space="preserve"> penalties for violation of this regulation are</w:t>
        </w:r>
      </w:ins>
      <w:ins w:id="197" w:author="Bengry, Carly" w:date="2025-05-22T14:09:00Z">
        <w:r w:rsidR="00B626D9" w:rsidRPr="00B626D9">
          <w:rPr>
            <w:szCs w:val="24"/>
          </w:rPr>
          <w:t xml:space="preserve"> outlined in the Student Code of Conduct</w:t>
        </w:r>
      </w:ins>
      <w:ins w:id="198" w:author="Blank, Robyn" w:date="2025-05-22T12:46:00Z" w16du:dateUtc="2025-05-22T16:46:00Z">
        <w:r>
          <w:rPr>
            <w:szCs w:val="24"/>
          </w:rPr>
          <w:t>,</w:t>
        </w:r>
      </w:ins>
      <w:ins w:id="199" w:author="Bengry, Carly" w:date="2025-05-22T14:08:00Z">
        <w:r w:rsidR="00B626D9" w:rsidRPr="00B626D9">
          <w:rPr>
            <w:szCs w:val="24"/>
          </w:rPr>
          <w:t xml:space="preserve"> </w:t>
        </w:r>
      </w:ins>
      <w:del w:id="200" w:author="Bengry, Carly" w:date="2025-05-22T14:09:00Z">
        <w:r w:rsidR="00B626D9" w:rsidRPr="00B626D9" w:rsidDel="00166909">
          <w:rPr>
            <w:szCs w:val="24"/>
          </w:rPr>
          <w:delText xml:space="preserve">Penalties - The penalties described below may be imposed for violation of this regulation, </w:delText>
        </w:r>
      </w:del>
      <w:r w:rsidR="00B626D9" w:rsidRPr="00B626D9">
        <w:rPr>
          <w:szCs w:val="24"/>
        </w:rPr>
        <w:t>regardless of whether the violation occurred on</w:t>
      </w:r>
      <w:ins w:id="201" w:author="Blank, Robyn" w:date="2025-05-22T12:46:00Z" w16du:dateUtc="2025-05-22T16:46:00Z">
        <w:r>
          <w:rPr>
            <w:szCs w:val="24"/>
          </w:rPr>
          <w:t>-</w:t>
        </w:r>
      </w:ins>
      <w:r w:rsidR="00B626D9" w:rsidRPr="00B626D9">
        <w:rPr>
          <w:szCs w:val="24"/>
        </w:rPr>
        <w:t xml:space="preserve"> or off</w:t>
      </w:r>
      <w:ins w:id="202" w:author="Blank, Robyn" w:date="2025-05-22T12:46:00Z" w16du:dateUtc="2025-05-22T16:46:00Z">
        <w:r>
          <w:rPr>
            <w:szCs w:val="24"/>
          </w:rPr>
          <w:t>-</w:t>
        </w:r>
      </w:ins>
      <w:r w:rsidR="00B626D9" w:rsidRPr="00B626D9">
        <w:rPr>
          <w:szCs w:val="24"/>
        </w:rPr>
        <w:t xml:space="preserve"> campus and shall be in addition to any other penalty to which a student or group may be subject for violations of the criminal laws of Florida or any other applicable University regulation or </w:t>
      </w:r>
      <w:proofErr w:type="spellStart"/>
      <w:r w:rsidR="00B626D9" w:rsidRPr="00B626D9">
        <w:rPr>
          <w:szCs w:val="24"/>
        </w:rPr>
        <w:t>policy.</w:t>
      </w:r>
    </w:p>
    <w:p w14:paraId="12D86094" w14:textId="77777777" w:rsidR="00B626D9" w:rsidRPr="00B626D9" w:rsidRDefault="00B626D9" w:rsidP="00B626D9">
      <w:pPr>
        <w:numPr>
          <w:ilvl w:val="0"/>
          <w:numId w:val="6"/>
        </w:numPr>
        <w:spacing w:after="240"/>
        <w:textAlignment w:val="baseline"/>
        <w:rPr>
          <w:ins w:id="203" w:author="Bengry, Carly" w:date="2025-05-22T14:12:00Z"/>
          <w:szCs w:val="24"/>
        </w:rPr>
      </w:pPr>
      <w:r w:rsidRPr="00B626D9">
        <w:rPr>
          <w:szCs w:val="24"/>
        </w:rPr>
        <w:t>Individuals</w:t>
      </w:r>
      <w:proofErr w:type="spellEnd"/>
      <w:r w:rsidRPr="00B626D9">
        <w:rPr>
          <w:szCs w:val="24"/>
        </w:rPr>
        <w:t xml:space="preserve"> subject to </w:t>
      </w:r>
      <w:proofErr w:type="gramStart"/>
      <w:r w:rsidRPr="00B626D9">
        <w:rPr>
          <w:szCs w:val="24"/>
        </w:rPr>
        <w:t>University</w:t>
      </w:r>
      <w:proofErr w:type="gramEnd"/>
      <w:r w:rsidRPr="00B626D9">
        <w:rPr>
          <w:szCs w:val="24"/>
        </w:rPr>
        <w:t xml:space="preserve"> jurisdiction found </w:t>
      </w:r>
      <w:del w:id="204" w:author="Bengry, Carly" w:date="2025-05-22T14:10:00Z">
        <w:r w:rsidRPr="00B626D9" w:rsidDel="00166909">
          <w:rPr>
            <w:szCs w:val="24"/>
          </w:rPr>
          <w:delText>guilty</w:delText>
        </w:r>
      </w:del>
      <w:ins w:id="205" w:author="Bengry, Carly" w:date="2025-05-22T14:10:00Z">
        <w:r w:rsidRPr="00B626D9">
          <w:rPr>
            <w:szCs w:val="24"/>
          </w:rPr>
          <w:t>responsible</w:t>
        </w:r>
      </w:ins>
      <w:r w:rsidRPr="00B626D9">
        <w:rPr>
          <w:szCs w:val="24"/>
        </w:rPr>
        <w:t xml:space="preserve"> of hazing violations may receive penalties including the withholding of diplomas or transcripts </w:t>
      </w:r>
      <w:r w:rsidRPr="00B626D9">
        <w:rPr>
          <w:szCs w:val="24"/>
        </w:rPr>
        <w:lastRenderedPageBreak/>
        <w:t>pending compliance with the regulation or completion of community service, or other educational sanctions, and the imposition of reprimand, probation, suspension, dismissal, or expulsion, depending upon the severity of the violation.</w:t>
      </w:r>
    </w:p>
    <w:p w14:paraId="11FDD5ED" w14:textId="39189BB1" w:rsidR="00B626D9" w:rsidRPr="00B626D9" w:rsidRDefault="00BF7A55" w:rsidP="00B626D9">
      <w:pPr>
        <w:numPr>
          <w:ilvl w:val="0"/>
          <w:numId w:val="6"/>
        </w:numPr>
        <w:spacing w:after="240"/>
        <w:textAlignment w:val="baseline"/>
        <w:rPr>
          <w:szCs w:val="24"/>
        </w:rPr>
      </w:pPr>
      <w:ins w:id="206" w:author="Blank, Robyn" w:date="2025-05-30T13:59:00Z" w16du:dateUtc="2025-05-30T17:59:00Z">
        <w:r>
          <w:rPr>
            <w:szCs w:val="24"/>
          </w:rPr>
          <w:t>S</w:t>
        </w:r>
      </w:ins>
      <w:ins w:id="207" w:author="Bengry, Carly" w:date="2025-05-22T14:12:00Z">
        <w:r w:rsidR="00B626D9" w:rsidRPr="00B626D9">
          <w:rPr>
            <w:szCs w:val="24"/>
          </w:rPr>
          <w:t xml:space="preserve">tudent organizations including fraternities and sororities </w:t>
        </w:r>
      </w:ins>
      <w:ins w:id="208" w:author="Blank, Robyn" w:date="2025-05-22T12:48:00Z" w16du:dateUtc="2025-05-22T16:48:00Z">
        <w:r w:rsidR="00EF712E">
          <w:rPr>
            <w:szCs w:val="24"/>
          </w:rPr>
          <w:t>found responsible for</w:t>
        </w:r>
      </w:ins>
      <w:ins w:id="209" w:author="Bengry, Carly" w:date="2025-05-22T14:12:00Z">
        <w:r w:rsidR="00B626D9" w:rsidRPr="00B626D9">
          <w:rPr>
            <w:szCs w:val="24"/>
          </w:rPr>
          <w:t xml:space="preserve"> hazing may be penalized by revocation of permission for the organization to be registered, to meet on campus and to use campus facilities, operate on </w:t>
        </w:r>
      </w:ins>
      <w:proofErr w:type="gramStart"/>
      <w:ins w:id="210" w:author="Blank, Robyn" w:date="2025-05-22T12:48:00Z" w16du:dateUtc="2025-05-22T16:48:00Z">
        <w:r w:rsidR="00EF712E">
          <w:rPr>
            <w:szCs w:val="24"/>
          </w:rPr>
          <w:t>U</w:t>
        </w:r>
      </w:ins>
      <w:ins w:id="211" w:author="Bengry, Carly" w:date="2025-05-22T14:12:00Z">
        <w:r w:rsidR="00B626D9" w:rsidRPr="00B626D9">
          <w:rPr>
            <w:szCs w:val="24"/>
          </w:rPr>
          <w:t>niversity</w:t>
        </w:r>
        <w:proofErr w:type="gramEnd"/>
        <w:r w:rsidR="00B626D9" w:rsidRPr="00B626D9">
          <w:rPr>
            <w:szCs w:val="24"/>
          </w:rPr>
          <w:t xml:space="preserve"> property or to otherwise operate under the sanction of the </w:t>
        </w:r>
      </w:ins>
      <w:ins w:id="212" w:author="Blank, Robyn" w:date="2025-05-22T12:48:00Z" w16du:dateUtc="2025-05-22T16:48:00Z">
        <w:r w:rsidR="00EF712E">
          <w:rPr>
            <w:szCs w:val="24"/>
          </w:rPr>
          <w:t>U</w:t>
        </w:r>
      </w:ins>
      <w:ins w:id="213" w:author="Bengry, Carly" w:date="2025-05-22T14:12:00Z">
        <w:r w:rsidR="00B626D9" w:rsidRPr="00B626D9">
          <w:rPr>
            <w:szCs w:val="24"/>
          </w:rPr>
          <w:t>niversity.</w:t>
        </w:r>
      </w:ins>
    </w:p>
    <w:p w14:paraId="52049580" w14:textId="6CFDCFBC" w:rsidR="00B626D9" w:rsidRPr="00B626D9" w:rsidRDefault="00EF712E">
      <w:pPr>
        <w:tabs>
          <w:tab w:val="left" w:pos="720"/>
        </w:tabs>
        <w:spacing w:after="240"/>
        <w:ind w:left="720" w:hanging="270"/>
        <w:textAlignment w:val="baseline"/>
        <w:rPr>
          <w:szCs w:val="24"/>
        </w:rPr>
        <w:pPrChange w:id="214" w:author="Blank, Robyn" w:date="2025-05-22T12:53:00Z" w16du:dateUtc="2025-05-22T16:53:00Z">
          <w:pPr>
            <w:numPr>
              <w:numId w:val="12"/>
            </w:numPr>
            <w:tabs>
              <w:tab w:val="num" w:pos="720"/>
            </w:tabs>
            <w:spacing w:after="240"/>
            <w:ind w:left="720" w:hanging="360"/>
            <w:textAlignment w:val="baseline"/>
          </w:pPr>
        </w:pPrChange>
      </w:pPr>
      <w:ins w:id="215" w:author="Blank, Robyn" w:date="2025-05-22T12:48:00Z" w16du:dateUtc="2025-05-22T16:48:00Z">
        <w:r>
          <w:rPr>
            <w:szCs w:val="24"/>
          </w:rPr>
          <w:t xml:space="preserve">D. </w:t>
        </w:r>
      </w:ins>
      <w:ins w:id="216" w:author="Blank, Robyn" w:date="2025-05-22T12:50:00Z" w16du:dateUtc="2025-05-22T16:50:00Z">
        <w:r>
          <w:rPr>
            <w:szCs w:val="24"/>
          </w:rPr>
          <w:t xml:space="preserve">Amnesty.  </w:t>
        </w:r>
      </w:ins>
      <w:r w:rsidR="00B626D9" w:rsidRPr="00B626D9">
        <w:rPr>
          <w:szCs w:val="24"/>
        </w:rPr>
        <w:t>In compliance with the Medical Amnesty Policy and with “Andrew</w:t>
      </w:r>
      <w:ins w:id="217" w:author="Blank, Robyn" w:date="2025-05-22T11:49:00Z" w16du:dateUtc="2025-05-22T15:49:00Z">
        <w:r w:rsidR="00B626D9">
          <w:rPr>
            <w:szCs w:val="24"/>
          </w:rPr>
          <w:t>’</w:t>
        </w:r>
      </w:ins>
      <w:r w:rsidR="00B626D9" w:rsidRPr="00B626D9">
        <w:rPr>
          <w:szCs w:val="24"/>
        </w:rPr>
        <w:t>s Law</w:t>
      </w:r>
      <w:ins w:id="218" w:author="Blank, Robyn" w:date="2025-05-22T11:50:00Z" w16du:dateUtc="2025-05-22T15:50:00Z">
        <w:r w:rsidR="00B626D9">
          <w:rPr>
            <w:szCs w:val="24"/>
          </w:rPr>
          <w:t>,</w:t>
        </w:r>
      </w:ins>
      <w:r w:rsidR="00B626D9" w:rsidRPr="00B626D9">
        <w:rPr>
          <w:szCs w:val="24"/>
        </w:rPr>
        <w:t xml:space="preserve">” </w:t>
      </w:r>
      <w:del w:id="219" w:author="Blank, Robyn" w:date="2025-05-22T11:50:00Z" w16du:dateUtc="2025-05-22T15:50:00Z">
        <w:r w:rsidR="00B626D9" w:rsidRPr="00B626D9" w:rsidDel="00B626D9">
          <w:rPr>
            <w:szCs w:val="24"/>
          </w:rPr>
          <w:delText>,</w:delText>
        </w:r>
      </w:del>
      <w:r w:rsidR="00B626D9" w:rsidRPr="00B626D9">
        <w:rPr>
          <w:szCs w:val="24"/>
        </w:rPr>
        <w:t xml:space="preserve"> a person who was present at an event where, as a result of hazing, a person appears to be in need of immediate medical assistance, who is the first person to call 911 or the University Police Department for and obtains such medical assistance, provides their name and the address at which medical assistance is needed, renders medical aid, remains on the scene with the person until such medical assistance arrives, and cooperates with the responders will not be charged with a violation of this </w:t>
      </w:r>
      <w:ins w:id="220" w:author="Blank, Robyn" w:date="2025-05-22T12:08:00Z" w16du:dateUtc="2025-05-22T16:08:00Z">
        <w:r w:rsidR="002C75EC">
          <w:rPr>
            <w:szCs w:val="24"/>
          </w:rPr>
          <w:t>regulation</w:t>
        </w:r>
      </w:ins>
      <w:del w:id="221" w:author="Blank, Robyn" w:date="2025-05-22T12:08:00Z" w16du:dateUtc="2025-05-22T16:08:00Z">
        <w:r w:rsidR="00B626D9" w:rsidRPr="00B626D9" w:rsidDel="002C75EC">
          <w:rPr>
            <w:szCs w:val="24"/>
          </w:rPr>
          <w:delText>policy</w:delText>
        </w:r>
      </w:del>
      <w:r w:rsidR="00B626D9" w:rsidRPr="00B626D9">
        <w:rPr>
          <w:szCs w:val="24"/>
        </w:rPr>
        <w:t>.</w:t>
      </w:r>
    </w:p>
    <w:p w14:paraId="14E83661" w14:textId="77777777" w:rsidR="00B626D9" w:rsidRPr="00B626D9" w:rsidRDefault="00B626D9" w:rsidP="00B626D9">
      <w:pPr>
        <w:numPr>
          <w:ilvl w:val="0"/>
          <w:numId w:val="12"/>
        </w:numPr>
        <w:spacing w:after="240"/>
        <w:textAlignment w:val="baseline"/>
        <w:rPr>
          <w:del w:id="222" w:author="Bengry, Carly" w:date="2025-05-22T14:12:00Z"/>
          <w:szCs w:val="24"/>
        </w:rPr>
      </w:pPr>
      <w:del w:id="223" w:author="Bengry, Carly" w:date="2025-05-22T14:12:00Z">
        <w:r w:rsidRPr="00B626D9" w:rsidDel="00166909">
          <w:rPr>
            <w:szCs w:val="24"/>
          </w:rPr>
          <w:delText>University recognized student organizations including fraternities and sororities that engage in hazing may be penalized by revocation of permission for the organization to be registered, to meet on campus and to use campus facilities, operate on university property or to otherwise operate under the sanction of the university.</w:delText>
        </w:r>
      </w:del>
    </w:p>
    <w:p w14:paraId="2B7AE9C7" w14:textId="76D3FCC6" w:rsidR="00B626D9" w:rsidRPr="00B626D9" w:rsidRDefault="00EF712E">
      <w:pPr>
        <w:spacing w:after="240"/>
        <w:ind w:left="720" w:hanging="360"/>
        <w:textAlignment w:val="baseline"/>
        <w:rPr>
          <w:szCs w:val="24"/>
        </w:rPr>
        <w:pPrChange w:id="224" w:author="Blank, Robyn" w:date="2025-05-22T12:53:00Z" w16du:dateUtc="2025-05-22T16:53:00Z">
          <w:pPr>
            <w:numPr>
              <w:numId w:val="12"/>
            </w:numPr>
            <w:tabs>
              <w:tab w:val="num" w:pos="720"/>
            </w:tabs>
            <w:spacing w:after="240"/>
            <w:ind w:left="720" w:hanging="360"/>
            <w:textAlignment w:val="baseline"/>
          </w:pPr>
        </w:pPrChange>
      </w:pPr>
      <w:ins w:id="225" w:author="Blank, Robyn" w:date="2025-05-22T12:48:00Z" w16du:dateUtc="2025-05-22T16:48:00Z">
        <w:r>
          <w:rPr>
            <w:szCs w:val="24"/>
          </w:rPr>
          <w:t xml:space="preserve">E. </w:t>
        </w:r>
      </w:ins>
      <w:ins w:id="226" w:author="Blank, Robyn" w:date="2025-05-22T12:50:00Z" w16du:dateUtc="2025-05-22T16:50:00Z">
        <w:r>
          <w:rPr>
            <w:szCs w:val="24"/>
          </w:rPr>
          <w:t xml:space="preserve">Distribution and Incorporation of Regulation. </w:t>
        </w:r>
      </w:ins>
      <w:r w:rsidR="00B626D9" w:rsidRPr="00B626D9">
        <w:rPr>
          <w:szCs w:val="24"/>
        </w:rPr>
        <w:t>Copies of this regulation, and any policies concerning violations, penalties, and process for enforcement will be provided to students enrolled in the University and shall be referenced/incorporated in the bylaws of every organization operating under the sanction of the University.</w:t>
      </w:r>
    </w:p>
    <w:p w14:paraId="25673629" w14:textId="77777777" w:rsidR="00B626D9" w:rsidRPr="00B626D9" w:rsidRDefault="00B626D9" w:rsidP="00B626D9">
      <w:pPr>
        <w:spacing w:after="240"/>
        <w:textAlignment w:val="baseline"/>
        <w:rPr>
          <w:ins w:id="227" w:author="Bengry, Carly" w:date="2025-05-22T14:13:00Z"/>
          <w:i/>
          <w:iCs/>
          <w:szCs w:val="24"/>
        </w:rPr>
      </w:pPr>
    </w:p>
    <w:p w14:paraId="03958596" w14:textId="6C523861" w:rsidR="00B626D9" w:rsidRPr="00B626D9" w:rsidRDefault="00B626D9" w:rsidP="00B626D9">
      <w:pPr>
        <w:spacing w:after="240"/>
        <w:textAlignment w:val="baseline"/>
        <w:rPr>
          <w:szCs w:val="24"/>
        </w:rPr>
      </w:pPr>
      <w:r w:rsidRPr="00B626D9">
        <w:rPr>
          <w:i/>
          <w:iCs/>
          <w:szCs w:val="24"/>
        </w:rPr>
        <w:t xml:space="preserve">Authority: </w:t>
      </w:r>
      <w:ins w:id="228" w:author="Blank, Robyn" w:date="2025-05-22T11:52:00Z" w16du:dateUtc="2025-05-22T15:52:00Z">
        <w:r>
          <w:rPr>
            <w:i/>
            <w:iCs/>
            <w:szCs w:val="24"/>
          </w:rPr>
          <w:t xml:space="preserve">20 U.S.C. </w:t>
        </w:r>
      </w:ins>
      <w:ins w:id="229" w:author="Blank, Robyn" w:date="2025-05-22T11:53:00Z" w16du:dateUtc="2025-05-22T15:53:00Z">
        <w:r>
          <w:rPr>
            <w:i/>
            <w:iCs/>
            <w:szCs w:val="24"/>
          </w:rPr>
          <w:t>1092</w:t>
        </w:r>
      </w:ins>
      <w:ins w:id="230" w:author="Blank, Robyn" w:date="2025-05-22T11:54:00Z" w16du:dateUtc="2025-05-22T15:54:00Z">
        <w:r>
          <w:rPr>
            <w:i/>
            <w:iCs/>
            <w:szCs w:val="24"/>
          </w:rPr>
          <w:t>(f)</w:t>
        </w:r>
      </w:ins>
      <w:ins w:id="231" w:author="Blank, Robyn" w:date="2025-05-22T11:53:00Z" w16du:dateUtc="2025-05-22T15:53:00Z">
        <w:r>
          <w:rPr>
            <w:i/>
            <w:iCs/>
            <w:szCs w:val="24"/>
          </w:rPr>
          <w:t xml:space="preserve">, </w:t>
        </w:r>
      </w:ins>
      <w:r w:rsidRPr="00B626D9">
        <w:rPr>
          <w:i/>
          <w:iCs/>
          <w:szCs w:val="24"/>
        </w:rPr>
        <w:t>1006.63 F.S., FLBOG Reg. 6.021.</w:t>
      </w:r>
    </w:p>
    <w:p w14:paraId="1A3271EF" w14:textId="6525F521" w:rsidR="00B626D9" w:rsidRPr="00B626D9" w:rsidRDefault="00B626D9" w:rsidP="00B626D9">
      <w:pPr>
        <w:spacing w:after="240"/>
        <w:textAlignment w:val="baseline"/>
        <w:rPr>
          <w:szCs w:val="24"/>
        </w:rPr>
      </w:pPr>
      <w:r w:rsidRPr="00B626D9">
        <w:rPr>
          <w:i/>
          <w:iCs/>
          <w:szCs w:val="24"/>
        </w:rPr>
        <w:t>History: New 05/16/04: Amended 5/16/07; Amended 10/21/14; Amended October 17, 2019</w:t>
      </w:r>
      <w:ins w:id="232" w:author="Blank, Robyn" w:date="2025-05-22T11:50:00Z" w16du:dateUtc="2025-05-22T15:50:00Z">
        <w:r>
          <w:rPr>
            <w:i/>
            <w:iCs/>
            <w:szCs w:val="24"/>
          </w:rPr>
          <w:t xml:space="preserve">; </w:t>
        </w:r>
        <w:proofErr w:type="gramStart"/>
        <w:r>
          <w:rPr>
            <w:i/>
            <w:iCs/>
            <w:szCs w:val="24"/>
          </w:rPr>
          <w:t xml:space="preserve">Amended </w:t>
        </w:r>
      </w:ins>
      <w:ins w:id="233" w:author="Blank, Robyn" w:date="2025-05-22T11:54:00Z" w16du:dateUtc="2025-05-22T15:54:00Z">
        <w:r>
          <w:rPr>
            <w:i/>
            <w:iCs/>
            <w:szCs w:val="24"/>
          </w:rPr>
          <w:t xml:space="preserve"> </w:t>
        </w:r>
      </w:ins>
      <w:ins w:id="234" w:author="Blank, Robyn" w:date="2025-05-22T11:50:00Z" w16du:dateUtc="2025-05-22T15:50:00Z">
        <w:r>
          <w:rPr>
            <w:i/>
            <w:iCs/>
            <w:szCs w:val="24"/>
          </w:rPr>
          <w:t>_</w:t>
        </w:r>
        <w:proofErr w:type="gramEnd"/>
        <w:r>
          <w:rPr>
            <w:i/>
            <w:iCs/>
            <w:szCs w:val="24"/>
          </w:rPr>
          <w:t>____, 2025</w:t>
        </w:r>
      </w:ins>
      <w:r w:rsidRPr="00B626D9">
        <w:rPr>
          <w:i/>
          <w:iCs/>
          <w:szCs w:val="24"/>
        </w:rPr>
        <w:t>.</w:t>
      </w:r>
    </w:p>
    <w:p w14:paraId="1C499845" w14:textId="77777777" w:rsidR="00B626D9" w:rsidRPr="00B626D9" w:rsidRDefault="00B626D9" w:rsidP="00B626D9">
      <w:pPr>
        <w:spacing w:after="240"/>
        <w:textAlignment w:val="baseline"/>
        <w:rPr>
          <w:szCs w:val="24"/>
        </w:rPr>
      </w:pPr>
    </w:p>
    <w:p w14:paraId="4E635C9E" w14:textId="77777777" w:rsidR="00B626D9" w:rsidRPr="00B626D9" w:rsidRDefault="00B626D9" w:rsidP="00B626D9">
      <w:pPr>
        <w:spacing w:after="240"/>
        <w:textAlignment w:val="baseline"/>
        <w:rPr>
          <w:szCs w:val="24"/>
        </w:rPr>
      </w:pPr>
    </w:p>
    <w:p w14:paraId="1FC615A5" w14:textId="54E4F329" w:rsidR="00B626D9" w:rsidRPr="00B626D9" w:rsidRDefault="00B626D9" w:rsidP="00B626D9">
      <w:pPr>
        <w:spacing w:after="240"/>
        <w:textAlignment w:val="baseline"/>
        <w:rPr>
          <w:szCs w:val="24"/>
        </w:rPr>
      </w:pPr>
    </w:p>
    <w:p w14:paraId="1AF40965" w14:textId="77777777" w:rsidR="00B626D9" w:rsidRDefault="00B626D9" w:rsidP="00B626D9">
      <w:pPr>
        <w:pStyle w:val="ListParagraph"/>
        <w:spacing w:before="100" w:beforeAutospacing="1" w:after="150" w:line="240" w:lineRule="auto"/>
        <w:rPr>
          <w:rFonts w:cstheme="minorHAnsi"/>
          <w:b/>
          <w:bCs/>
          <w:szCs w:val="24"/>
        </w:rPr>
      </w:pPr>
    </w:p>
    <w:p w14:paraId="196D2274" w14:textId="77777777" w:rsidR="009061B6" w:rsidRDefault="009061B6" w:rsidP="009061B6">
      <w:pPr>
        <w:contextualSpacing/>
        <w:outlineLvl w:val="1"/>
        <w:rPr>
          <w:b/>
          <w:szCs w:val="24"/>
        </w:rPr>
      </w:pPr>
    </w:p>
    <w:p w14:paraId="485E9ECB" w14:textId="77777777" w:rsidR="009061B6" w:rsidRDefault="009061B6" w:rsidP="009061B6">
      <w:pPr>
        <w:contextualSpacing/>
        <w:outlineLvl w:val="1"/>
        <w:rPr>
          <w:b/>
          <w:szCs w:val="24"/>
        </w:rPr>
      </w:pPr>
    </w:p>
    <w:p w14:paraId="481F4091" w14:textId="0C0CE21C" w:rsidR="009061B6" w:rsidRDefault="009061B6" w:rsidP="009061B6">
      <w:pPr>
        <w:spacing w:after="0" w:line="240" w:lineRule="auto"/>
        <w:rPr>
          <w:rFonts w:ascii="Arial" w:hAnsi="Arial" w:cs="Arial"/>
          <w:b/>
          <w:bCs/>
          <w:color w:val="auto"/>
          <w:sz w:val="20"/>
          <w:szCs w:val="20"/>
        </w:rPr>
      </w:pPr>
    </w:p>
    <w:p w14:paraId="09219646" w14:textId="4C5DEC9F" w:rsidR="009061B6" w:rsidRPr="00142C62" w:rsidRDefault="009061B6" w:rsidP="009061B6">
      <w:pPr>
        <w:spacing w:after="0" w:line="240" w:lineRule="auto"/>
        <w:rPr>
          <w:rFonts w:ascii="Arial" w:hAnsi="Arial" w:cs="Arial"/>
          <w:b/>
          <w:bCs/>
          <w:color w:val="auto"/>
          <w:sz w:val="20"/>
          <w:szCs w:val="20"/>
        </w:rPr>
      </w:pPr>
    </w:p>
    <w:p w14:paraId="1DD6AB20" w14:textId="77777777" w:rsidR="00905F94" w:rsidRDefault="00905F94" w:rsidP="009061B6"/>
    <w:p w14:paraId="4F6FB16E" w14:textId="77777777" w:rsidR="00905F94" w:rsidRDefault="00905F94" w:rsidP="00363E2E"/>
    <w:sectPr w:rsidR="00905F94">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37E3"/>
    <w:multiLevelType w:val="hybridMultilevel"/>
    <w:tmpl w:val="7CD0DC78"/>
    <w:lvl w:ilvl="0" w:tplc="94367D84">
      <w:start w:val="1"/>
      <w:numFmt w:val="decimal"/>
      <w:lvlText w:val="%1."/>
      <w:lvlJc w:val="left"/>
      <w:pPr>
        <w:ind w:left="1440" w:hanging="360"/>
      </w:pPr>
    </w:lvl>
    <w:lvl w:ilvl="1" w:tplc="9DD20B96">
      <w:start w:val="1"/>
      <w:numFmt w:val="lowerLetter"/>
      <w:lvlText w:val="%2."/>
      <w:lvlJc w:val="left"/>
      <w:pPr>
        <w:ind w:left="2160" w:hanging="360"/>
      </w:pPr>
    </w:lvl>
    <w:lvl w:ilvl="2" w:tplc="B88A1164">
      <w:start w:val="1"/>
      <w:numFmt w:val="lowerRoman"/>
      <w:lvlText w:val="%3."/>
      <w:lvlJc w:val="right"/>
      <w:pPr>
        <w:ind w:left="2880" w:hanging="180"/>
      </w:pPr>
    </w:lvl>
    <w:lvl w:ilvl="3" w:tplc="9D600B1A">
      <w:start w:val="1"/>
      <w:numFmt w:val="decimal"/>
      <w:lvlText w:val="%4."/>
      <w:lvlJc w:val="left"/>
      <w:pPr>
        <w:ind w:left="3600" w:hanging="360"/>
      </w:pPr>
    </w:lvl>
    <w:lvl w:ilvl="4" w:tplc="63E4B584">
      <w:start w:val="1"/>
      <w:numFmt w:val="lowerLetter"/>
      <w:lvlText w:val="%5."/>
      <w:lvlJc w:val="left"/>
      <w:pPr>
        <w:ind w:left="4320" w:hanging="360"/>
      </w:pPr>
    </w:lvl>
    <w:lvl w:ilvl="5" w:tplc="F7B46858">
      <w:start w:val="1"/>
      <w:numFmt w:val="lowerRoman"/>
      <w:lvlText w:val="%6."/>
      <w:lvlJc w:val="right"/>
      <w:pPr>
        <w:ind w:left="5040" w:hanging="180"/>
      </w:pPr>
    </w:lvl>
    <w:lvl w:ilvl="6" w:tplc="8B40A90E">
      <w:start w:val="1"/>
      <w:numFmt w:val="decimal"/>
      <w:lvlText w:val="%7."/>
      <w:lvlJc w:val="left"/>
      <w:pPr>
        <w:ind w:left="5760" w:hanging="360"/>
      </w:pPr>
    </w:lvl>
    <w:lvl w:ilvl="7" w:tplc="F3F4789A">
      <w:start w:val="1"/>
      <w:numFmt w:val="lowerLetter"/>
      <w:lvlText w:val="%8."/>
      <w:lvlJc w:val="left"/>
      <w:pPr>
        <w:ind w:left="6480" w:hanging="360"/>
      </w:pPr>
    </w:lvl>
    <w:lvl w:ilvl="8" w:tplc="12C6B714">
      <w:start w:val="1"/>
      <w:numFmt w:val="lowerRoman"/>
      <w:lvlText w:val="%9."/>
      <w:lvlJc w:val="right"/>
      <w:pPr>
        <w:ind w:left="7200" w:hanging="180"/>
      </w:pPr>
    </w:lvl>
  </w:abstractNum>
  <w:abstractNum w:abstractNumId="1" w15:restartNumberingAfterBreak="0">
    <w:nsid w:val="14135969"/>
    <w:multiLevelType w:val="multilevel"/>
    <w:tmpl w:val="D6AC1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3D89D"/>
    <w:multiLevelType w:val="hybridMultilevel"/>
    <w:tmpl w:val="DAC079BC"/>
    <w:lvl w:ilvl="0" w:tplc="940E7F0E">
      <w:start w:val="1"/>
      <w:numFmt w:val="upperLetter"/>
      <w:lvlText w:val="%1."/>
      <w:lvlJc w:val="left"/>
      <w:pPr>
        <w:ind w:left="720" w:hanging="360"/>
      </w:pPr>
    </w:lvl>
    <w:lvl w:ilvl="1" w:tplc="B038EC42">
      <w:start w:val="1"/>
      <w:numFmt w:val="lowerLetter"/>
      <w:lvlText w:val="%2."/>
      <w:lvlJc w:val="left"/>
      <w:pPr>
        <w:ind w:left="1440" w:hanging="360"/>
      </w:pPr>
    </w:lvl>
    <w:lvl w:ilvl="2" w:tplc="23889DD6">
      <w:start w:val="1"/>
      <w:numFmt w:val="lowerRoman"/>
      <w:lvlText w:val="%3."/>
      <w:lvlJc w:val="right"/>
      <w:pPr>
        <w:ind w:left="2160" w:hanging="180"/>
      </w:pPr>
    </w:lvl>
    <w:lvl w:ilvl="3" w:tplc="A23C6FBE">
      <w:start w:val="1"/>
      <w:numFmt w:val="decimal"/>
      <w:lvlText w:val="%4."/>
      <w:lvlJc w:val="left"/>
      <w:pPr>
        <w:ind w:left="2880" w:hanging="360"/>
      </w:pPr>
    </w:lvl>
    <w:lvl w:ilvl="4" w:tplc="44AE36DE">
      <w:start w:val="1"/>
      <w:numFmt w:val="lowerLetter"/>
      <w:lvlText w:val="%5."/>
      <w:lvlJc w:val="left"/>
      <w:pPr>
        <w:ind w:left="3600" w:hanging="360"/>
      </w:pPr>
    </w:lvl>
    <w:lvl w:ilvl="5" w:tplc="73F61FC8">
      <w:start w:val="1"/>
      <w:numFmt w:val="lowerRoman"/>
      <w:lvlText w:val="%6."/>
      <w:lvlJc w:val="right"/>
      <w:pPr>
        <w:ind w:left="4320" w:hanging="180"/>
      </w:pPr>
    </w:lvl>
    <w:lvl w:ilvl="6" w:tplc="92FEB6C4">
      <w:start w:val="1"/>
      <w:numFmt w:val="decimal"/>
      <w:lvlText w:val="%7."/>
      <w:lvlJc w:val="left"/>
      <w:pPr>
        <w:ind w:left="5040" w:hanging="360"/>
      </w:pPr>
    </w:lvl>
    <w:lvl w:ilvl="7" w:tplc="03E483DA">
      <w:start w:val="1"/>
      <w:numFmt w:val="lowerLetter"/>
      <w:lvlText w:val="%8."/>
      <w:lvlJc w:val="left"/>
      <w:pPr>
        <w:ind w:left="5760" w:hanging="360"/>
      </w:pPr>
    </w:lvl>
    <w:lvl w:ilvl="8" w:tplc="A4A24A3A">
      <w:start w:val="1"/>
      <w:numFmt w:val="lowerRoman"/>
      <w:lvlText w:val="%9."/>
      <w:lvlJc w:val="right"/>
      <w:pPr>
        <w:ind w:left="6480" w:hanging="180"/>
      </w:pPr>
    </w:lvl>
  </w:abstractNum>
  <w:abstractNum w:abstractNumId="4" w15:restartNumberingAfterBreak="0">
    <w:nsid w:val="1F497983"/>
    <w:multiLevelType w:val="multilevel"/>
    <w:tmpl w:val="9F4E0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FE138F5"/>
    <w:multiLevelType w:val="hybridMultilevel"/>
    <w:tmpl w:val="4D08AE32"/>
    <w:lvl w:ilvl="0" w:tplc="46386954">
      <w:start w:val="1"/>
      <w:numFmt w:val="decimal"/>
      <w:lvlText w:val="%1."/>
      <w:lvlJc w:val="left"/>
      <w:pPr>
        <w:ind w:left="1440" w:hanging="360"/>
      </w:pPr>
    </w:lvl>
    <w:lvl w:ilvl="1" w:tplc="4F18C080">
      <w:start w:val="1"/>
      <w:numFmt w:val="lowerLetter"/>
      <w:lvlText w:val="%2."/>
      <w:lvlJc w:val="left"/>
      <w:pPr>
        <w:ind w:left="2160" w:hanging="360"/>
      </w:pPr>
    </w:lvl>
    <w:lvl w:ilvl="2" w:tplc="7E447E26">
      <w:start w:val="1"/>
      <w:numFmt w:val="lowerRoman"/>
      <w:lvlText w:val="%3."/>
      <w:lvlJc w:val="right"/>
      <w:pPr>
        <w:ind w:left="2880" w:hanging="180"/>
      </w:pPr>
    </w:lvl>
    <w:lvl w:ilvl="3" w:tplc="EA1A6FAA">
      <w:start w:val="1"/>
      <w:numFmt w:val="decimal"/>
      <w:lvlText w:val="%4."/>
      <w:lvlJc w:val="left"/>
      <w:pPr>
        <w:ind w:left="3600" w:hanging="360"/>
      </w:pPr>
    </w:lvl>
    <w:lvl w:ilvl="4" w:tplc="4D66A816">
      <w:start w:val="1"/>
      <w:numFmt w:val="lowerLetter"/>
      <w:lvlText w:val="%5."/>
      <w:lvlJc w:val="left"/>
      <w:pPr>
        <w:ind w:left="4320" w:hanging="360"/>
      </w:pPr>
    </w:lvl>
    <w:lvl w:ilvl="5" w:tplc="EED6302C">
      <w:start w:val="1"/>
      <w:numFmt w:val="lowerRoman"/>
      <w:lvlText w:val="%6."/>
      <w:lvlJc w:val="right"/>
      <w:pPr>
        <w:ind w:left="5040" w:hanging="180"/>
      </w:pPr>
    </w:lvl>
    <w:lvl w:ilvl="6" w:tplc="6AAE2CAE">
      <w:start w:val="1"/>
      <w:numFmt w:val="decimal"/>
      <w:lvlText w:val="%7."/>
      <w:lvlJc w:val="left"/>
      <w:pPr>
        <w:ind w:left="5760" w:hanging="360"/>
      </w:pPr>
    </w:lvl>
    <w:lvl w:ilvl="7" w:tplc="67280ACA">
      <w:start w:val="1"/>
      <w:numFmt w:val="lowerLetter"/>
      <w:lvlText w:val="%8."/>
      <w:lvlJc w:val="left"/>
      <w:pPr>
        <w:ind w:left="6480" w:hanging="360"/>
      </w:pPr>
    </w:lvl>
    <w:lvl w:ilvl="8" w:tplc="65A4A9B2">
      <w:start w:val="1"/>
      <w:numFmt w:val="lowerRoman"/>
      <w:lvlText w:val="%9."/>
      <w:lvlJc w:val="right"/>
      <w:pPr>
        <w:ind w:left="7200" w:hanging="180"/>
      </w:pPr>
    </w:lvl>
  </w:abstractNum>
  <w:abstractNum w:abstractNumId="6"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A046"/>
    <w:multiLevelType w:val="hybridMultilevel"/>
    <w:tmpl w:val="411E8D48"/>
    <w:lvl w:ilvl="0" w:tplc="A5508B5C">
      <w:start w:val="1"/>
      <w:numFmt w:val="lowerRoman"/>
      <w:lvlText w:val="%1."/>
      <w:lvlJc w:val="left"/>
      <w:pPr>
        <w:ind w:left="2160" w:hanging="360"/>
      </w:pPr>
    </w:lvl>
    <w:lvl w:ilvl="1" w:tplc="F0A20CC0">
      <w:start w:val="1"/>
      <w:numFmt w:val="lowerLetter"/>
      <w:lvlText w:val="%2."/>
      <w:lvlJc w:val="left"/>
      <w:pPr>
        <w:ind w:left="2880" w:hanging="360"/>
      </w:pPr>
    </w:lvl>
    <w:lvl w:ilvl="2" w:tplc="8398E8B0">
      <w:start w:val="1"/>
      <w:numFmt w:val="lowerRoman"/>
      <w:lvlText w:val="%3."/>
      <w:lvlJc w:val="right"/>
      <w:pPr>
        <w:ind w:left="3600" w:hanging="180"/>
      </w:pPr>
    </w:lvl>
    <w:lvl w:ilvl="3" w:tplc="46EC1D12">
      <w:start w:val="1"/>
      <w:numFmt w:val="decimal"/>
      <w:lvlText w:val="%4."/>
      <w:lvlJc w:val="left"/>
      <w:pPr>
        <w:ind w:left="4320" w:hanging="360"/>
      </w:pPr>
    </w:lvl>
    <w:lvl w:ilvl="4" w:tplc="AC328E4E">
      <w:start w:val="1"/>
      <w:numFmt w:val="lowerLetter"/>
      <w:lvlText w:val="%5."/>
      <w:lvlJc w:val="left"/>
      <w:pPr>
        <w:ind w:left="5040" w:hanging="360"/>
      </w:pPr>
    </w:lvl>
    <w:lvl w:ilvl="5" w:tplc="F26001E0">
      <w:start w:val="1"/>
      <w:numFmt w:val="lowerRoman"/>
      <w:lvlText w:val="%6."/>
      <w:lvlJc w:val="right"/>
      <w:pPr>
        <w:ind w:left="5760" w:hanging="180"/>
      </w:pPr>
    </w:lvl>
    <w:lvl w:ilvl="6" w:tplc="3842C4A2">
      <w:start w:val="1"/>
      <w:numFmt w:val="decimal"/>
      <w:lvlText w:val="%7."/>
      <w:lvlJc w:val="left"/>
      <w:pPr>
        <w:ind w:left="6480" w:hanging="360"/>
      </w:pPr>
    </w:lvl>
    <w:lvl w:ilvl="7" w:tplc="13945BDE">
      <w:start w:val="1"/>
      <w:numFmt w:val="lowerLetter"/>
      <w:lvlText w:val="%8."/>
      <w:lvlJc w:val="left"/>
      <w:pPr>
        <w:ind w:left="7200" w:hanging="360"/>
      </w:pPr>
    </w:lvl>
    <w:lvl w:ilvl="8" w:tplc="DC74FFDE">
      <w:start w:val="1"/>
      <w:numFmt w:val="lowerRoman"/>
      <w:lvlText w:val="%9."/>
      <w:lvlJc w:val="right"/>
      <w:pPr>
        <w:ind w:left="7920" w:hanging="180"/>
      </w:pPr>
    </w:lvl>
  </w:abstractNum>
  <w:abstractNum w:abstractNumId="8" w15:restartNumberingAfterBreak="0">
    <w:nsid w:val="42691869"/>
    <w:multiLevelType w:val="hybridMultilevel"/>
    <w:tmpl w:val="A3BCDD1C"/>
    <w:lvl w:ilvl="0" w:tplc="21621D5A">
      <w:start w:val="1"/>
      <w:numFmt w:val="decimal"/>
      <w:lvlText w:val="%1."/>
      <w:lvlJc w:val="left"/>
      <w:pPr>
        <w:ind w:left="1080" w:hanging="360"/>
      </w:pPr>
    </w:lvl>
    <w:lvl w:ilvl="1" w:tplc="4FD2909C">
      <w:start w:val="1"/>
      <w:numFmt w:val="lowerLetter"/>
      <w:lvlText w:val="%2."/>
      <w:lvlJc w:val="left"/>
      <w:pPr>
        <w:ind w:left="1800" w:hanging="360"/>
      </w:pPr>
    </w:lvl>
    <w:lvl w:ilvl="2" w:tplc="2FA05AE0">
      <w:start w:val="1"/>
      <w:numFmt w:val="lowerRoman"/>
      <w:lvlText w:val="%3."/>
      <w:lvlJc w:val="right"/>
      <w:pPr>
        <w:ind w:left="2520" w:hanging="180"/>
      </w:pPr>
    </w:lvl>
    <w:lvl w:ilvl="3" w:tplc="C9FC5BC6">
      <w:start w:val="1"/>
      <w:numFmt w:val="decimal"/>
      <w:lvlText w:val="%4."/>
      <w:lvlJc w:val="left"/>
      <w:pPr>
        <w:ind w:left="3240" w:hanging="360"/>
      </w:pPr>
    </w:lvl>
    <w:lvl w:ilvl="4" w:tplc="2B6E5F40">
      <w:start w:val="1"/>
      <w:numFmt w:val="lowerLetter"/>
      <w:lvlText w:val="%5."/>
      <w:lvlJc w:val="left"/>
      <w:pPr>
        <w:ind w:left="3960" w:hanging="360"/>
      </w:pPr>
    </w:lvl>
    <w:lvl w:ilvl="5" w:tplc="91D6535E">
      <w:start w:val="1"/>
      <w:numFmt w:val="lowerRoman"/>
      <w:lvlText w:val="%6."/>
      <w:lvlJc w:val="right"/>
      <w:pPr>
        <w:ind w:left="4680" w:hanging="180"/>
      </w:pPr>
    </w:lvl>
    <w:lvl w:ilvl="6" w:tplc="D868CBA8">
      <w:start w:val="1"/>
      <w:numFmt w:val="decimal"/>
      <w:lvlText w:val="%7."/>
      <w:lvlJc w:val="left"/>
      <w:pPr>
        <w:ind w:left="5400" w:hanging="360"/>
      </w:pPr>
    </w:lvl>
    <w:lvl w:ilvl="7" w:tplc="81BA5D50">
      <w:start w:val="1"/>
      <w:numFmt w:val="lowerLetter"/>
      <w:lvlText w:val="%8."/>
      <w:lvlJc w:val="left"/>
      <w:pPr>
        <w:ind w:left="6120" w:hanging="360"/>
      </w:pPr>
    </w:lvl>
    <w:lvl w:ilvl="8" w:tplc="1D8E123E">
      <w:start w:val="1"/>
      <w:numFmt w:val="lowerRoman"/>
      <w:lvlText w:val="%9."/>
      <w:lvlJc w:val="right"/>
      <w:pPr>
        <w:ind w:left="6840" w:hanging="180"/>
      </w:pPr>
    </w:lvl>
  </w:abstractNum>
  <w:abstractNum w:abstractNumId="9" w15:restartNumberingAfterBreak="0">
    <w:nsid w:val="46ED2C9F"/>
    <w:multiLevelType w:val="multilevel"/>
    <w:tmpl w:val="E71EF3AE"/>
    <w:lvl w:ilvl="0">
      <w:start w:val="1"/>
      <w:numFmt w:val="upperLetter"/>
      <w:lvlText w:val="%1."/>
      <w:lvlJc w:val="left"/>
      <w:pPr>
        <w:tabs>
          <w:tab w:val="num" w:pos="720"/>
        </w:tabs>
        <w:ind w:left="720" w:hanging="360"/>
      </w:pPr>
      <w:rPr>
        <w:rFonts w:hint="default"/>
        <w:sz w:val="24"/>
        <w:szCs w:val="32"/>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EA3BBE"/>
    <w:multiLevelType w:val="multilevel"/>
    <w:tmpl w:val="788C1564"/>
    <w:lvl w:ilvl="0">
      <w:start w:val="1"/>
      <w:numFmt w:val="upperRoman"/>
      <w:lvlText w:val="%1."/>
      <w:lvlJc w:val="left"/>
      <w:pPr>
        <w:tabs>
          <w:tab w:val="num" w:pos="720"/>
        </w:tabs>
        <w:ind w:left="720" w:hanging="360"/>
      </w:pPr>
      <w:rPr>
        <w:rFonts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32C82"/>
    <w:multiLevelType w:val="hybridMultilevel"/>
    <w:tmpl w:val="1B9A57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E7227D"/>
    <w:multiLevelType w:val="hybridMultilevel"/>
    <w:tmpl w:val="F06879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9564034">
    <w:abstractNumId w:val="2"/>
  </w:num>
  <w:num w:numId="2" w16cid:durableId="854686423">
    <w:abstractNumId w:val="6"/>
  </w:num>
  <w:num w:numId="3" w16cid:durableId="412094488">
    <w:abstractNumId w:val="9"/>
  </w:num>
  <w:num w:numId="4" w16cid:durableId="397946089">
    <w:abstractNumId w:val="10"/>
  </w:num>
  <w:num w:numId="5" w16cid:durableId="1405755879">
    <w:abstractNumId w:val="11"/>
  </w:num>
  <w:num w:numId="6" w16cid:durableId="1311598618">
    <w:abstractNumId w:val="7"/>
  </w:num>
  <w:num w:numId="7" w16cid:durableId="1528907946">
    <w:abstractNumId w:val="3"/>
  </w:num>
  <w:num w:numId="8" w16cid:durableId="1458989989">
    <w:abstractNumId w:val="8"/>
  </w:num>
  <w:num w:numId="9" w16cid:durableId="1609048625">
    <w:abstractNumId w:val="0"/>
  </w:num>
  <w:num w:numId="10" w16cid:durableId="644772656">
    <w:abstractNumId w:val="5"/>
  </w:num>
  <w:num w:numId="11" w16cid:durableId="1961644077">
    <w:abstractNumId w:val="1"/>
  </w:num>
  <w:num w:numId="12" w16cid:durableId="1581064175">
    <w:abstractNumId w:val="4"/>
  </w:num>
  <w:num w:numId="13" w16cid:durableId="667294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nk, Robyn">
    <w15:presenceInfo w15:providerId="AD" w15:userId="S::n01549717@unf.edu::a9a52d91-d3ff-4035-af7c-624fa9507914"/>
  </w15:person>
  <w15:person w15:author="Bengry, Carly">
    <w15:presenceInfo w15:providerId="AD" w15:userId="S::n01497283@unf.edu::0921f810-e9e9-4730-94b4-4b8e35455f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A0272"/>
    <w:rsid w:val="000F4C16"/>
    <w:rsid w:val="001132D4"/>
    <w:rsid w:val="00141F00"/>
    <w:rsid w:val="00142C62"/>
    <w:rsid w:val="0020303E"/>
    <w:rsid w:val="00276907"/>
    <w:rsid w:val="002C030F"/>
    <w:rsid w:val="002C75EC"/>
    <w:rsid w:val="00363E2E"/>
    <w:rsid w:val="004053C2"/>
    <w:rsid w:val="00634479"/>
    <w:rsid w:val="0068244C"/>
    <w:rsid w:val="006848C9"/>
    <w:rsid w:val="006D51B3"/>
    <w:rsid w:val="006E4B15"/>
    <w:rsid w:val="00724915"/>
    <w:rsid w:val="007E23E4"/>
    <w:rsid w:val="008C02B7"/>
    <w:rsid w:val="008C3DA7"/>
    <w:rsid w:val="00905F94"/>
    <w:rsid w:val="009061B6"/>
    <w:rsid w:val="00906774"/>
    <w:rsid w:val="00922849"/>
    <w:rsid w:val="009351AD"/>
    <w:rsid w:val="00973064"/>
    <w:rsid w:val="009739ED"/>
    <w:rsid w:val="009B6DF9"/>
    <w:rsid w:val="009F63BF"/>
    <w:rsid w:val="00A12561"/>
    <w:rsid w:val="00A80805"/>
    <w:rsid w:val="00A966B2"/>
    <w:rsid w:val="00AE75D5"/>
    <w:rsid w:val="00B35B15"/>
    <w:rsid w:val="00B626D9"/>
    <w:rsid w:val="00B92CC6"/>
    <w:rsid w:val="00BA2269"/>
    <w:rsid w:val="00BF7A55"/>
    <w:rsid w:val="00D03C26"/>
    <w:rsid w:val="00E13755"/>
    <w:rsid w:val="00E32DC5"/>
    <w:rsid w:val="00EB0B94"/>
    <w:rsid w:val="00EF712E"/>
    <w:rsid w:val="00FB5479"/>
    <w:rsid w:val="00FC3318"/>
    <w:rsid w:val="00FC3995"/>
    <w:rsid w:val="00FD6A25"/>
    <w:rsid w:val="00FE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E520"/>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paragraph" w:styleId="Revision">
    <w:name w:val="Revision"/>
    <w:hidden/>
    <w:uiPriority w:val="99"/>
    <w:semiHidden/>
    <w:rsid w:val="009F63BF"/>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1132D4"/>
    <w:rPr>
      <w:color w:val="0563C1" w:themeColor="hyperlink"/>
      <w:u w:val="single"/>
    </w:rPr>
  </w:style>
  <w:style w:type="character" w:styleId="UnresolvedMention">
    <w:name w:val="Unresolved Mention"/>
    <w:basedOn w:val="DefaultParagraphFont"/>
    <w:uiPriority w:val="99"/>
    <w:semiHidden/>
    <w:unhideWhenUsed/>
    <w:rsid w:val="0011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E49323FBE746AB8D593019B7C197FE"/>
        <w:category>
          <w:name w:val="General"/>
          <w:gallery w:val="placeholder"/>
        </w:category>
        <w:types>
          <w:type w:val="bbPlcHdr"/>
        </w:types>
        <w:behaviors>
          <w:behavior w:val="content"/>
        </w:behaviors>
        <w:guid w:val="{9AEC72BC-B4C3-4C0A-B0BB-7F0C790A1437}"/>
      </w:docPartPr>
      <w:docPartBody>
        <w:p w:rsidR="004E175D" w:rsidRDefault="00C538BE" w:rsidP="00C538BE">
          <w:pPr>
            <w:pStyle w:val="C9E49323FBE746AB8D593019B7C197F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3D7197"/>
    <w:rsid w:val="004053C2"/>
    <w:rsid w:val="004C5784"/>
    <w:rsid w:val="004E175D"/>
    <w:rsid w:val="00534C76"/>
    <w:rsid w:val="00634479"/>
    <w:rsid w:val="006A2E38"/>
    <w:rsid w:val="006D51B3"/>
    <w:rsid w:val="006F2C9D"/>
    <w:rsid w:val="008664DE"/>
    <w:rsid w:val="008E2C63"/>
    <w:rsid w:val="00973064"/>
    <w:rsid w:val="00A34DA0"/>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8BE"/>
    <w:rPr>
      <w:color w:val="808080"/>
    </w:rPr>
  </w:style>
  <w:style w:type="paragraph" w:customStyle="1" w:styleId="C9E49323FBE746AB8D593019B7C197FE">
    <w:name w:val="C9E49323FBE746AB8D593019B7C197FE"/>
    <w:rsid w:val="00C53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177db9-367c-461c-9f3b-3109820cc04e" xsi:nil="true"/>
    <_ip_UnifiedCompliancePolicyProperties xmlns="http://schemas.microsoft.com/sharepoint/v3" xsi:nil="true"/>
    <lcf76f155ced4ddcb4097134ff3c332f xmlns="6bfc7305-e805-4ae0-b729-cce74d4a26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5B31-B90C-4273-8632-91C5FEA87117}">
  <ds:schemaRefs>
    <ds:schemaRef ds:uri="http://schemas.microsoft.com/sharepoint/v3/contenttype/forms"/>
  </ds:schemaRefs>
</ds:datastoreItem>
</file>

<file path=customXml/itemProps2.xml><?xml version="1.0" encoding="utf-8"?>
<ds:datastoreItem xmlns:ds="http://schemas.openxmlformats.org/officeDocument/2006/customXml" ds:itemID="{DE0F3F85-A05D-481E-8AB2-A989B5CD76BC}"/>
</file>

<file path=customXml/itemProps3.xml><?xml version="1.0" encoding="utf-8"?>
<ds:datastoreItem xmlns:ds="http://schemas.openxmlformats.org/officeDocument/2006/customXml" ds:itemID="{FC11154C-2CA8-4381-A3FC-CE800DA3ECF0}">
  <ds:schemaRefs>
    <ds:schemaRef ds:uri="http://schemas.microsoft.com/office/2006/metadata/properties"/>
    <ds:schemaRef ds:uri="http://schemas.microsoft.com/office/infopath/2007/PartnerControls"/>
    <ds:schemaRef ds:uri="a8fbf49f-21ba-4487-b1fa-ffc4a5473ca3"/>
  </ds:schemaRefs>
</ds:datastoreItem>
</file>

<file path=customXml/itemProps4.xml><?xml version="1.0" encoding="utf-8"?>
<ds:datastoreItem xmlns:ds="http://schemas.openxmlformats.org/officeDocument/2006/customXml" ds:itemID="{0A4E8C53-46D3-4166-9E09-BC542818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Howell, Stephanie</cp:lastModifiedBy>
  <cp:revision>2</cp:revision>
  <dcterms:created xsi:type="dcterms:W3CDTF">2025-05-30T20:10:00Z</dcterms:created>
  <dcterms:modified xsi:type="dcterms:W3CDTF">2025-05-30T20:10:00Z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ies>
</file>