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066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0"/>
        <w:rPr>
          <w:rFonts w:ascii="Arial" w:eastAsia="Times New Roman" w:hAnsi="Arial" w:cs="Arial"/>
          <w:b/>
          <w:bCs/>
          <w:sz w:val="24"/>
          <w:szCs w:val="24"/>
        </w:rPr>
      </w:pPr>
      <w:r w:rsidRPr="007D18DF">
        <w:rPr>
          <w:rFonts w:ascii="Arial" w:eastAsia="Times New Roman" w:hAnsi="Arial" w:cs="Arial"/>
          <w:b/>
          <w:bCs/>
          <w:sz w:val="24"/>
          <w:szCs w:val="24"/>
        </w:rPr>
        <w:t xml:space="preserve">NOTICE OF AMENDED REGULATION </w:t>
      </w:r>
    </w:p>
    <w:p w14:paraId="413CC523"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p>
    <w:p w14:paraId="5363B05F" w14:textId="77777777"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r w:rsidRPr="007D18DF">
        <w:rPr>
          <w:rFonts w:ascii="Arial" w:eastAsia="Times New Roman" w:hAnsi="Arial" w:cs="Arial"/>
          <w:b/>
          <w:bCs/>
        </w:rPr>
        <w:t>May 12, 2025</w:t>
      </w:r>
    </w:p>
    <w:p w14:paraId="31D7E3D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p>
    <w:p w14:paraId="3272127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p>
    <w:p w14:paraId="5D3C276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BOARD OF GOVERNORS</w:t>
      </w:r>
    </w:p>
    <w:p w14:paraId="67C0FDD3"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Division of Universities</w:t>
      </w:r>
    </w:p>
    <w:p w14:paraId="71D66C3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smartTag w:uri="urn:schemas-microsoft-com:office:smarttags" w:element="place">
        <w:smartTag w:uri="urn:schemas-microsoft-com:office:smarttags" w:element="City">
          <w:r w:rsidRPr="007D18DF">
            <w:rPr>
              <w:rFonts w:ascii="Arial" w:eastAsia="Times New Roman" w:hAnsi="Arial" w:cs="Arial"/>
            </w:rPr>
            <w:t>University of North</w:t>
          </w:r>
        </w:smartTag>
        <w:r w:rsidRPr="007D18DF">
          <w:rPr>
            <w:rFonts w:ascii="Arial" w:eastAsia="Times New Roman" w:hAnsi="Arial" w:cs="Arial"/>
          </w:rPr>
          <w:t xml:space="preserve"> </w:t>
        </w:r>
        <w:smartTag w:uri="urn:schemas-microsoft-com:office:smarttags" w:element="State">
          <w:r w:rsidRPr="007D18DF">
            <w:rPr>
              <w:rFonts w:ascii="Arial" w:eastAsia="Times New Roman" w:hAnsi="Arial" w:cs="Arial"/>
            </w:rPr>
            <w:t>Florida</w:t>
          </w:r>
        </w:smartTag>
      </w:smartTag>
    </w:p>
    <w:p w14:paraId="4A01FDF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4978453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REGULATION TITLE:</w:t>
      </w:r>
      <w:r w:rsidRPr="007D18DF">
        <w:rPr>
          <w:rFonts w:ascii="Arial" w:eastAsia="Times New Roman" w:hAnsi="Arial" w:cs="Arial"/>
          <w:b/>
          <w:bCs/>
        </w:rPr>
        <w:tab/>
      </w:r>
    </w:p>
    <w:p w14:paraId="26053FE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 xml:space="preserve">Prohibited Uses of Non-Motorized Vehicles </w:t>
      </w:r>
    </w:p>
    <w:p w14:paraId="32725039"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67C6E7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REGULATION NO.:</w:t>
      </w:r>
    </w:p>
    <w:p w14:paraId="4EA71B02"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10.0040R</w:t>
      </w:r>
    </w:p>
    <w:p w14:paraId="7BC3E9A6"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25E781E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SUMMARY:</w:t>
      </w:r>
    </w:p>
    <w:p w14:paraId="3D6FA42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Cs/>
        </w:rPr>
      </w:pPr>
      <w:r w:rsidRPr="007D18DF">
        <w:rPr>
          <w:rFonts w:ascii="Arial" w:eastAsia="Times New Roman" w:hAnsi="Arial" w:cs="Arial"/>
          <w:iCs/>
        </w:rPr>
        <w:t>The proposed amendments to the regulation include revisions to update the definitions of “scooters” to reflect arrival of electric scooters, inclusion of other motorized devices (</w:t>
      </w:r>
      <w:proofErr w:type="spellStart"/>
      <w:r w:rsidRPr="007D18DF">
        <w:rPr>
          <w:rFonts w:ascii="Arial" w:eastAsia="Times New Roman" w:hAnsi="Arial" w:cs="Arial"/>
          <w:iCs/>
        </w:rPr>
        <w:t>uni</w:t>
      </w:r>
      <w:proofErr w:type="spellEnd"/>
      <w:r w:rsidRPr="007D18DF">
        <w:rPr>
          <w:rFonts w:ascii="Arial" w:eastAsia="Times New Roman" w:hAnsi="Arial" w:cs="Arial"/>
          <w:iCs/>
        </w:rPr>
        <w:t>-wheels, Segways, etc.), clarifies UPD’s ability to ticket or cite motorized and non-motorized vehicles.</w:t>
      </w:r>
    </w:p>
    <w:p w14:paraId="7EFA5F0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Cs/>
        </w:rPr>
      </w:pPr>
    </w:p>
    <w:p w14:paraId="661DC74C"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1F738A66"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MEETING DATE AND TIME:</w:t>
      </w:r>
    </w:p>
    <w:p w14:paraId="2E913217"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June 25, 2025, at 9:00 a.m.</w:t>
      </w:r>
    </w:p>
    <w:p w14:paraId="133B5754"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691E31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FULL TEXT:</w:t>
      </w:r>
    </w:p>
    <w:p w14:paraId="05C2D92F"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The full text of the regulation being proposed is attached.</w:t>
      </w:r>
    </w:p>
    <w:p w14:paraId="1F12870A"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p>
    <w:p w14:paraId="24D34F7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AUTHORITY:</w:t>
      </w:r>
    </w:p>
    <w:p w14:paraId="599D6BD7"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Florida Constitution, Article IX, Section 7(c)</w:t>
      </w:r>
    </w:p>
    <w:p w14:paraId="073EF37F" w14:textId="77777777" w:rsidR="007D18DF" w:rsidRPr="007D18DF" w:rsidRDefault="007D18DF" w:rsidP="007D18DF">
      <w:pPr>
        <w:spacing w:after="0" w:line="240" w:lineRule="auto"/>
        <w:jc w:val="both"/>
        <w:rPr>
          <w:rFonts w:ascii="Times New Roman" w:eastAsia="Times New Roman" w:hAnsi="Times New Roman" w:cs="Times New Roman"/>
        </w:rPr>
      </w:pPr>
      <w:r w:rsidRPr="007D18DF">
        <w:rPr>
          <w:rFonts w:ascii="Arial" w:eastAsia="Times New Roman" w:hAnsi="Arial" w:cs="Times New Roman"/>
        </w:rPr>
        <w:t xml:space="preserve">UNF Board of Trustees Resolution on Presidential Authority dated June 13, </w:t>
      </w:r>
      <w:proofErr w:type="gramStart"/>
      <w:r w:rsidRPr="007D18DF">
        <w:rPr>
          <w:rFonts w:ascii="Arial" w:eastAsia="Times New Roman" w:hAnsi="Arial" w:cs="Times New Roman"/>
        </w:rPr>
        <w:t>2024;</w:t>
      </w:r>
      <w:proofErr w:type="gramEnd"/>
    </w:p>
    <w:p w14:paraId="1510013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Florida Statute 1006.66</w:t>
      </w:r>
    </w:p>
    <w:p w14:paraId="220A752B"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192E61E3" w14:textId="77777777"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 xml:space="preserve">UNIVERSITY OFFICIAL INITIATING THE PROPOSED REVISED REGULATION: </w:t>
      </w:r>
    </w:p>
    <w:p w14:paraId="063DA73A" w14:textId="5AA8CF8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rPr>
        <w:t xml:space="preserve">Robyn </w:t>
      </w:r>
      <w:r w:rsidRPr="007D18DF">
        <w:rPr>
          <w:rFonts w:ascii="Arial" w:eastAsia="Times New Roman" w:hAnsi="Arial" w:cs="Arial"/>
          <w:sz w:val="24"/>
          <w:szCs w:val="24"/>
        </w:rPr>
        <w:t xml:space="preserve">Blank, </w:t>
      </w:r>
      <w:r w:rsidRPr="007D18DF">
        <w:rPr>
          <w:rFonts w:ascii="Arial" w:eastAsia="Times New Roman" w:hAnsi="Arial" w:cs="Arial"/>
          <w:color w:val="262626"/>
          <w:sz w:val="24"/>
          <w:szCs w:val="24"/>
        </w:rPr>
        <w:t>Associate VP Chief Compliance Officer</w:t>
      </w:r>
      <w:r w:rsidRPr="007D18DF">
        <w:rPr>
          <w:rFonts w:ascii="Arial" w:eastAsia="Times New Roman" w:hAnsi="Arial" w:cs="Arial"/>
          <w:b/>
          <w:bCs/>
          <w:color w:val="262626"/>
          <w:sz w:val="24"/>
          <w:szCs w:val="24"/>
        </w:rPr>
        <w:t xml:space="preserve"> </w:t>
      </w:r>
    </w:p>
    <w:p w14:paraId="0644FCD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1FA39FDD"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6338B521"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7D18DF">
        <w:rPr>
          <w:rFonts w:ascii="Arial" w:eastAsia="Times New Roman" w:hAnsi="Arial" w:cs="Arial"/>
          <w:b/>
          <w:bCs/>
        </w:rPr>
        <w:t>INDIVIDUAL TO BE CONTACTED REGARDING THE PROPOSED REVISED REGULATION:</w:t>
      </w:r>
    </w:p>
    <w:p w14:paraId="118996A5"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7D18DF">
        <w:rPr>
          <w:rFonts w:ascii="Arial" w:eastAsia="Times New Roman" w:hAnsi="Arial" w:cs="Arial"/>
        </w:rPr>
        <w:t xml:space="preserve">Stephanie Howell, Paralegal, Office of the General Counsel, </w:t>
      </w:r>
      <w:hyperlink r:id="rId5" w:history="1">
        <w:r w:rsidRPr="007D18DF">
          <w:rPr>
            <w:rFonts w:ascii="Arial" w:eastAsia="Times New Roman" w:hAnsi="Arial" w:cs="Arial"/>
            <w:color w:val="0000FF"/>
            <w:u w:val="single"/>
          </w:rPr>
          <w:t>showell@unf.edu</w:t>
        </w:r>
      </w:hyperlink>
      <w:r w:rsidRPr="007D18DF">
        <w:rPr>
          <w:rFonts w:ascii="Arial" w:eastAsia="Times New Roman" w:hAnsi="Arial" w:cs="Arial"/>
        </w:rPr>
        <w:t>, phone (904)620-2828; fax (904)620-1044; Building 1, Room 2100, 1 UNF Drive, Jacksonville, FL 32224.</w:t>
      </w:r>
    </w:p>
    <w:p w14:paraId="666501BE"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4C00D301" w14:textId="7C67858F" w:rsid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50"/>
        <w:jc w:val="center"/>
        <w:rPr>
          <w:rFonts w:ascii="Arial" w:eastAsia="Times New Roman" w:hAnsi="Arial" w:cs="Arial"/>
          <w:b/>
          <w:bCs/>
          <w:i/>
          <w:iCs/>
        </w:rPr>
      </w:pPr>
      <w:r w:rsidRPr="007D18DF">
        <w:rPr>
          <w:rFonts w:ascii="Arial" w:eastAsia="Times New Roman" w:hAnsi="Arial" w:cs="Arial"/>
          <w:b/>
          <w:bCs/>
          <w:i/>
          <w:iCs/>
        </w:rPr>
        <w:t>Any comments regarding the amendment of the regulation must be sent in writing to the contact person on or before Monday May 26, 2025, to receive full consideration.</w:t>
      </w:r>
    </w:p>
    <w:p w14:paraId="2A7BBE07" w14:textId="77777777" w:rsidR="007D18DF" w:rsidRDefault="007D18DF">
      <w:pPr>
        <w:rPr>
          <w:rFonts w:ascii="Arial" w:eastAsia="Times New Roman" w:hAnsi="Arial" w:cs="Arial"/>
          <w:b/>
          <w:bCs/>
          <w:i/>
          <w:iCs/>
        </w:rPr>
      </w:pPr>
      <w:r>
        <w:rPr>
          <w:rFonts w:ascii="Arial" w:eastAsia="Times New Roman" w:hAnsi="Arial" w:cs="Arial"/>
          <w:b/>
          <w:bCs/>
          <w:i/>
          <w:iCs/>
        </w:rPr>
        <w:br w:type="page"/>
      </w:r>
    </w:p>
    <w:p w14:paraId="440484CD" w14:textId="77777777" w:rsidR="007D18DF" w:rsidRPr="007D18DF" w:rsidRDefault="007D18DF" w:rsidP="007D1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450"/>
        <w:jc w:val="center"/>
        <w:rPr>
          <w:rFonts w:ascii="Arial" w:eastAsia="Times New Roman" w:hAnsi="Arial" w:cs="Arial"/>
          <w:b/>
          <w:bCs/>
          <w:i/>
          <w:iCs/>
        </w:rPr>
      </w:pPr>
    </w:p>
    <w:p w14:paraId="5CE8CC4E" w14:textId="69A40E27" w:rsidR="00781DCA" w:rsidRPr="00F74E8A" w:rsidRDefault="00781DCA" w:rsidP="00781DCA">
      <w:pPr>
        <w:spacing w:after="0"/>
        <w:outlineLvl w:val="0"/>
        <w:rPr>
          <w:rFonts w:ascii="Times New Roman" w:eastAsia="Times New Roman" w:hAnsi="Times New Roman" w:cs="Times New Roman"/>
          <w:b/>
          <w:color w:val="000000"/>
          <w:sz w:val="56"/>
        </w:rPr>
      </w:pPr>
      <w:r w:rsidRPr="00F74E8A">
        <w:rPr>
          <w:rFonts w:ascii="Times New Roman" w:eastAsia="Times New Roman" w:hAnsi="Times New Roman" w:cs="Times New Roman"/>
          <w:b/>
          <w:noProof/>
          <w:color w:val="000000"/>
          <w:sz w:val="56"/>
        </w:rPr>
        <w:drawing>
          <wp:inline distT="0" distB="0" distL="0" distR="0" wp14:anchorId="49FD3E93" wp14:editId="7682586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F74E8A">
        <w:rPr>
          <w:rFonts w:ascii="Times New Roman" w:eastAsia="Times New Roman" w:hAnsi="Times New Roman" w:cs="Times New Roman"/>
          <w:b/>
          <w:color w:val="000000"/>
          <w:sz w:val="56"/>
        </w:rPr>
        <w:t xml:space="preserve"> </w:t>
      </w:r>
      <w:r w:rsidRPr="00F74E8A">
        <w:rPr>
          <w:rFonts w:ascii="Times New Roman" w:eastAsia="Times New Roman" w:hAnsi="Times New Roman" w:cs="Times New Roman"/>
          <w:b/>
          <w:color w:val="000000"/>
          <w:sz w:val="110"/>
          <w:szCs w:val="110"/>
        </w:rPr>
        <w:t>Regulation</w:t>
      </w:r>
    </w:p>
    <w:p w14:paraId="69F2AC18" w14:textId="4A7501F2"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r w:rsidRPr="00F74E8A">
        <w:rPr>
          <w:rFonts w:ascii="Times New Roman" w:eastAsia="Times New Roman" w:hAnsi="Times New Roman" w:cs="Times New Roman"/>
          <w:b/>
        </w:rPr>
        <w:t>Regulation Number</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Regulation Number "/>
          <w:tag w:val="Enter Regulation Number "/>
          <w:id w:val="580724233"/>
          <w:placeholder>
            <w:docPart w:val="ABCEB9312E234BCC987749FC993AF6C7"/>
          </w:placeholder>
          <w15:color w:val="000000"/>
          <w:text/>
        </w:sdtPr>
        <w:sdtEndPr/>
        <w:sdtContent>
          <w:r w:rsidRPr="00F74E8A">
            <w:rPr>
              <w:rFonts w:ascii="Times New Roman" w:eastAsia="Times New Roman" w:hAnsi="Times New Roman" w:cs="Times New Roman"/>
            </w:rPr>
            <w:t>10.00</w:t>
          </w:r>
          <w:r>
            <w:rPr>
              <w:rFonts w:ascii="Times New Roman" w:eastAsia="Times New Roman" w:hAnsi="Times New Roman" w:cs="Times New Roman"/>
            </w:rPr>
            <w:t>4</w:t>
          </w:r>
          <w:r w:rsidRPr="00F74E8A">
            <w:rPr>
              <w:rFonts w:ascii="Times New Roman" w:eastAsia="Times New Roman" w:hAnsi="Times New Roman" w:cs="Times New Roman"/>
            </w:rPr>
            <w:t>0R</w:t>
          </w:r>
        </w:sdtContent>
      </w:sdt>
      <w:r w:rsidRPr="00F74E8A">
        <w:rPr>
          <w:rFonts w:ascii="Times New Roman" w:eastAsia="Times New Roman" w:hAnsi="Times New Roman" w:cs="Times New Roman"/>
        </w:rPr>
        <w:tab/>
      </w:r>
    </w:p>
    <w:p w14:paraId="1DC0F3CE"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p>
    <w:p w14:paraId="0E55EC92" w14:textId="398694AE"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r w:rsidRPr="00F74E8A">
        <w:rPr>
          <w:rFonts w:ascii="Times New Roman" w:eastAsia="Times New Roman" w:hAnsi="Times New Roman" w:cs="Times New Roman"/>
          <w:b/>
        </w:rPr>
        <w:t>Effective Date</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Effective Date"/>
          <w:tag w:val="Enter Effective date MM/DD/YYYY"/>
          <w:id w:val="-141660163"/>
          <w:placeholder>
            <w:docPart w:val="5C4EF9A6375F4E088045BD84903347A2"/>
          </w:placeholder>
          <w15:color w:val="000000"/>
          <w:text/>
        </w:sdtPr>
        <w:sdtEndPr/>
        <w:sdtContent>
          <w:r w:rsidRPr="00F74E8A">
            <w:rPr>
              <w:rFonts w:ascii="Times New Roman" w:eastAsia="Times New Roman" w:hAnsi="Times New Roman" w:cs="Times New Roman"/>
            </w:rPr>
            <w:t>10/20/2005</w:t>
          </w:r>
        </w:sdtContent>
      </w:sdt>
      <w:r w:rsidRPr="00F74E8A">
        <w:rPr>
          <w:rFonts w:ascii="Times New Roman" w:eastAsia="Times New Roman" w:hAnsi="Times New Roman" w:cs="Times New Roman"/>
        </w:rPr>
        <w:tab/>
      </w:r>
      <w:r w:rsidRPr="00F74E8A">
        <w:rPr>
          <w:rFonts w:ascii="Times New Roman" w:eastAsia="Times New Roman" w:hAnsi="Times New Roman" w:cs="Times New Roman"/>
        </w:rPr>
        <w:tab/>
      </w:r>
      <w:r w:rsidRPr="00F74E8A">
        <w:rPr>
          <w:rFonts w:ascii="Times New Roman" w:eastAsia="Times New Roman" w:hAnsi="Times New Roman" w:cs="Times New Roman"/>
          <w:b/>
        </w:rPr>
        <w:t>Revised Date</w:t>
      </w:r>
      <w:r w:rsidRPr="00F74E8A">
        <w:rPr>
          <w:rFonts w:ascii="Times New Roman" w:eastAsia="Times New Roman" w:hAnsi="Times New Roman" w:cs="Times New Roman"/>
        </w:rPr>
        <w:t xml:space="preserve">: </w:t>
      </w:r>
      <w:sdt>
        <w:sdtPr>
          <w:rPr>
            <w:rFonts w:ascii="Times New Roman" w:eastAsia="Times New Roman" w:hAnsi="Times New Roman" w:cs="Times New Roman"/>
          </w:rPr>
          <w:alias w:val="Revised Date "/>
          <w:tag w:val="Enter Revised date MM/DD/YYYY"/>
          <w:id w:val="1954123484"/>
          <w:placeholder>
            <w:docPart w:val="2FB8710AAA3946AF82E3FDDE6869F9DB"/>
          </w:placeholder>
          <w15:color w:val="000000"/>
          <w:text/>
        </w:sdtPr>
        <w:sdtEndPr/>
        <w:sdtContent>
          <w:del w:id="0" w:author="Howell, Stephanie" w:date="2025-05-12T11:46:00Z" w16du:dateUtc="2025-05-12T15:46:00Z">
            <w:r w:rsidR="004D36D0" w:rsidRPr="00F74E8A" w:rsidDel="004D36D0">
              <w:rPr>
                <w:rFonts w:ascii="Times New Roman" w:eastAsia="Times New Roman" w:hAnsi="Times New Roman" w:cs="Times New Roman"/>
              </w:rPr>
              <w:delText>02/10/2020</w:delText>
            </w:r>
          </w:del>
        </w:sdtContent>
      </w:sdt>
    </w:p>
    <w:p w14:paraId="11616280"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rPr>
      </w:pPr>
    </w:p>
    <w:p w14:paraId="600C8A96" w14:textId="4AF5C0E4" w:rsidR="00781DCA" w:rsidRPr="00F74E8A" w:rsidRDefault="00781DCA" w:rsidP="00781DCA">
      <w:pPr>
        <w:spacing w:after="0"/>
        <w:outlineLvl w:val="0"/>
        <w:rPr>
          <w:rFonts w:ascii="Times New Roman" w:eastAsia="Times New Roman" w:hAnsi="Times New Roman" w:cs="Times New Roman"/>
          <w:b/>
          <w:color w:val="000000"/>
        </w:rPr>
      </w:pPr>
      <w:r w:rsidRPr="00F74E8A">
        <w:rPr>
          <w:rFonts w:ascii="Times New Roman" w:eastAsia="Times New Roman" w:hAnsi="Times New Roman" w:cs="Times New Roman"/>
          <w:b/>
          <w:color w:val="000000"/>
        </w:rPr>
        <w:t xml:space="preserve">Subject: </w:t>
      </w:r>
      <w:sdt>
        <w:sdtPr>
          <w:rPr>
            <w:rFonts w:ascii="Times New Roman" w:eastAsia="Times New Roman" w:hAnsi="Times New Roman" w:cs="Times New Roman"/>
            <w:b/>
            <w:color w:val="000000"/>
          </w:rPr>
          <w:alias w:val="Subject "/>
          <w:tag w:val="Enter regulation subject"/>
          <w:id w:val="-1459642324"/>
          <w:placeholder>
            <w:docPart w:val="87F37B6937284E159E595935E997A9DC"/>
          </w:placeholder>
          <w15:color w:val="000000"/>
          <w:text/>
        </w:sdtPr>
        <w:sdtEndPr/>
        <w:sdtContent>
          <w:r w:rsidRPr="00F74E8A">
            <w:rPr>
              <w:rFonts w:ascii="Times New Roman" w:eastAsia="Times New Roman" w:hAnsi="Times New Roman" w:cs="Times New Roman"/>
              <w:b/>
              <w:color w:val="000000"/>
            </w:rPr>
            <w:t xml:space="preserve">Prohibited Uses of </w:t>
          </w:r>
          <w:r>
            <w:rPr>
              <w:rFonts w:ascii="Times New Roman" w:eastAsia="Times New Roman" w:hAnsi="Times New Roman" w:cs="Times New Roman"/>
              <w:b/>
              <w:color w:val="000000"/>
            </w:rPr>
            <w:t>Non-</w:t>
          </w:r>
          <w:r w:rsidRPr="00F74E8A">
            <w:rPr>
              <w:rFonts w:ascii="Times New Roman" w:eastAsia="Times New Roman" w:hAnsi="Times New Roman" w:cs="Times New Roman"/>
              <w:b/>
              <w:color w:val="000000"/>
            </w:rPr>
            <w:t>Motorized Vehicles</w:t>
          </w:r>
        </w:sdtContent>
      </w:sdt>
    </w:p>
    <w:p w14:paraId="5C2D7E46"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b/>
          <w:lang w:bidi="en-US"/>
        </w:rPr>
      </w:pPr>
    </w:p>
    <w:p w14:paraId="58521ED7"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lang w:bidi="en-US"/>
        </w:rPr>
      </w:pPr>
      <w:r w:rsidRPr="00F74E8A">
        <w:rPr>
          <w:rFonts w:ascii="Times New Roman" w:eastAsia="Times New Roman" w:hAnsi="Times New Roman" w:cs="Times New Roman"/>
          <w:b/>
          <w:lang w:bidi="en-US"/>
        </w:rPr>
        <w:t>Responsible Division/Department</w:t>
      </w:r>
      <w:r w:rsidRPr="00F74E8A">
        <w:rPr>
          <w:rFonts w:ascii="Times New Roman" w:eastAsia="Times New Roman" w:hAnsi="Times New Roman" w:cs="Times New Roman"/>
          <w:lang w:bidi="en-US"/>
        </w:rPr>
        <w:t xml:space="preserve">: </w:t>
      </w:r>
      <w:sdt>
        <w:sdtPr>
          <w:rPr>
            <w:rFonts w:ascii="Times New Roman" w:eastAsia="Times New Roman" w:hAnsi="Times New Roman" w:cs="Times New Roman"/>
            <w:lang w:bidi="en-US"/>
          </w:rPr>
          <w:alias w:val="Responsible Division/Department"/>
          <w:tag w:val="Enter Responsible division or department "/>
          <w:id w:val="353540150"/>
          <w:placeholder>
            <w:docPart w:val="DD306CEB0DF4457C8835809A537E788A"/>
          </w:placeholder>
          <w15:color w:val="000000"/>
          <w:text/>
        </w:sdtPr>
        <w:sdtEndPr/>
        <w:sdtContent>
          <w:r w:rsidRPr="00F74E8A">
            <w:rPr>
              <w:rFonts w:ascii="Times New Roman" w:eastAsia="Times New Roman" w:hAnsi="Times New Roman" w:cs="Times New Roman"/>
              <w:lang w:bidi="en-US"/>
            </w:rPr>
            <w:t>Office of Police and Public Safety</w:t>
          </w:r>
        </w:sdtContent>
      </w:sdt>
    </w:p>
    <w:p w14:paraId="61760F05"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lang w:bidi="en-US"/>
        </w:rPr>
      </w:pPr>
    </w:p>
    <w:p w14:paraId="092B28C2" w14:textId="77777777" w:rsidR="00781DCA" w:rsidRPr="00F74E8A" w:rsidRDefault="00781DCA" w:rsidP="00781DCA">
      <w:pPr>
        <w:widowControl w:val="0"/>
        <w:autoSpaceDE w:val="0"/>
        <w:autoSpaceDN w:val="0"/>
        <w:spacing w:after="0" w:line="240" w:lineRule="auto"/>
        <w:rPr>
          <w:rFonts w:ascii="Times New Roman" w:eastAsia="Times New Roman" w:hAnsi="Times New Roman" w:cs="Times New Roman"/>
          <w:b/>
        </w:rPr>
      </w:pPr>
      <w:r w:rsidRPr="00F74E8A">
        <w:rPr>
          <w:rFonts w:ascii="Times New Roman" w:eastAsia="Times New Roman" w:hAnsi="Times New Roman" w:cs="Times New Roman"/>
          <w:b/>
        </w:rPr>
        <w:t xml:space="preserve">Check what type of Regulation this is: </w:t>
      </w:r>
    </w:p>
    <w:p w14:paraId="57C74A34"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New Regulation"/>
          <w:tag w:val="New Regulation Checkbox"/>
          <w:id w:val="415290310"/>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New Regulation </w:t>
      </w:r>
    </w:p>
    <w:p w14:paraId="1376A1C8"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Major Revision of Existing Regulation </w:t>
      </w:r>
    </w:p>
    <w:p w14:paraId="492936EB"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781DCA">
            <w:rPr>
              <w:rFonts w:ascii="MS Gothic" w:eastAsia="MS Gothic" w:hAnsi="MS Gothic" w:cs="Segoe UI Symbol" w:hint="eastAsia"/>
            </w:rPr>
            <w:t>☒</w:t>
          </w:r>
        </w:sdtContent>
      </w:sdt>
      <w:r w:rsidR="00781DCA" w:rsidRPr="00F74E8A">
        <w:rPr>
          <w:rFonts w:ascii="Times New Roman" w:eastAsia="Times New Roman" w:hAnsi="Times New Roman" w:cs="Times New Roman"/>
        </w:rPr>
        <w:t>Minor/Technical Revision of Existing Regulation</w:t>
      </w:r>
    </w:p>
    <w:p w14:paraId="4D2CB73A"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Reaffirmation of Existing Regulation </w:t>
      </w:r>
    </w:p>
    <w:p w14:paraId="477E0E73" w14:textId="77777777" w:rsidR="00781DCA" w:rsidRPr="00F74E8A" w:rsidRDefault="003B1F79" w:rsidP="00781DCA">
      <w:pPr>
        <w:widowControl w:val="0"/>
        <w:autoSpaceDE w:val="0"/>
        <w:autoSpaceDN w:val="0"/>
        <w:spacing w:after="0" w:line="240" w:lineRule="auto"/>
        <w:rPr>
          <w:rFonts w:ascii="Times New Roman" w:eastAsia="Times New Roman" w:hAnsi="Times New Roman" w:cs="Times New Roman"/>
        </w:rPr>
      </w:pPr>
      <w:sdt>
        <w:sdtPr>
          <w:rPr>
            <w:rFonts w:ascii="Times New Roman" w:eastAsia="Times New Roman" w:hAnsi="Times New Roman" w:cs="Times New Roman"/>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781DCA" w:rsidRPr="00F74E8A">
            <w:rPr>
              <w:rFonts w:ascii="Segoe UI Symbol" w:eastAsia="Times New Roman" w:hAnsi="Segoe UI Symbol" w:cs="Segoe UI Symbol"/>
            </w:rPr>
            <w:t>☐</w:t>
          </w:r>
        </w:sdtContent>
      </w:sdt>
      <w:r w:rsidR="00781DCA" w:rsidRPr="00F74E8A">
        <w:rPr>
          <w:rFonts w:ascii="Times New Roman" w:eastAsia="Times New Roman" w:hAnsi="Times New Roman" w:cs="Times New Roman"/>
        </w:rPr>
        <w:t xml:space="preserve">Repeal of Existing Regulation </w:t>
      </w:r>
    </w:p>
    <w:p w14:paraId="413B4D7E" w14:textId="77777777" w:rsidR="00B53C9B" w:rsidRPr="00B53C9B" w:rsidRDefault="00B53C9B" w:rsidP="00B53C9B">
      <w:pPr>
        <w:spacing w:after="0" w:line="240" w:lineRule="auto"/>
        <w:rPr>
          <w:rFonts w:ascii="Times New Roman" w:eastAsia="Times New Roman" w:hAnsi="Times New Roman" w:cs="Times New Roman"/>
          <w:sz w:val="24"/>
          <w:szCs w:val="24"/>
        </w:rPr>
      </w:pPr>
    </w:p>
    <w:p w14:paraId="1B18A794" w14:textId="77777777" w:rsidR="00B53C9B" w:rsidRPr="00B53C9B" w:rsidRDefault="00B53C9B" w:rsidP="00B53C9B">
      <w:pPr>
        <w:spacing w:before="100" w:beforeAutospacing="1" w:after="100" w:afterAutospacing="1" w:line="240" w:lineRule="auto"/>
        <w:outlineLvl w:val="2"/>
        <w:rPr>
          <w:rFonts w:ascii="Times New Roman" w:eastAsia="Times New Roman" w:hAnsi="Times New Roman" w:cs="Times New Roman"/>
          <w:b/>
          <w:bCs/>
          <w:sz w:val="27"/>
          <w:szCs w:val="27"/>
        </w:rPr>
      </w:pPr>
      <w:r w:rsidRPr="00B53C9B">
        <w:rPr>
          <w:rFonts w:ascii="Times New Roman" w:eastAsia="Times New Roman" w:hAnsi="Times New Roman" w:cs="Times New Roman"/>
          <w:b/>
          <w:bCs/>
          <w:sz w:val="27"/>
          <w:szCs w:val="27"/>
        </w:rPr>
        <w:t>I. STATEMENT OF REGULATION</w:t>
      </w:r>
    </w:p>
    <w:p w14:paraId="1BE19EAD" w14:textId="2EB3EE63" w:rsidR="00B53C9B" w:rsidRPr="00B53C9B" w:rsidRDefault="00B53C9B" w:rsidP="00B53C9B">
      <w:p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Those who operate or use a non-motorized vehicle (including but not limited to skates, in-line skates, skateboards, </w:t>
      </w:r>
      <w:ins w:id="1" w:author="Blank, Robyn" w:date="2025-04-02T13:11:00Z" w16du:dateUtc="2025-04-02T17:11:00Z">
        <w:r>
          <w:rPr>
            <w:rFonts w:ascii="Times New Roman" w:eastAsia="Times New Roman" w:hAnsi="Times New Roman" w:cs="Times New Roman"/>
            <w:sz w:val="24"/>
            <w:szCs w:val="24"/>
          </w:rPr>
          <w:t xml:space="preserve">non-motorized </w:t>
        </w:r>
      </w:ins>
      <w:r w:rsidRPr="00B53C9B">
        <w:rPr>
          <w:rFonts w:ascii="Times New Roman" w:eastAsia="Times New Roman" w:hAnsi="Times New Roman" w:cs="Times New Roman"/>
          <w:sz w:val="24"/>
          <w:szCs w:val="24"/>
        </w:rPr>
        <w:t xml:space="preserve">scooters, and bicycles) on the University campus in a manner described below, may be charged with a traffic violation, </w:t>
      </w:r>
      <w:del w:id="2" w:author="Blank, Robyn" w:date="2025-04-11T12:22:00Z" w16du:dateUtc="2025-04-11T16:22:00Z">
        <w:r w:rsidRPr="00B53C9B" w:rsidDel="00AB25FD">
          <w:rPr>
            <w:rFonts w:ascii="Times New Roman" w:eastAsia="Times New Roman" w:hAnsi="Times New Roman" w:cs="Times New Roman"/>
            <w:sz w:val="24"/>
            <w:szCs w:val="24"/>
          </w:rPr>
          <w:delText xml:space="preserve">or where applicable, </w:delText>
        </w:r>
      </w:del>
      <w:ins w:id="3" w:author="Blank, Robyn" w:date="2025-04-11T12:22:00Z" w16du:dateUtc="2025-04-11T16:22:00Z">
        <w:r w:rsidR="00AB25FD">
          <w:rPr>
            <w:rFonts w:ascii="Times New Roman" w:eastAsia="Times New Roman" w:hAnsi="Times New Roman" w:cs="Times New Roman"/>
            <w:sz w:val="24"/>
            <w:szCs w:val="24"/>
          </w:rPr>
          <w:t xml:space="preserve">or issued </w:t>
        </w:r>
      </w:ins>
      <w:r w:rsidRPr="00B53C9B">
        <w:rPr>
          <w:rFonts w:ascii="Times New Roman" w:eastAsia="Times New Roman" w:hAnsi="Times New Roman" w:cs="Times New Roman"/>
          <w:sz w:val="24"/>
          <w:szCs w:val="24"/>
        </w:rPr>
        <w:t>a Non-Moving University Parking/Traffic Infraction Citation</w:t>
      </w:r>
      <w:ins w:id="4" w:author="Blank, Robyn" w:date="2025-04-11T12:22:00Z" w16du:dateUtc="2025-04-11T16:22:00Z">
        <w:r w:rsidR="00AB25FD">
          <w:rPr>
            <w:rFonts w:ascii="Times New Roman" w:eastAsia="Times New Roman" w:hAnsi="Times New Roman" w:cs="Times New Roman"/>
            <w:sz w:val="24"/>
            <w:szCs w:val="24"/>
          </w:rPr>
          <w:t xml:space="preserve"> or a UNFPD</w:t>
        </w:r>
      </w:ins>
      <w:ins w:id="5" w:author="Blank, Robyn" w:date="2025-04-11T12:23:00Z" w16du:dateUtc="2025-04-11T16:23:00Z">
        <w:r w:rsidR="00AB25FD">
          <w:rPr>
            <w:rFonts w:ascii="Times New Roman" w:eastAsia="Times New Roman" w:hAnsi="Times New Roman" w:cs="Times New Roman"/>
            <w:sz w:val="24"/>
            <w:szCs w:val="24"/>
          </w:rPr>
          <w:t xml:space="preserve"> Citation</w:t>
        </w:r>
      </w:ins>
      <w:r w:rsidRPr="00B53C9B">
        <w:rPr>
          <w:rFonts w:ascii="Times New Roman" w:eastAsia="Times New Roman" w:hAnsi="Times New Roman" w:cs="Times New Roman"/>
          <w:sz w:val="24"/>
          <w:szCs w:val="24"/>
        </w:rPr>
        <w:t>. The prohibitions include:</w:t>
      </w:r>
    </w:p>
    <w:p w14:paraId="39911862"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Failing to yield to pedestrians while operating or using a non-motorized </w:t>
      </w:r>
      <w:proofErr w:type="gramStart"/>
      <w:r w:rsidRPr="00B53C9B">
        <w:rPr>
          <w:rFonts w:ascii="Times New Roman" w:eastAsia="Times New Roman" w:hAnsi="Times New Roman" w:cs="Times New Roman"/>
          <w:sz w:val="24"/>
          <w:szCs w:val="24"/>
        </w:rPr>
        <w:t>vehicle;</w:t>
      </w:r>
      <w:proofErr w:type="gramEnd"/>
    </w:p>
    <w:p w14:paraId="0E6130A9" w14:textId="762E9509"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Operation or use of a non-motorized vehicle other than </w:t>
      </w:r>
      <w:ins w:id="6" w:author="Blank, Robyn" w:date="2025-04-02T13:11:00Z" w16du:dateUtc="2025-04-02T17:11:00Z">
        <w:r>
          <w:rPr>
            <w:rFonts w:ascii="Times New Roman" w:eastAsia="Times New Roman" w:hAnsi="Times New Roman" w:cs="Times New Roman"/>
            <w:sz w:val="24"/>
            <w:szCs w:val="24"/>
          </w:rPr>
          <w:t xml:space="preserve">a </w:t>
        </w:r>
      </w:ins>
      <w:r w:rsidRPr="00B53C9B">
        <w:rPr>
          <w:rFonts w:ascii="Times New Roman" w:eastAsia="Times New Roman" w:hAnsi="Times New Roman" w:cs="Times New Roman"/>
          <w:sz w:val="24"/>
          <w:szCs w:val="24"/>
        </w:rPr>
        <w:t>bicycle</w:t>
      </w:r>
      <w:del w:id="7" w:author="Blank, Robyn" w:date="2025-04-02T13:11:00Z" w16du:dateUtc="2025-04-02T17:11:00Z">
        <w:r w:rsidRPr="00B53C9B" w:rsidDel="00B53C9B">
          <w:rPr>
            <w:rFonts w:ascii="Times New Roman" w:eastAsia="Times New Roman" w:hAnsi="Times New Roman" w:cs="Times New Roman"/>
            <w:sz w:val="24"/>
            <w:szCs w:val="24"/>
          </w:rPr>
          <w:delText>s</w:delText>
        </w:r>
      </w:del>
      <w:r w:rsidRPr="00B53C9B">
        <w:rPr>
          <w:rFonts w:ascii="Times New Roman" w:eastAsia="Times New Roman" w:hAnsi="Times New Roman" w:cs="Times New Roman"/>
          <w:sz w:val="24"/>
          <w:szCs w:val="24"/>
        </w:rPr>
        <w:t xml:space="preserve"> on the University's roadways or use of </w:t>
      </w:r>
      <w:proofErr w:type="gramStart"/>
      <w:r w:rsidRPr="00B53C9B">
        <w:rPr>
          <w:rFonts w:ascii="Times New Roman" w:eastAsia="Times New Roman" w:hAnsi="Times New Roman" w:cs="Times New Roman"/>
          <w:sz w:val="24"/>
          <w:szCs w:val="24"/>
        </w:rPr>
        <w:t>any and all</w:t>
      </w:r>
      <w:proofErr w:type="gramEnd"/>
      <w:r w:rsidRPr="00B53C9B">
        <w:rPr>
          <w:rFonts w:ascii="Times New Roman" w:eastAsia="Times New Roman" w:hAnsi="Times New Roman" w:cs="Times New Roman"/>
          <w:sz w:val="24"/>
          <w:szCs w:val="24"/>
        </w:rPr>
        <w:t xml:space="preserve"> non-motorized vehicles on the University's designated nature </w:t>
      </w:r>
      <w:proofErr w:type="gramStart"/>
      <w:r w:rsidRPr="00B53C9B">
        <w:rPr>
          <w:rFonts w:ascii="Times New Roman" w:eastAsia="Times New Roman" w:hAnsi="Times New Roman" w:cs="Times New Roman"/>
          <w:sz w:val="24"/>
          <w:szCs w:val="24"/>
        </w:rPr>
        <w:t>trails;</w:t>
      </w:r>
      <w:proofErr w:type="gramEnd"/>
    </w:p>
    <w:p w14:paraId="41947AB1"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Operation or use of a non-motorized vehicle on the University campus covered walkways, in parking garages, in interior portions of buildings, within 10 feet of doorways or stairways, and in areas congested with pedestrians or vehicles. Visitors in violation of this section may be ordered to leave </w:t>
      </w:r>
      <w:proofErr w:type="gramStart"/>
      <w:r w:rsidRPr="00B53C9B">
        <w:rPr>
          <w:rFonts w:ascii="Times New Roman" w:eastAsia="Times New Roman" w:hAnsi="Times New Roman" w:cs="Times New Roman"/>
          <w:sz w:val="24"/>
          <w:szCs w:val="24"/>
        </w:rPr>
        <w:t>University</w:t>
      </w:r>
      <w:proofErr w:type="gramEnd"/>
      <w:r w:rsidRPr="00B53C9B">
        <w:rPr>
          <w:rFonts w:ascii="Times New Roman" w:eastAsia="Times New Roman" w:hAnsi="Times New Roman" w:cs="Times New Roman"/>
          <w:sz w:val="24"/>
          <w:szCs w:val="24"/>
        </w:rPr>
        <w:t xml:space="preserve"> property. Failure to obey could result in arrest for criminal trespass. Properly trained police officers assigned to bicycle patrol are exempt from the prohibitions of this </w:t>
      </w:r>
      <w:proofErr w:type="gramStart"/>
      <w:r w:rsidRPr="00B53C9B">
        <w:rPr>
          <w:rFonts w:ascii="Times New Roman" w:eastAsia="Times New Roman" w:hAnsi="Times New Roman" w:cs="Times New Roman"/>
          <w:sz w:val="24"/>
          <w:szCs w:val="24"/>
        </w:rPr>
        <w:t>section;</w:t>
      </w:r>
      <w:proofErr w:type="gramEnd"/>
    </w:p>
    <w:p w14:paraId="7833B416" w14:textId="4067261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 xml:space="preserve">Operating a vehicle in violation of the State Uniform Traffic Code, Chapter 316, Florida </w:t>
      </w:r>
      <w:proofErr w:type="gramStart"/>
      <w:r w:rsidRPr="00B53C9B">
        <w:rPr>
          <w:rFonts w:ascii="Times New Roman" w:eastAsia="Times New Roman" w:hAnsi="Times New Roman" w:cs="Times New Roman"/>
          <w:sz w:val="24"/>
          <w:szCs w:val="24"/>
        </w:rPr>
        <w:t>Statutes;</w:t>
      </w:r>
      <w:proofErr w:type="gramEnd"/>
      <w:r w:rsidRPr="00B53C9B">
        <w:rPr>
          <w:rFonts w:ascii="Times New Roman" w:eastAsia="Times New Roman" w:hAnsi="Times New Roman" w:cs="Times New Roman"/>
          <w:sz w:val="24"/>
          <w:szCs w:val="24"/>
        </w:rPr>
        <w:t xml:space="preserve"> </w:t>
      </w:r>
    </w:p>
    <w:p w14:paraId="72909D62"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t>Failing to dismount a non-motorized vehicle prior to accessing a designated crosswalk; and</w:t>
      </w:r>
    </w:p>
    <w:p w14:paraId="30F2C04C" w14:textId="77777777" w:rsidR="00B53C9B" w:rsidRPr="00B53C9B" w:rsidRDefault="00B53C9B" w:rsidP="00B53C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9B">
        <w:rPr>
          <w:rFonts w:ascii="Times New Roman" w:eastAsia="Times New Roman" w:hAnsi="Times New Roman" w:cs="Times New Roman"/>
          <w:sz w:val="24"/>
          <w:szCs w:val="24"/>
        </w:rPr>
        <w:lastRenderedPageBreak/>
        <w:t xml:space="preserve">Any other careless, reckless or unsafe use of a non-motorized vehicle in a marked prohibited area or in a manner that has the potential to cause harm to the operator, members of the University community, or damage to </w:t>
      </w:r>
      <w:proofErr w:type="gramStart"/>
      <w:r w:rsidRPr="00B53C9B">
        <w:rPr>
          <w:rFonts w:ascii="Times New Roman" w:eastAsia="Times New Roman" w:hAnsi="Times New Roman" w:cs="Times New Roman"/>
          <w:sz w:val="24"/>
          <w:szCs w:val="24"/>
        </w:rPr>
        <w:t>University</w:t>
      </w:r>
      <w:proofErr w:type="gramEnd"/>
      <w:r w:rsidRPr="00B53C9B">
        <w:rPr>
          <w:rFonts w:ascii="Times New Roman" w:eastAsia="Times New Roman" w:hAnsi="Times New Roman" w:cs="Times New Roman"/>
          <w:sz w:val="24"/>
          <w:szCs w:val="24"/>
        </w:rPr>
        <w:t xml:space="preserve"> property or other property. Examples of such conduct include, but are not limited to, trick riding, stunts, jumps or other unsafe maneuvers.</w:t>
      </w:r>
    </w:p>
    <w:p w14:paraId="6BC7FBA6" w14:textId="297BC115" w:rsidR="00B53C9B" w:rsidRDefault="00B53C9B" w:rsidP="00B53C9B">
      <w:pPr>
        <w:spacing w:before="100" w:beforeAutospacing="1" w:after="100" w:afterAutospacing="1" w:line="240" w:lineRule="auto"/>
        <w:rPr>
          <w:rFonts w:ascii="Times New Roman" w:eastAsia="Times New Roman" w:hAnsi="Times New Roman" w:cs="Times New Roman"/>
          <w:i/>
          <w:iCs/>
          <w:sz w:val="24"/>
          <w:szCs w:val="24"/>
        </w:rPr>
      </w:pPr>
      <w:del w:id="8" w:author="Howell, Stephanie" w:date="2025-05-12T11:43:00Z" w16du:dateUtc="2025-05-12T15:43:00Z">
        <w:r w:rsidRPr="00B53C9B" w:rsidDel="00512C8A">
          <w:rPr>
            <w:rFonts w:ascii="Times New Roman" w:eastAsia="Times New Roman" w:hAnsi="Times New Roman" w:cs="Times New Roman"/>
            <w:i/>
            <w:iCs/>
            <w:sz w:val="24"/>
            <w:szCs w:val="24"/>
          </w:rPr>
          <w:delText>Authority: Resolution of the Board of Governors dated January 7, 2003</w:delText>
        </w:r>
        <w:r w:rsidRPr="00B53C9B" w:rsidDel="00512C8A">
          <w:rPr>
            <w:rFonts w:ascii="Times New Roman" w:eastAsia="Times New Roman" w:hAnsi="Times New Roman" w:cs="Times New Roman"/>
            <w:i/>
            <w:iCs/>
            <w:sz w:val="24"/>
            <w:szCs w:val="24"/>
          </w:rPr>
          <w:br/>
          <w:delText>Florida Statutes 1001.74(35) and 1006.66</w:delText>
        </w:r>
      </w:del>
      <w:r w:rsidRPr="00B53C9B">
        <w:rPr>
          <w:rFonts w:ascii="Times New Roman" w:eastAsia="Times New Roman" w:hAnsi="Times New Roman" w:cs="Times New Roman"/>
          <w:i/>
          <w:iCs/>
          <w:sz w:val="24"/>
          <w:szCs w:val="24"/>
        </w:rPr>
        <w:br/>
      </w:r>
      <w:del w:id="9" w:author="Howell, Stephanie" w:date="2025-05-12T11:43:00Z" w16du:dateUtc="2025-05-12T15:43:00Z">
        <w:r w:rsidRPr="00B53C9B" w:rsidDel="00512C8A">
          <w:rPr>
            <w:rFonts w:ascii="Times New Roman" w:eastAsia="Times New Roman" w:hAnsi="Times New Roman" w:cs="Times New Roman"/>
            <w:i/>
            <w:iCs/>
            <w:sz w:val="24"/>
            <w:szCs w:val="24"/>
          </w:rPr>
          <w:delText xml:space="preserve">History-New 10-20-05, Formerly 5.1005, 6C9-10.004; </w:delText>
        </w:r>
      </w:del>
      <w:r w:rsidRPr="00B53C9B">
        <w:rPr>
          <w:rFonts w:ascii="Times New Roman" w:eastAsia="Times New Roman" w:hAnsi="Times New Roman" w:cs="Times New Roman"/>
          <w:i/>
          <w:iCs/>
          <w:sz w:val="24"/>
          <w:szCs w:val="24"/>
        </w:rPr>
        <w:t>Amended and Approved by the BOT</w:t>
      </w:r>
      <w:del w:id="10" w:author="Howell, Stephanie" w:date="2025-05-12T11:43:00Z" w16du:dateUtc="2025-05-12T15:43:00Z">
        <w:r w:rsidRPr="00B53C9B" w:rsidDel="00512C8A">
          <w:rPr>
            <w:rFonts w:ascii="Times New Roman" w:eastAsia="Times New Roman" w:hAnsi="Times New Roman" w:cs="Times New Roman"/>
            <w:i/>
            <w:iCs/>
            <w:sz w:val="24"/>
            <w:szCs w:val="24"/>
          </w:rPr>
          <w:delText xml:space="preserve"> 6-24-10</w:delText>
        </w:r>
      </w:del>
      <w:r w:rsidRPr="00B53C9B">
        <w:rPr>
          <w:rFonts w:ascii="Times New Roman" w:eastAsia="Times New Roman" w:hAnsi="Times New Roman" w:cs="Times New Roman"/>
          <w:i/>
          <w:iCs/>
          <w:sz w:val="24"/>
          <w:szCs w:val="24"/>
        </w:rPr>
        <w:t>.</w:t>
      </w:r>
    </w:p>
    <w:p w14:paraId="5C69D0F8" w14:textId="77777777" w:rsidR="00A031F4" w:rsidRPr="00B53C9B" w:rsidRDefault="00A031F4" w:rsidP="00B53C9B">
      <w:pPr>
        <w:spacing w:before="100" w:beforeAutospacing="1" w:after="100" w:afterAutospacing="1" w:line="240" w:lineRule="auto"/>
        <w:rPr>
          <w:rFonts w:ascii="Times New Roman" w:eastAsia="Times New Roman" w:hAnsi="Times New Roman" w:cs="Times New Roman"/>
          <w:sz w:val="24"/>
          <w:szCs w:val="24"/>
        </w:rPr>
      </w:pPr>
    </w:p>
    <w:sectPr w:rsidR="00A031F4" w:rsidRPr="00B53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0C59"/>
    <w:multiLevelType w:val="multilevel"/>
    <w:tmpl w:val="AD1E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94274A"/>
    <w:multiLevelType w:val="multilevel"/>
    <w:tmpl w:val="00C0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846437">
    <w:abstractNumId w:val="0"/>
  </w:num>
  <w:num w:numId="2" w16cid:durableId="1509640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ell, Stephanie">
    <w15:presenceInfo w15:providerId="AD" w15:userId="S::n00407118@unf.edu::5bde83c0-324d-411d-8266-500f882014c6"/>
  </w15:person>
  <w15:person w15:author="Blank, Robyn">
    <w15:presenceInfo w15:providerId="AD" w15:userId="S::n01549717@unf.edu::a9a52d91-d3ff-4035-af7c-624fa950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9B"/>
    <w:rsid w:val="00025872"/>
    <w:rsid w:val="000B03DC"/>
    <w:rsid w:val="00242B07"/>
    <w:rsid w:val="003B1F79"/>
    <w:rsid w:val="004D36D0"/>
    <w:rsid w:val="00512C8A"/>
    <w:rsid w:val="006445A5"/>
    <w:rsid w:val="0072725E"/>
    <w:rsid w:val="00781DCA"/>
    <w:rsid w:val="007C7C51"/>
    <w:rsid w:val="007D18DF"/>
    <w:rsid w:val="00973064"/>
    <w:rsid w:val="009D70D3"/>
    <w:rsid w:val="00A031F4"/>
    <w:rsid w:val="00AB25FD"/>
    <w:rsid w:val="00B00DF0"/>
    <w:rsid w:val="00B53C9B"/>
    <w:rsid w:val="00C32B65"/>
    <w:rsid w:val="00C74401"/>
    <w:rsid w:val="00DE050E"/>
    <w:rsid w:val="00F60424"/>
    <w:rsid w:val="00FB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F03226"/>
  <w15:chartTrackingRefBased/>
  <w15:docId w15:val="{E509003F-6C99-42D3-96AE-0793E13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3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3C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3C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3C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C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3C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3C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3C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3C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C9B"/>
    <w:rPr>
      <w:rFonts w:eastAsiaTheme="majorEastAsia" w:cstheme="majorBidi"/>
      <w:color w:val="272727" w:themeColor="text1" w:themeTint="D8"/>
    </w:rPr>
  </w:style>
  <w:style w:type="paragraph" w:styleId="Title">
    <w:name w:val="Title"/>
    <w:basedOn w:val="Normal"/>
    <w:next w:val="Normal"/>
    <w:link w:val="TitleChar"/>
    <w:uiPriority w:val="10"/>
    <w:qFormat/>
    <w:rsid w:val="00B5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C9B"/>
    <w:pPr>
      <w:spacing w:before="160"/>
      <w:jc w:val="center"/>
    </w:pPr>
    <w:rPr>
      <w:i/>
      <w:iCs/>
      <w:color w:val="404040" w:themeColor="text1" w:themeTint="BF"/>
    </w:rPr>
  </w:style>
  <w:style w:type="character" w:customStyle="1" w:styleId="QuoteChar">
    <w:name w:val="Quote Char"/>
    <w:basedOn w:val="DefaultParagraphFont"/>
    <w:link w:val="Quote"/>
    <w:uiPriority w:val="29"/>
    <w:rsid w:val="00B53C9B"/>
    <w:rPr>
      <w:i/>
      <w:iCs/>
      <w:color w:val="404040" w:themeColor="text1" w:themeTint="BF"/>
    </w:rPr>
  </w:style>
  <w:style w:type="paragraph" w:styleId="ListParagraph">
    <w:name w:val="List Paragraph"/>
    <w:basedOn w:val="Normal"/>
    <w:uiPriority w:val="34"/>
    <w:qFormat/>
    <w:rsid w:val="00B53C9B"/>
    <w:pPr>
      <w:ind w:left="720"/>
      <w:contextualSpacing/>
    </w:pPr>
  </w:style>
  <w:style w:type="character" w:styleId="IntenseEmphasis">
    <w:name w:val="Intense Emphasis"/>
    <w:basedOn w:val="DefaultParagraphFont"/>
    <w:uiPriority w:val="21"/>
    <w:qFormat/>
    <w:rsid w:val="00B53C9B"/>
    <w:rPr>
      <w:i/>
      <w:iCs/>
      <w:color w:val="2F5496" w:themeColor="accent1" w:themeShade="BF"/>
    </w:rPr>
  </w:style>
  <w:style w:type="paragraph" w:styleId="IntenseQuote">
    <w:name w:val="Intense Quote"/>
    <w:basedOn w:val="Normal"/>
    <w:next w:val="Normal"/>
    <w:link w:val="IntenseQuoteChar"/>
    <w:uiPriority w:val="30"/>
    <w:qFormat/>
    <w:rsid w:val="00B53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3C9B"/>
    <w:rPr>
      <w:i/>
      <w:iCs/>
      <w:color w:val="2F5496" w:themeColor="accent1" w:themeShade="BF"/>
    </w:rPr>
  </w:style>
  <w:style w:type="character" w:styleId="IntenseReference">
    <w:name w:val="Intense Reference"/>
    <w:basedOn w:val="DefaultParagraphFont"/>
    <w:uiPriority w:val="32"/>
    <w:qFormat/>
    <w:rsid w:val="00B53C9B"/>
    <w:rPr>
      <w:b/>
      <w:bCs/>
      <w:smallCaps/>
      <w:color w:val="2F5496" w:themeColor="accent1" w:themeShade="BF"/>
      <w:spacing w:val="5"/>
    </w:rPr>
  </w:style>
  <w:style w:type="paragraph" w:styleId="Revision">
    <w:name w:val="Revision"/>
    <w:hidden/>
    <w:uiPriority w:val="99"/>
    <w:semiHidden/>
    <w:rsid w:val="00B53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0567">
      <w:bodyDiv w:val="1"/>
      <w:marLeft w:val="0"/>
      <w:marRight w:val="0"/>
      <w:marTop w:val="0"/>
      <w:marBottom w:val="0"/>
      <w:divBdr>
        <w:top w:val="none" w:sz="0" w:space="0" w:color="auto"/>
        <w:left w:val="none" w:sz="0" w:space="0" w:color="auto"/>
        <w:bottom w:val="none" w:sz="0" w:space="0" w:color="auto"/>
        <w:right w:val="none" w:sz="0" w:space="0" w:color="auto"/>
      </w:divBdr>
    </w:div>
    <w:div w:id="6290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CEB9312E234BCC987749FC993AF6C7"/>
        <w:category>
          <w:name w:val="General"/>
          <w:gallery w:val="placeholder"/>
        </w:category>
        <w:types>
          <w:type w:val="bbPlcHdr"/>
        </w:types>
        <w:behaviors>
          <w:behavior w:val="content"/>
        </w:behaviors>
        <w:guid w:val="{38E2015B-FB44-4FE3-A770-6E198470BF57}"/>
      </w:docPartPr>
      <w:docPartBody>
        <w:p w:rsidR="006D1D8B" w:rsidRDefault="006D1D8B" w:rsidP="006D1D8B">
          <w:pPr>
            <w:pStyle w:val="ABCEB9312E234BCC987749FC993AF6C7"/>
          </w:pPr>
          <w:r w:rsidRPr="004151AE">
            <w:rPr>
              <w:rStyle w:val="PlaceholderText"/>
            </w:rPr>
            <w:t>Click or tap here to enter text.</w:t>
          </w:r>
        </w:p>
      </w:docPartBody>
    </w:docPart>
    <w:docPart>
      <w:docPartPr>
        <w:name w:val="5C4EF9A6375F4E088045BD84903347A2"/>
        <w:category>
          <w:name w:val="General"/>
          <w:gallery w:val="placeholder"/>
        </w:category>
        <w:types>
          <w:type w:val="bbPlcHdr"/>
        </w:types>
        <w:behaviors>
          <w:behavior w:val="content"/>
        </w:behaviors>
        <w:guid w:val="{782A84BE-AE8B-4DAB-8A9B-399F0BC0C0BE}"/>
      </w:docPartPr>
      <w:docPartBody>
        <w:p w:rsidR="006D1D8B" w:rsidRDefault="006D1D8B" w:rsidP="006D1D8B">
          <w:pPr>
            <w:pStyle w:val="5C4EF9A6375F4E088045BD84903347A2"/>
          </w:pPr>
          <w:r w:rsidRPr="004151AE">
            <w:rPr>
              <w:rStyle w:val="PlaceholderText"/>
            </w:rPr>
            <w:t>Click or tap here to enter text.</w:t>
          </w:r>
        </w:p>
      </w:docPartBody>
    </w:docPart>
    <w:docPart>
      <w:docPartPr>
        <w:name w:val="2FB8710AAA3946AF82E3FDDE6869F9DB"/>
        <w:category>
          <w:name w:val="General"/>
          <w:gallery w:val="placeholder"/>
        </w:category>
        <w:types>
          <w:type w:val="bbPlcHdr"/>
        </w:types>
        <w:behaviors>
          <w:behavior w:val="content"/>
        </w:behaviors>
        <w:guid w:val="{929FFDC0-7D76-4D31-AAC2-197C6E6152B8}"/>
      </w:docPartPr>
      <w:docPartBody>
        <w:p w:rsidR="006D1D8B" w:rsidRDefault="006D1D8B" w:rsidP="006D1D8B">
          <w:pPr>
            <w:pStyle w:val="2FB8710AAA3946AF82E3FDDE6869F9DB"/>
          </w:pPr>
          <w:r w:rsidRPr="004151AE">
            <w:rPr>
              <w:rStyle w:val="PlaceholderText"/>
            </w:rPr>
            <w:t>Click or tap here to enter text.</w:t>
          </w:r>
        </w:p>
      </w:docPartBody>
    </w:docPart>
    <w:docPart>
      <w:docPartPr>
        <w:name w:val="87F37B6937284E159E595935E997A9DC"/>
        <w:category>
          <w:name w:val="General"/>
          <w:gallery w:val="placeholder"/>
        </w:category>
        <w:types>
          <w:type w:val="bbPlcHdr"/>
        </w:types>
        <w:behaviors>
          <w:behavior w:val="content"/>
        </w:behaviors>
        <w:guid w:val="{4149696B-CF84-460C-89C2-2E2DE46FC5D4}"/>
      </w:docPartPr>
      <w:docPartBody>
        <w:p w:rsidR="006D1D8B" w:rsidRDefault="006D1D8B" w:rsidP="006D1D8B">
          <w:pPr>
            <w:pStyle w:val="87F37B6937284E159E595935E997A9DC"/>
          </w:pPr>
          <w:r w:rsidRPr="004151AE">
            <w:rPr>
              <w:rStyle w:val="PlaceholderText"/>
            </w:rPr>
            <w:t>Click or tap here to enter text.</w:t>
          </w:r>
        </w:p>
      </w:docPartBody>
    </w:docPart>
    <w:docPart>
      <w:docPartPr>
        <w:name w:val="DD306CEB0DF4457C8835809A537E788A"/>
        <w:category>
          <w:name w:val="General"/>
          <w:gallery w:val="placeholder"/>
        </w:category>
        <w:types>
          <w:type w:val="bbPlcHdr"/>
        </w:types>
        <w:behaviors>
          <w:behavior w:val="content"/>
        </w:behaviors>
        <w:guid w:val="{5D81F606-75C4-4010-B1C3-3C35B7081AFA}"/>
      </w:docPartPr>
      <w:docPartBody>
        <w:p w:rsidR="006D1D8B" w:rsidRDefault="006D1D8B" w:rsidP="006D1D8B">
          <w:pPr>
            <w:pStyle w:val="DD306CEB0DF4457C8835809A537E788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8B"/>
    <w:rsid w:val="00025872"/>
    <w:rsid w:val="006D1D8B"/>
    <w:rsid w:val="00FB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D8B"/>
    <w:rPr>
      <w:color w:val="808080"/>
    </w:rPr>
  </w:style>
  <w:style w:type="paragraph" w:customStyle="1" w:styleId="ABCEB9312E234BCC987749FC993AF6C7">
    <w:name w:val="ABCEB9312E234BCC987749FC993AF6C7"/>
    <w:rsid w:val="006D1D8B"/>
  </w:style>
  <w:style w:type="paragraph" w:customStyle="1" w:styleId="5C4EF9A6375F4E088045BD84903347A2">
    <w:name w:val="5C4EF9A6375F4E088045BD84903347A2"/>
    <w:rsid w:val="006D1D8B"/>
  </w:style>
  <w:style w:type="paragraph" w:customStyle="1" w:styleId="2FB8710AAA3946AF82E3FDDE6869F9DB">
    <w:name w:val="2FB8710AAA3946AF82E3FDDE6869F9DB"/>
    <w:rsid w:val="006D1D8B"/>
  </w:style>
  <w:style w:type="paragraph" w:customStyle="1" w:styleId="87F37B6937284E159E595935E997A9DC">
    <w:name w:val="87F37B6937284E159E595935E997A9DC"/>
    <w:rsid w:val="006D1D8B"/>
  </w:style>
  <w:style w:type="paragraph" w:customStyle="1" w:styleId="DD306CEB0DF4457C8835809A537E788A">
    <w:name w:val="DD306CEB0DF4457C8835809A537E788A"/>
    <w:rsid w:val="006D1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8" ma:contentTypeDescription="Create a new document." ma:contentTypeScope="" ma:versionID="d50d0eb91318456fffae44eefc1f7175">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75833df1057cb8779c62035604304cf6"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B6CE24-CEAC-47D8-B25C-8B39139C1604}"/>
</file>

<file path=customXml/itemProps2.xml><?xml version="1.0" encoding="utf-8"?>
<ds:datastoreItem xmlns:ds="http://schemas.openxmlformats.org/officeDocument/2006/customXml" ds:itemID="{7229E5D6-0BCB-44F9-9876-00508A1932B6}"/>
</file>

<file path=customXml/itemProps3.xml><?xml version="1.0" encoding="utf-8"?>
<ds:datastoreItem xmlns:ds="http://schemas.openxmlformats.org/officeDocument/2006/customXml" ds:itemID="{605DC9E1-D123-4C92-87D0-176751E07AC0}"/>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3200</Characters>
  <Application>Microsoft Office Word</Application>
  <DocSecurity>0</DocSecurity>
  <Lines>26</Lines>
  <Paragraphs>7</Paragraphs>
  <ScaleCrop>false</ScaleCrop>
  <Company>University of North Florida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Robyn</dc:creator>
  <cp:keywords/>
  <dc:description/>
  <cp:lastModifiedBy>Howell, Stephanie</cp:lastModifiedBy>
  <cp:revision>3</cp:revision>
  <dcterms:created xsi:type="dcterms:W3CDTF">2025-05-12T15:51:00Z</dcterms:created>
  <dcterms:modified xsi:type="dcterms:W3CDTF">2025-05-12T15:54:00Z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