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24CF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14:ligatures w14:val="none"/>
        </w:rPr>
      </w:pPr>
      <w:bookmarkStart w:id="0" w:name="_Hlk195516311"/>
      <w:r w:rsidRPr="00C4162D">
        <w:rPr>
          <w:rFonts w:ascii="Arial" w:eastAsia="Times New Roman" w:hAnsi="Arial" w:cs="Arial"/>
          <w:b/>
          <w:bCs/>
          <w:kern w:val="0"/>
          <w14:ligatures w14:val="none"/>
        </w:rPr>
        <w:t xml:space="preserve">NOTICE OF AMENDED REGULATION </w:t>
      </w:r>
    </w:p>
    <w:p w14:paraId="7073FA3B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2C538BF7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May 12, 2025</w:t>
      </w:r>
    </w:p>
    <w:p w14:paraId="1C2D572D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2762807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BOARD OF GOVERNORS</w:t>
      </w:r>
    </w:p>
    <w:p w14:paraId="59EA3D61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Division of Universities</w:t>
      </w:r>
    </w:p>
    <w:p w14:paraId="0A418BDB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smartTag w:uri="urn:schemas-microsoft-com:office:smarttags" w:element="place">
        <w:smartTag w:uri="urn:schemas-microsoft-com:office:smarttags" w:element="City">
          <w:r w:rsidRPr="00C4162D">
            <w:rPr>
              <w:rFonts w:ascii="Arial" w:eastAsia="Times New Roman" w:hAnsi="Arial" w:cs="Arial"/>
              <w:kern w:val="0"/>
              <w:sz w:val="22"/>
              <w:szCs w:val="22"/>
              <w14:ligatures w14:val="none"/>
            </w:rPr>
            <w:t>University of North</w:t>
          </w:r>
        </w:smartTag>
        <w:r w:rsidRPr="00C4162D">
          <w:rPr>
            <w:rFonts w:ascii="Arial" w:eastAsia="Times New Roman" w:hAnsi="Arial" w:cs="Arial"/>
            <w:kern w:val="0"/>
            <w:sz w:val="22"/>
            <w:szCs w:val="22"/>
            <w14:ligatures w14:val="none"/>
          </w:rPr>
          <w:t xml:space="preserve"> </w:t>
        </w:r>
        <w:smartTag w:uri="urn:schemas-microsoft-com:office:smarttags" w:element="State">
          <w:r w:rsidRPr="00C4162D">
            <w:rPr>
              <w:rFonts w:ascii="Arial" w:eastAsia="Times New Roman" w:hAnsi="Arial" w:cs="Arial"/>
              <w:kern w:val="0"/>
              <w:sz w:val="22"/>
              <w:szCs w:val="22"/>
              <w14:ligatures w14:val="none"/>
            </w:rPr>
            <w:t>Florida</w:t>
          </w:r>
        </w:smartTag>
      </w:smartTag>
    </w:p>
    <w:p w14:paraId="0F9F0D54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3CF0EE7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REGULATION TITLE:</w:t>
      </w: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</w:p>
    <w:p w14:paraId="197BA763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Prohibited Uses of Non-Motorized Vehicles </w:t>
      </w:r>
    </w:p>
    <w:p w14:paraId="37D130EB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6F4E8ACC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REGULATION NO.:</w:t>
      </w:r>
    </w:p>
    <w:p w14:paraId="332FB5BD" w14:textId="52CC96EB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10.00</w:t>
      </w:r>
      <w:r w:rsidR="00F51233">
        <w:rPr>
          <w:rFonts w:ascii="Arial" w:eastAsia="Times New Roman" w:hAnsi="Arial" w:cs="Arial"/>
          <w:kern w:val="0"/>
          <w:sz w:val="22"/>
          <w:szCs w:val="22"/>
          <w14:ligatures w14:val="none"/>
        </w:rPr>
        <w:t>3</w:t>
      </w: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0R</w:t>
      </w:r>
    </w:p>
    <w:p w14:paraId="485BD06D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557CB5B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SUMMARY:</w:t>
      </w:r>
    </w:p>
    <w:p w14:paraId="142108CD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i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iCs/>
          <w:kern w:val="0"/>
          <w:sz w:val="22"/>
          <w:szCs w:val="22"/>
          <w14:ligatures w14:val="none"/>
        </w:rPr>
        <w:t>The proposed amendments to the regulation include revisions to update the definitions of “scooters” to reflect arrival of electric scooters, inclusion of other motorized devices (</w:t>
      </w:r>
      <w:proofErr w:type="spellStart"/>
      <w:r w:rsidRPr="00C4162D">
        <w:rPr>
          <w:rFonts w:ascii="Arial" w:eastAsia="Times New Roman" w:hAnsi="Arial" w:cs="Arial"/>
          <w:iCs/>
          <w:kern w:val="0"/>
          <w:sz w:val="22"/>
          <w:szCs w:val="22"/>
          <w14:ligatures w14:val="none"/>
        </w:rPr>
        <w:t>uni</w:t>
      </w:r>
      <w:proofErr w:type="spellEnd"/>
      <w:r w:rsidRPr="00C4162D">
        <w:rPr>
          <w:rFonts w:ascii="Arial" w:eastAsia="Times New Roman" w:hAnsi="Arial" w:cs="Arial"/>
          <w:iCs/>
          <w:kern w:val="0"/>
          <w:sz w:val="22"/>
          <w:szCs w:val="22"/>
          <w14:ligatures w14:val="none"/>
        </w:rPr>
        <w:t>-wheels, Segways, etc.), clarifies UPD’s ability to ticket or cite motorized and non-motorized vehicles.</w:t>
      </w:r>
    </w:p>
    <w:p w14:paraId="525B506D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iCs/>
          <w:kern w:val="0"/>
          <w:sz w:val="22"/>
          <w:szCs w:val="22"/>
          <w14:ligatures w14:val="none"/>
        </w:rPr>
      </w:pPr>
    </w:p>
    <w:p w14:paraId="14294908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EE36CCF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MEETING DATE AND TIME:</w:t>
      </w:r>
    </w:p>
    <w:p w14:paraId="45D1FDD1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June 25, 2025, at 9:00 a.m.</w:t>
      </w:r>
    </w:p>
    <w:p w14:paraId="240312BE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24F2D85E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FULL TEXT:</w:t>
      </w:r>
    </w:p>
    <w:p w14:paraId="136363B8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The full text of the regulation being proposed is attached.</w:t>
      </w:r>
    </w:p>
    <w:p w14:paraId="66F54DF4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</w:pPr>
    </w:p>
    <w:p w14:paraId="6BBC67C0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AUTHORITY:</w:t>
      </w:r>
    </w:p>
    <w:p w14:paraId="35E50FFC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Florida Constitution, Article IX, Section 7(c)</w:t>
      </w:r>
    </w:p>
    <w:p w14:paraId="2FA30B4B" w14:textId="77777777" w:rsidR="00C4162D" w:rsidRPr="00C4162D" w:rsidRDefault="00C4162D" w:rsidP="00C416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Times New Roman"/>
          <w:kern w:val="0"/>
          <w:sz w:val="22"/>
          <w:szCs w:val="22"/>
          <w14:ligatures w14:val="none"/>
        </w:rPr>
        <w:t>UNF Board of Trustees Resolution on Presidential Authority dated June 13, 2024;</w:t>
      </w:r>
    </w:p>
    <w:p w14:paraId="1CF5006F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Florida Statute 1006.66</w:t>
      </w:r>
    </w:p>
    <w:p w14:paraId="7E1E6109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3ED0AD26" w14:textId="77777777" w:rsidR="00F11EC0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UNIVERSITY OFFICIAL INITIATING THE PROPOSED REVISED REGULATION: </w:t>
      </w:r>
    </w:p>
    <w:p w14:paraId="6E7D97BE" w14:textId="6C2E1461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Robyn Blank, </w:t>
      </w:r>
      <w:r w:rsidRPr="00C4162D">
        <w:rPr>
          <w:rFonts w:ascii="Arial" w:eastAsia="Times New Roman" w:hAnsi="Arial" w:cs="Arial"/>
          <w:color w:val="262626"/>
          <w:kern w:val="0"/>
          <w:sz w:val="22"/>
          <w:szCs w:val="22"/>
          <w14:ligatures w14:val="none"/>
        </w:rPr>
        <w:t>Associate VP Chief Compliance Officer</w:t>
      </w:r>
      <w:r w:rsidRPr="00C4162D">
        <w:rPr>
          <w:rFonts w:ascii="Segoe UI" w:eastAsia="Times New Roman" w:hAnsi="Segoe UI" w:cs="Segoe UI"/>
          <w:b/>
          <w:bCs/>
          <w:color w:val="262626"/>
          <w:kern w:val="0"/>
          <w:sz w:val="21"/>
          <w:szCs w:val="21"/>
          <w14:ligatures w14:val="none"/>
        </w:rPr>
        <w:t xml:space="preserve"> </w:t>
      </w:r>
    </w:p>
    <w:p w14:paraId="63334F6E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27B0F18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05FEE749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INDIVIDUAL TO BE CONTACTED REGARDING THE PROPOSED REVISED REGULATION:</w:t>
      </w:r>
    </w:p>
    <w:p w14:paraId="1EFB8DA6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Stephanie Howell, Paralegal, Office of the General Counsel, </w:t>
      </w:r>
      <w:hyperlink r:id="rId5" w:history="1">
        <w:r w:rsidRPr="00C4162D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14:ligatures w14:val="none"/>
          </w:rPr>
          <w:t>showell@unf.edu</w:t>
        </w:r>
      </w:hyperlink>
      <w:r w:rsidRPr="00C4162D">
        <w:rPr>
          <w:rFonts w:ascii="Arial" w:eastAsia="Times New Roman" w:hAnsi="Arial" w:cs="Arial"/>
          <w:kern w:val="0"/>
          <w:sz w:val="22"/>
          <w:szCs w:val="22"/>
          <w14:ligatures w14:val="none"/>
        </w:rPr>
        <w:t>, phone (904)620-2828; fax (904)620-1044; Building 1, Room 2100, 1 UNF Drive, Jacksonville, FL 32224.</w:t>
      </w:r>
    </w:p>
    <w:p w14:paraId="3375E0A3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4C37A40E" w14:textId="77777777" w:rsidR="00C4162D" w:rsidRPr="00C4162D" w:rsidRDefault="00C4162D" w:rsidP="00C416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450"/>
        <w:jc w:val="center"/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</w:pPr>
      <w:r w:rsidRPr="00C4162D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>Any comments regarding the amendment of the regulation must be sent in writing to the contact person on or before Monday May 26, 2025, to receive full consideration.</w:t>
      </w:r>
    </w:p>
    <w:p w14:paraId="40931E04" w14:textId="77777777" w:rsidR="00C4162D" w:rsidRDefault="00C4162D">
      <w:pPr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  <w:br w:type="page"/>
      </w:r>
    </w:p>
    <w:p w14:paraId="272133F8" w14:textId="0CF22571" w:rsidR="00F74E8A" w:rsidRPr="00F74E8A" w:rsidRDefault="00F74E8A" w:rsidP="00F74E8A">
      <w:pPr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noProof/>
          <w:color w:val="000000"/>
          <w:kern w:val="0"/>
          <w:sz w:val="56"/>
          <w:szCs w:val="22"/>
          <w14:ligatures w14:val="none"/>
        </w:rPr>
        <w:lastRenderedPageBreak/>
        <w:drawing>
          <wp:inline distT="0" distB="0" distL="0" distR="0" wp14:anchorId="6A6333B7" wp14:editId="0DC6A086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E8A">
        <w:rPr>
          <w:rFonts w:ascii="Times New Roman" w:eastAsia="Times New Roman" w:hAnsi="Times New Roman" w:cs="Times New Roman"/>
          <w:b/>
          <w:color w:val="000000"/>
          <w:kern w:val="0"/>
          <w:sz w:val="56"/>
          <w:szCs w:val="22"/>
          <w14:ligatures w14:val="none"/>
        </w:rPr>
        <w:t xml:space="preserve"> </w:t>
      </w:r>
      <w:r w:rsidRPr="00F74E8A">
        <w:rPr>
          <w:rFonts w:ascii="Times New Roman" w:eastAsia="Times New Roman" w:hAnsi="Times New Roman" w:cs="Times New Roman"/>
          <w:b/>
          <w:color w:val="000000"/>
          <w:kern w:val="0"/>
          <w:sz w:val="110"/>
          <w:szCs w:val="110"/>
          <w14:ligatures w14:val="none"/>
        </w:rPr>
        <w:t>Regulation</w:t>
      </w:r>
    </w:p>
    <w:p w14:paraId="3FD37820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>Regulation Number</w:t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gulation Number "/>
          <w:tag w:val="Enter Regulation Number "/>
          <w:id w:val="580724233"/>
          <w:placeholder>
            <w:docPart w:val="26D7897ACC7D4D6D877566DC71797211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kern w:val="0"/>
              <w14:ligatures w14:val="none"/>
            </w:rPr>
            <w:t>10.0030R</w:t>
          </w:r>
        </w:sdtContent>
      </w:sdt>
      <w:r w:rsidRPr="00F74E8A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EB444F5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C642F8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>Effective Date</w:t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: 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Effective Date"/>
          <w:tag w:val="Enter Effective date MM/DD/YYYY"/>
          <w:id w:val="-141660163"/>
          <w:placeholder>
            <w:docPart w:val="2BABF527F3D74C9E915369E3C37EFBE7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kern w:val="0"/>
              <w14:ligatures w14:val="none"/>
            </w:rPr>
            <w:t>10/20/2005</w:t>
          </w:r>
        </w:sdtContent>
      </w:sdt>
      <w:r w:rsidRPr="00F74E8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>Revised Date</w:t>
      </w:r>
      <w:r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vised Date "/>
          <w:tag w:val="Enter Revised date MM/DD/YYYY"/>
          <w:id w:val="1954123484"/>
          <w:placeholder>
            <w:docPart w:val="22673096D42944BBA72A1DFFE5FA4A10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kern w:val="0"/>
              <w14:ligatures w14:val="none"/>
            </w:rPr>
            <w:t>02/10/2020</w:t>
          </w:r>
        </w:sdtContent>
      </w:sdt>
    </w:p>
    <w:p w14:paraId="5504075F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9BBB34" w14:textId="77777777" w:rsidR="00F74E8A" w:rsidRPr="00F74E8A" w:rsidRDefault="00F74E8A" w:rsidP="00F74E8A">
      <w:pPr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 xml:space="preserve">Subject: </w:t>
      </w:r>
      <w:sdt>
        <w:sdtPr>
          <w:rPr>
            <w:rFonts w:ascii="Times New Roman" w:eastAsia="Times New Roman" w:hAnsi="Times New Roman" w:cs="Times New Roman"/>
            <w:b/>
            <w:color w:val="000000"/>
            <w:kern w:val="0"/>
            <w:szCs w:val="22"/>
            <w14:ligatures w14:val="none"/>
          </w:rPr>
          <w:alias w:val="Subject "/>
          <w:tag w:val="Enter regulation subject"/>
          <w:id w:val="-1459642324"/>
          <w:placeholder>
            <w:docPart w:val="2E2374BDB2CA4C24A68E945426C081E5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b/>
              <w:color w:val="000000"/>
              <w:kern w:val="0"/>
              <w:szCs w:val="22"/>
              <w14:ligatures w14:val="none"/>
            </w:rPr>
            <w:t>Prohibited Uses of Motorized Vehicles</w:t>
          </w:r>
        </w:sdtContent>
      </w:sdt>
    </w:p>
    <w:p w14:paraId="6F697EBF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</w:pPr>
    </w:p>
    <w:p w14:paraId="3D3062D1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  <w:t>Responsible Division/Department</w:t>
      </w:r>
      <w:r w:rsidRPr="00F74E8A">
        <w:rPr>
          <w:rFonts w:ascii="Times New Roman" w:eastAsia="Times New Roman" w:hAnsi="Times New Roman" w:cs="Times New Roman"/>
          <w:kern w:val="0"/>
          <w:lang w:bidi="en-US"/>
          <w14:ligatures w14:val="none"/>
        </w:rPr>
        <w:t xml:space="preserve">: </w:t>
      </w:r>
      <w:sdt>
        <w:sdtPr>
          <w:rPr>
            <w:rFonts w:ascii="Times New Roman" w:eastAsia="Times New Roman" w:hAnsi="Times New Roman" w:cs="Times New Roman"/>
            <w:kern w:val="0"/>
            <w:lang w:bidi="en-US"/>
            <w14:ligatures w14:val="none"/>
          </w:rPr>
          <w:alias w:val="Responsible Division/Department"/>
          <w:tag w:val="Enter Responsible division or department "/>
          <w:id w:val="353540150"/>
          <w:placeholder>
            <w:docPart w:val="A6A08B8467D148C489544F381810ED3B"/>
          </w:placeholder>
          <w15:color w:val="000000"/>
          <w:text/>
        </w:sdtPr>
        <w:sdtEndPr/>
        <w:sdtContent>
          <w:r w:rsidRPr="00F74E8A">
            <w:rPr>
              <w:rFonts w:ascii="Times New Roman" w:eastAsia="Times New Roman" w:hAnsi="Times New Roman" w:cs="Times New Roman"/>
              <w:kern w:val="0"/>
              <w:lang w:bidi="en-US"/>
              <w14:ligatures w14:val="none"/>
            </w:rPr>
            <w:t>Office of Police and Public Safety</w:t>
          </w:r>
        </w:sdtContent>
      </w:sdt>
    </w:p>
    <w:p w14:paraId="044BC877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bidi="en-US"/>
          <w14:ligatures w14:val="none"/>
        </w:rPr>
      </w:pPr>
    </w:p>
    <w:p w14:paraId="6A563D38" w14:textId="77777777" w:rsidR="00F74E8A" w:rsidRPr="00F74E8A" w:rsidRDefault="00F74E8A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74E8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Check what type of Regulation this is: </w:t>
      </w:r>
    </w:p>
    <w:p w14:paraId="09776BD5" w14:textId="77777777" w:rsidR="00F74E8A" w:rsidRPr="00F74E8A" w:rsidRDefault="00F51233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New Regulation"/>
          <w:tag w:val="New Regulation Checkbox"/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New Regulation </w:t>
      </w:r>
    </w:p>
    <w:p w14:paraId="45707FBA" w14:textId="77777777" w:rsidR="00F74E8A" w:rsidRPr="00F74E8A" w:rsidRDefault="00F51233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Major Revision of Existing Regulation"/>
          <w:tag w:val="Major Revision of Existing Regulation Checkbox"/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Major Revision of Existing Regulation </w:t>
      </w:r>
    </w:p>
    <w:p w14:paraId="07E0E900" w14:textId="3DFB8DFA" w:rsidR="00F74E8A" w:rsidRPr="00F74E8A" w:rsidRDefault="00F51233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Minor/ Technical Revision of Existing Regulation"/>
          <w:tag w:val="Minor/ Technical Revision of Existing Regulation checkbox"/>
          <w:id w:val="11894887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ins w:id="1" w:author="Howell, Stephanie" w:date="2025-05-12T11:41:00Z" w16du:dateUtc="2025-05-12T15:41:00Z">
            <w:r w:rsidR="0024187D">
              <w:rPr>
                <w:rFonts w:ascii="MS Gothic" w:eastAsia="MS Gothic" w:hAnsi="MS Gothic" w:cs="Segoe UI Symbol" w:hint="eastAsia"/>
                <w:kern w:val="0"/>
                <w14:ligatures w14:val="none"/>
              </w:rPr>
              <w:t>☒</w:t>
            </w:r>
          </w:ins>
          <w:del w:id="2" w:author="Howell, Stephanie" w:date="2025-05-12T11:41:00Z" w16du:dateUtc="2025-05-12T15:41:00Z">
            <w:r w:rsidR="00F74E8A" w:rsidRPr="00F74E8A" w:rsidDel="0024187D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delText>☐</w:delText>
            </w:r>
          </w:del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>Minor/Technical Revision of Existing Regulation</w:t>
      </w:r>
    </w:p>
    <w:p w14:paraId="5A576417" w14:textId="77777777" w:rsidR="00F74E8A" w:rsidRPr="00F74E8A" w:rsidRDefault="00F51233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affirmation of Existing Regulation"/>
          <w:tag w:val="Reaffirmation of Existing Regulation Checkbox"/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Reaffirmation of Existing Regulation </w:t>
      </w:r>
    </w:p>
    <w:p w14:paraId="65A79DF2" w14:textId="77777777" w:rsidR="00F74E8A" w:rsidRPr="00F74E8A" w:rsidRDefault="00F51233" w:rsidP="00F74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alias w:val="Repeal of Existing Regulation"/>
          <w:tag w:val="Repeal of Existing Regulation Checkbox"/>
          <w:id w:val="21046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E8A" w:rsidRPr="00F74E8A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="00F74E8A" w:rsidRPr="00F74E8A">
        <w:rPr>
          <w:rFonts w:ascii="Times New Roman" w:eastAsia="Times New Roman" w:hAnsi="Times New Roman" w:cs="Times New Roman"/>
          <w:kern w:val="0"/>
          <w14:ligatures w14:val="none"/>
        </w:rPr>
        <w:t xml:space="preserve">Repeal of Existing Regulation </w:t>
      </w:r>
    </w:p>
    <w:bookmarkEnd w:id="0"/>
    <w:p w14:paraId="7A0F5A80" w14:textId="77777777" w:rsidR="0030119C" w:rsidRPr="0030119C" w:rsidRDefault="0030119C" w:rsidP="003011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0FE065" w14:textId="77777777" w:rsidR="0030119C" w:rsidRPr="0030119C" w:rsidRDefault="0030119C" w:rsidP="003011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011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STATEMENT OF REGULATION</w:t>
      </w:r>
    </w:p>
    <w:p w14:paraId="0E204FA5" w14:textId="7BAC0DF9" w:rsidR="0030119C" w:rsidRPr="0030119C" w:rsidRDefault="0030119C" w:rsidP="00301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Those who operate or use a motorized vehicle on the University campus in a manner described below, may be charged with a traffic violation, </w:t>
      </w:r>
      <w:ins w:id="3" w:author="Blank, Robyn" w:date="2025-04-11T12:20:00Z" w16du:dateUtc="2025-04-11T16:20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 or issued 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>a Non-Moving University Parking/Traffic Infraction Citation</w:t>
      </w:r>
      <w:ins w:id="4" w:author="Blank, Robyn" w:date="2025-04-11T12:20:00Z" w16du:dateUtc="2025-04-11T16:20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 or a UNFPD </w:t>
        </w:r>
      </w:ins>
      <w:ins w:id="5" w:author="Blank, Robyn" w:date="2025-04-11T12:23:00Z" w16du:dateUtc="2025-04-11T16:23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C</w:t>
        </w:r>
      </w:ins>
      <w:ins w:id="6" w:author="Blank, Robyn" w:date="2025-04-11T12:20:00Z" w16du:dateUtc="2025-04-11T16:20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itation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>. The prohibited uses include:</w:t>
      </w:r>
    </w:p>
    <w:p w14:paraId="089C3553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Driving, riding, or parking any vehicle</w:t>
      </w:r>
      <w:ins w:id="7" w:author="Blank, Robyn" w:date="2025-04-02T15:58:00Z" w16du:dateUtc="2025-04-02T19:58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,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 including motor</w:t>
      </w:r>
      <w:ins w:id="8" w:author="Blank, Robyn" w:date="2025-04-02T13:12:00Z" w16du:dateUtc="2025-04-02T17:12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ized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 scooters, </w:t>
      </w:r>
      <w:ins w:id="9" w:author="Blank, Robyn" w:date="2025-04-11T12:19:00Z" w16du:dateUtc="2025-04-11T16:19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e-scooters, </w:t>
        </w:r>
      </w:ins>
      <w:proofErr w:type="spellStart"/>
      <w:ins w:id="10" w:author="Blank, Robyn" w:date="2025-04-02T15:57:00Z" w16du:dateUtc="2025-04-02T19:57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uniwheels</w:t>
        </w:r>
        <w:proofErr w:type="spellEnd"/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, </w:t>
        </w:r>
      </w:ins>
      <w:ins w:id="11" w:author="Blank, Robyn" w:date="2025-04-11T12:18:00Z" w16du:dateUtc="2025-04-11T16:18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Segways or similar devices, 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>motorcycles,</w:t>
      </w:r>
      <w:del w:id="12" w:author="Blank, Robyn" w:date="2025-04-02T15:58:00Z" w16du:dateUtc="2025-04-02T19:58:00Z">
        <w:r w:rsidRPr="0030119C" w:rsidDel="00242B07">
          <w:rPr>
            <w:rFonts w:ascii="Times New Roman" w:eastAsia="Times New Roman" w:hAnsi="Times New Roman" w:cs="Times New Roman"/>
            <w:kern w:val="0"/>
            <w14:ligatures w14:val="none"/>
          </w:rPr>
          <w:delText xml:space="preserve"> and</w:delText>
        </w:r>
      </w:del>
      <w:r w:rsidRPr="0030119C">
        <w:rPr>
          <w:rFonts w:ascii="Times New Roman" w:eastAsia="Times New Roman" w:hAnsi="Times New Roman" w:cs="Times New Roman"/>
          <w:kern w:val="0"/>
          <w14:ligatures w14:val="none"/>
        </w:rPr>
        <w:t xml:space="preserve"> mopeds, </w:t>
      </w:r>
      <w:ins w:id="13" w:author="Blank, Robyn" w:date="2025-04-02T15:59:00Z" w16du:dateUtc="2025-04-02T19:59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or any other type of motorized means of transport 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>on sidewalks, paths, grass or nature trails (except University service and emergency vehicles, when necessary</w:t>
      </w:r>
      <w:ins w:id="14" w:author="Blank, Robyn" w:date="2025-04-02T16:00:00Z" w16du:dateUtc="2025-04-02T20:00:00Z">
        <w:r w:rsidRPr="0030119C">
          <w:rPr>
            <w:rFonts w:ascii="Times New Roman" w:eastAsia="Times New Roman" w:hAnsi="Times New Roman" w:cs="Times New Roman"/>
            <w:kern w:val="0"/>
            <w14:ligatures w14:val="none"/>
          </w:rPr>
          <w:t>, and motorized means of transport authorized under the Americans with Disabilities Act</w:t>
        </w:r>
      </w:ins>
      <w:r w:rsidRPr="0030119C">
        <w:rPr>
          <w:rFonts w:ascii="Times New Roman" w:eastAsia="Times New Roman" w:hAnsi="Times New Roman" w:cs="Times New Roman"/>
          <w:kern w:val="0"/>
          <w14:ligatures w14:val="none"/>
        </w:rPr>
        <w:t>);</w:t>
      </w:r>
    </w:p>
    <w:p w14:paraId="6BB67675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Driving in a direction opposite to that indicated by arrows in garages, parking lots, roadways, or streets;</w:t>
      </w:r>
    </w:p>
    <w:p w14:paraId="51EB6761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Driving on nature trails and dirt or gravel service roads (except University service and emergency vehicles, when necessary);</w:t>
      </w:r>
    </w:p>
    <w:p w14:paraId="4EE9DE43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Making unnecessary disruptive noise from horns, exhaust systems, or any other noisemaking device;</w:t>
      </w:r>
    </w:p>
    <w:p w14:paraId="7D008B00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Operating a vehicle in violation of the State Uniform Traffic Code, Chapter 316, Florida Statutes; and</w:t>
      </w:r>
    </w:p>
    <w:p w14:paraId="18E176F7" w14:textId="77777777" w:rsidR="0030119C" w:rsidRPr="0030119C" w:rsidRDefault="0030119C" w:rsidP="00301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119C">
        <w:rPr>
          <w:rFonts w:ascii="Times New Roman" w:eastAsia="Times New Roman" w:hAnsi="Times New Roman" w:cs="Times New Roman"/>
          <w:kern w:val="0"/>
          <w14:ligatures w14:val="none"/>
        </w:rPr>
        <w:t>Any other careless, reckless or unsafe use of a motorized vehicle that has the potential to cause harm to the operator, members of the University community, or damage to University property or other property.</w:t>
      </w:r>
    </w:p>
    <w:p w14:paraId="1C9D8DDE" w14:textId="7F471449" w:rsidR="0030119C" w:rsidRPr="0030119C" w:rsidDel="00C4162D" w:rsidRDefault="0030119C" w:rsidP="0030119C">
      <w:pPr>
        <w:spacing w:before="100" w:beforeAutospacing="1" w:after="100" w:afterAutospacing="1" w:line="240" w:lineRule="auto"/>
        <w:rPr>
          <w:del w:id="15" w:author="Howell, Stephanie" w:date="2025-05-12T11:40:00Z" w16du:dateUtc="2025-05-12T15:40:00Z"/>
          <w:rFonts w:ascii="Times New Roman" w:eastAsia="Times New Roman" w:hAnsi="Times New Roman" w:cs="Times New Roman"/>
          <w:kern w:val="0"/>
          <w14:ligatures w14:val="none"/>
        </w:rPr>
      </w:pPr>
      <w:del w:id="16" w:author="Howell, Stephanie" w:date="2025-05-12T11:40:00Z" w16du:dateUtc="2025-05-12T15:40:00Z">
        <w:r w:rsidRPr="0030119C" w:rsidDel="00C4162D">
          <w:rPr>
            <w:rFonts w:ascii="Times New Roman" w:eastAsia="Times New Roman" w:hAnsi="Times New Roman" w:cs="Times New Roman"/>
            <w:i/>
            <w:iCs/>
            <w:kern w:val="0"/>
            <w14:ligatures w14:val="none"/>
          </w:rPr>
          <w:lastRenderedPageBreak/>
          <w:delText>Authority: Resolution of the Board of Governors dated January 7, 2003</w:delText>
        </w:r>
      </w:del>
    </w:p>
    <w:p w14:paraId="63583099" w14:textId="2481C766" w:rsidR="0030119C" w:rsidRPr="0030119C" w:rsidDel="00C4162D" w:rsidRDefault="0030119C" w:rsidP="0030119C">
      <w:pPr>
        <w:spacing w:before="100" w:beforeAutospacing="1" w:after="100" w:afterAutospacing="1" w:line="240" w:lineRule="auto"/>
        <w:rPr>
          <w:del w:id="17" w:author="Howell, Stephanie" w:date="2025-05-12T11:40:00Z" w16du:dateUtc="2025-05-12T15:40:00Z"/>
          <w:rFonts w:ascii="Times New Roman" w:eastAsia="Times New Roman" w:hAnsi="Times New Roman" w:cs="Times New Roman"/>
          <w:kern w:val="0"/>
          <w14:ligatures w14:val="none"/>
        </w:rPr>
      </w:pPr>
      <w:del w:id="18" w:author="Howell, Stephanie" w:date="2025-05-12T11:40:00Z" w16du:dateUtc="2025-05-12T15:40:00Z">
        <w:r w:rsidRPr="0030119C" w:rsidDel="00C4162D">
          <w:rPr>
            <w:rFonts w:ascii="Times New Roman" w:eastAsia="Times New Roman" w:hAnsi="Times New Roman" w:cs="Times New Roman"/>
            <w:kern w:val="0"/>
            <w14:ligatures w14:val="none"/>
          </w:rPr>
          <w:delText>Florida Statutes 1001.74(35) and 1006.66</w:delText>
        </w:r>
      </w:del>
    </w:p>
    <w:p w14:paraId="494D4B34" w14:textId="77777777" w:rsidR="0030119C" w:rsidRPr="0030119C" w:rsidRDefault="0030119C" w:rsidP="0030119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F27D909" w14:textId="77777777" w:rsidR="0050244E" w:rsidRDefault="0050244E"/>
    <w:sectPr w:rsidR="0050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4274A"/>
    <w:multiLevelType w:val="multilevel"/>
    <w:tmpl w:val="00C0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6405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well, Stephanie">
    <w15:presenceInfo w15:providerId="AD" w15:userId="S::n00407118@unf.edu::5bde83c0-324d-411d-8266-500f882014c6"/>
  </w15:person>
  <w15:person w15:author="Blank, Robyn">
    <w15:presenceInfo w15:providerId="AD" w15:userId="S::n01549717@unf.edu::a9a52d91-d3ff-4035-af7c-624fa9507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9C"/>
    <w:rsid w:val="00025872"/>
    <w:rsid w:val="001513F8"/>
    <w:rsid w:val="0024187D"/>
    <w:rsid w:val="0030119C"/>
    <w:rsid w:val="00380791"/>
    <w:rsid w:val="0039170A"/>
    <w:rsid w:val="00413176"/>
    <w:rsid w:val="0050244E"/>
    <w:rsid w:val="00C4162D"/>
    <w:rsid w:val="00F11EC0"/>
    <w:rsid w:val="00F51233"/>
    <w:rsid w:val="00F60424"/>
    <w:rsid w:val="00F7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DD95CC"/>
  <w15:chartTrackingRefBased/>
  <w15:docId w15:val="{C77CED92-7C15-4DAC-AC96-19E8B991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19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41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mailto:showell@unf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D7897ACC7D4D6D877566DC7179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3B13-8C7F-4070-9E0B-468FA8231CD4}"/>
      </w:docPartPr>
      <w:docPartBody>
        <w:p w:rsidR="00AB099D" w:rsidRDefault="00C56547" w:rsidP="00C56547">
          <w:pPr>
            <w:pStyle w:val="26D7897ACC7D4D6D877566DC71797211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BF527F3D74C9E915369E3C37E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93E2-7EAF-4288-869C-72AD76530712}"/>
      </w:docPartPr>
      <w:docPartBody>
        <w:p w:rsidR="00AB099D" w:rsidRDefault="00C56547" w:rsidP="00C56547">
          <w:pPr>
            <w:pStyle w:val="2BABF527F3D74C9E915369E3C37EFBE7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73096D42944BBA72A1DFFE5FA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E85D-2EDB-4E2A-8D01-27ED84FA5695}"/>
      </w:docPartPr>
      <w:docPartBody>
        <w:p w:rsidR="00AB099D" w:rsidRDefault="00C56547" w:rsidP="00C56547">
          <w:pPr>
            <w:pStyle w:val="22673096D42944BBA72A1DFFE5FA4A10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374BDB2CA4C24A68E945426C0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AB61-A5A6-4B98-AF05-C9FEA8295336}"/>
      </w:docPartPr>
      <w:docPartBody>
        <w:p w:rsidR="00AB099D" w:rsidRDefault="00C56547" w:rsidP="00C56547">
          <w:pPr>
            <w:pStyle w:val="2E2374BDB2CA4C24A68E945426C081E5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08B8467D148C489544F381810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2134-6033-41CB-83C2-6D2EEF9CE499}"/>
      </w:docPartPr>
      <w:docPartBody>
        <w:p w:rsidR="00AB099D" w:rsidRDefault="00C56547" w:rsidP="00C56547">
          <w:pPr>
            <w:pStyle w:val="A6A08B8467D148C489544F381810ED3B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47"/>
    <w:rsid w:val="00025872"/>
    <w:rsid w:val="001513F8"/>
    <w:rsid w:val="00AB099D"/>
    <w:rsid w:val="00C56547"/>
    <w:rsid w:val="00D84E81"/>
    <w:rsid w:val="00F6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547"/>
    <w:rPr>
      <w:color w:val="808080"/>
    </w:rPr>
  </w:style>
  <w:style w:type="paragraph" w:customStyle="1" w:styleId="26D7897ACC7D4D6D877566DC71797211">
    <w:name w:val="26D7897ACC7D4D6D877566DC71797211"/>
    <w:rsid w:val="00C56547"/>
  </w:style>
  <w:style w:type="paragraph" w:customStyle="1" w:styleId="2BABF527F3D74C9E915369E3C37EFBE7">
    <w:name w:val="2BABF527F3D74C9E915369E3C37EFBE7"/>
    <w:rsid w:val="00C56547"/>
  </w:style>
  <w:style w:type="paragraph" w:customStyle="1" w:styleId="22673096D42944BBA72A1DFFE5FA4A10">
    <w:name w:val="22673096D42944BBA72A1DFFE5FA4A10"/>
    <w:rsid w:val="00C56547"/>
  </w:style>
  <w:style w:type="paragraph" w:customStyle="1" w:styleId="2E2374BDB2CA4C24A68E945426C081E5">
    <w:name w:val="2E2374BDB2CA4C24A68E945426C081E5"/>
    <w:rsid w:val="00C56547"/>
  </w:style>
  <w:style w:type="paragraph" w:customStyle="1" w:styleId="A6A08B8467D148C489544F381810ED3B">
    <w:name w:val="A6A08B8467D148C489544F381810ED3B"/>
    <w:rsid w:val="00C56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8" ma:contentTypeDescription="Create a new document." ma:contentTypeScope="" ma:versionID="d50d0eb91318456fffae44eefc1f7175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75833df1057cb8779c62035604304cf6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BA5074-E7C6-4D12-9CD7-1D1D899ED9DB}"/>
</file>

<file path=customXml/itemProps2.xml><?xml version="1.0" encoding="utf-8"?>
<ds:datastoreItem xmlns:ds="http://schemas.openxmlformats.org/officeDocument/2006/customXml" ds:itemID="{D4D91CB6-BB93-4482-898B-D41C22FF2537}"/>
</file>

<file path=customXml/itemProps3.xml><?xml version="1.0" encoding="utf-8"?>
<ds:datastoreItem xmlns:ds="http://schemas.openxmlformats.org/officeDocument/2006/customXml" ds:itemID="{34BDFE6A-D4F8-440E-97CC-C0973BB60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2774</Characters>
  <Application>Microsoft Office Word</Application>
  <DocSecurity>0</DocSecurity>
  <Lines>23</Lines>
  <Paragraphs>6</Paragraphs>
  <ScaleCrop>false</ScaleCrop>
  <Company>University of North Florida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Diane</dc:creator>
  <cp:keywords/>
  <dc:description/>
  <cp:lastModifiedBy>Howell, Stephanie</cp:lastModifiedBy>
  <cp:revision>5</cp:revision>
  <dcterms:created xsi:type="dcterms:W3CDTF">2025-05-12T15:41:00Z</dcterms:created>
  <dcterms:modified xsi:type="dcterms:W3CDTF">2025-05-12T17:08:00Z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0x0101009B87D041BCA7994B8AC280426C4735BC</vt:lpwstr>
  </property>
</Properties>
</file>