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EF138" w14:textId="77777777" w:rsidR="00B60546" w:rsidRPr="00F03903" w:rsidRDefault="00B60546" w:rsidP="00B60546">
      <w:pPr>
        <w:jc w:val="center"/>
        <w:outlineLvl w:val="0"/>
        <w:rPr>
          <w:b/>
          <w:bCs/>
          <w:sz w:val="28"/>
          <w:szCs w:val="28"/>
        </w:rPr>
      </w:pPr>
      <w:bookmarkStart w:id="0" w:name="_Hlk103841046"/>
      <w:r w:rsidRPr="00F03903">
        <w:rPr>
          <w:b/>
          <w:bCs/>
          <w:sz w:val="28"/>
          <w:szCs w:val="28"/>
        </w:rPr>
        <w:t>NOTICE OF AMENDED REGULATION</w:t>
      </w:r>
    </w:p>
    <w:p w14:paraId="3938E615" w14:textId="77777777" w:rsidR="00B60546" w:rsidRPr="00051929" w:rsidRDefault="00B60546" w:rsidP="00B60546">
      <w:pPr>
        <w:ind w:left="60"/>
        <w:jc w:val="center"/>
        <w:outlineLvl w:val="0"/>
      </w:pPr>
      <w:r w:rsidRPr="00051929">
        <w:t>January 6, 2025</w:t>
      </w:r>
    </w:p>
    <w:p w14:paraId="56DF8D78" w14:textId="77777777" w:rsidR="00B60546" w:rsidRPr="00B959C4" w:rsidRDefault="00B60546" w:rsidP="00B60546">
      <w:pPr>
        <w:outlineLvl w:val="0"/>
        <w:rPr>
          <w:b/>
          <w:bCs/>
          <w:sz w:val="32"/>
          <w:szCs w:val="32"/>
        </w:rPr>
      </w:pPr>
    </w:p>
    <w:p w14:paraId="59430644" w14:textId="77777777" w:rsidR="00B60546" w:rsidRPr="00F03903" w:rsidRDefault="00B60546" w:rsidP="00B60546">
      <w:pPr>
        <w:ind w:left="60"/>
        <w:jc w:val="center"/>
        <w:outlineLvl w:val="0"/>
        <w:rPr>
          <w:b/>
          <w:bCs/>
          <w:sz w:val="28"/>
          <w:szCs w:val="28"/>
        </w:rPr>
      </w:pPr>
      <w:r w:rsidRPr="00F03903">
        <w:rPr>
          <w:b/>
          <w:bCs/>
          <w:sz w:val="28"/>
          <w:szCs w:val="28"/>
        </w:rPr>
        <w:t>BOARD OF GOVERNORS</w:t>
      </w:r>
    </w:p>
    <w:p w14:paraId="7B543817" w14:textId="77777777" w:rsidR="00B60546" w:rsidRPr="00051929" w:rsidRDefault="00B60546" w:rsidP="00B60546">
      <w:pPr>
        <w:ind w:left="60"/>
        <w:jc w:val="center"/>
        <w:outlineLvl w:val="0"/>
      </w:pPr>
      <w:r w:rsidRPr="00051929">
        <w:t>Division of Universities</w:t>
      </w:r>
    </w:p>
    <w:p w14:paraId="68F8BEF1" w14:textId="77777777" w:rsidR="00B60546" w:rsidRPr="00051929" w:rsidRDefault="00B60546" w:rsidP="00B60546">
      <w:pPr>
        <w:ind w:left="60"/>
        <w:jc w:val="center"/>
        <w:outlineLvl w:val="0"/>
      </w:pPr>
      <w:r w:rsidRPr="00051929">
        <w:t>University of North Florida</w:t>
      </w:r>
    </w:p>
    <w:p w14:paraId="29C215AB" w14:textId="77777777" w:rsidR="00B60546" w:rsidRPr="00B959C4" w:rsidRDefault="00B60546" w:rsidP="00B60546">
      <w:pPr>
        <w:ind w:left="60"/>
        <w:jc w:val="center"/>
        <w:outlineLvl w:val="0"/>
        <w:rPr>
          <w:b/>
          <w:bCs/>
          <w:sz w:val="32"/>
          <w:szCs w:val="32"/>
        </w:rPr>
      </w:pPr>
    </w:p>
    <w:p w14:paraId="15C60D1A" w14:textId="77777777" w:rsidR="00B60546" w:rsidRPr="00F03903" w:rsidRDefault="00B60546" w:rsidP="00B60546">
      <w:pPr>
        <w:ind w:left="60"/>
        <w:jc w:val="center"/>
        <w:outlineLvl w:val="0"/>
        <w:rPr>
          <w:b/>
          <w:bCs/>
          <w:sz w:val="28"/>
          <w:szCs w:val="28"/>
        </w:rPr>
      </w:pPr>
      <w:r w:rsidRPr="00F03903">
        <w:rPr>
          <w:b/>
          <w:bCs/>
          <w:sz w:val="28"/>
          <w:szCs w:val="28"/>
        </w:rPr>
        <w:t>REGULATION TITLE</w:t>
      </w:r>
      <w:r w:rsidRPr="00F03903">
        <w:rPr>
          <w:b/>
          <w:bCs/>
          <w:sz w:val="28"/>
          <w:szCs w:val="28"/>
        </w:rPr>
        <w:tab/>
      </w:r>
    </w:p>
    <w:p w14:paraId="69F158F6" w14:textId="77777777" w:rsidR="00B60546" w:rsidRPr="00051929" w:rsidRDefault="00B60546" w:rsidP="00B60546">
      <w:pPr>
        <w:ind w:left="60"/>
        <w:jc w:val="center"/>
        <w:outlineLvl w:val="0"/>
      </w:pPr>
      <w:r w:rsidRPr="00051929">
        <w:t>Service, Assistance, and Other Animals on Campus</w:t>
      </w:r>
    </w:p>
    <w:p w14:paraId="6AEED03F" w14:textId="77777777" w:rsidR="00B60546" w:rsidRPr="00B959C4" w:rsidRDefault="00B60546" w:rsidP="00B60546">
      <w:pPr>
        <w:ind w:left="60"/>
        <w:jc w:val="center"/>
        <w:outlineLvl w:val="0"/>
        <w:rPr>
          <w:b/>
          <w:bCs/>
          <w:sz w:val="32"/>
          <w:szCs w:val="32"/>
        </w:rPr>
      </w:pPr>
    </w:p>
    <w:p w14:paraId="66B7FCE4" w14:textId="77777777" w:rsidR="00B60546" w:rsidRPr="00F03903" w:rsidRDefault="00B60546" w:rsidP="00B60546">
      <w:pPr>
        <w:ind w:left="60"/>
        <w:jc w:val="center"/>
        <w:outlineLvl w:val="0"/>
        <w:rPr>
          <w:b/>
          <w:bCs/>
          <w:sz w:val="28"/>
          <w:szCs w:val="28"/>
        </w:rPr>
      </w:pPr>
      <w:r w:rsidRPr="00F03903">
        <w:rPr>
          <w:b/>
          <w:bCs/>
          <w:sz w:val="28"/>
          <w:szCs w:val="28"/>
        </w:rPr>
        <w:t>REGULATION NO.</w:t>
      </w:r>
    </w:p>
    <w:p w14:paraId="3B6DA858" w14:textId="77777777" w:rsidR="00B60546" w:rsidRPr="00051929" w:rsidRDefault="00B60546" w:rsidP="00B60546">
      <w:pPr>
        <w:ind w:left="60"/>
        <w:jc w:val="center"/>
        <w:outlineLvl w:val="0"/>
      </w:pPr>
      <w:r w:rsidRPr="00051929">
        <w:t>6.0210R</w:t>
      </w:r>
    </w:p>
    <w:p w14:paraId="78E018EC" w14:textId="77777777" w:rsidR="00B60546" w:rsidRPr="00B959C4" w:rsidRDefault="00B60546" w:rsidP="00B60546">
      <w:pPr>
        <w:ind w:left="60"/>
        <w:jc w:val="center"/>
        <w:outlineLvl w:val="0"/>
        <w:rPr>
          <w:b/>
          <w:bCs/>
          <w:sz w:val="32"/>
          <w:szCs w:val="32"/>
        </w:rPr>
      </w:pPr>
    </w:p>
    <w:p w14:paraId="48291796" w14:textId="77777777" w:rsidR="00B60546" w:rsidRPr="00F03903" w:rsidRDefault="00B60546" w:rsidP="00B60546">
      <w:pPr>
        <w:ind w:left="60"/>
        <w:jc w:val="center"/>
        <w:outlineLvl w:val="0"/>
        <w:rPr>
          <w:b/>
          <w:bCs/>
          <w:sz w:val="28"/>
          <w:szCs w:val="28"/>
        </w:rPr>
      </w:pPr>
      <w:r w:rsidRPr="00F03903">
        <w:rPr>
          <w:b/>
          <w:bCs/>
          <w:sz w:val="28"/>
          <w:szCs w:val="28"/>
        </w:rPr>
        <w:t>SUMMARY</w:t>
      </w:r>
    </w:p>
    <w:p w14:paraId="6B7AA716" w14:textId="77777777" w:rsidR="00B60546" w:rsidRPr="00051929" w:rsidRDefault="00B60546" w:rsidP="00B60546">
      <w:pPr>
        <w:ind w:left="60"/>
        <w:outlineLvl w:val="0"/>
      </w:pPr>
      <w:r w:rsidRPr="00051929">
        <w:t xml:space="preserve">The proposed regulation amendments provide for exceptions by Environmental Health and Safety; conform the regulation to current Housing and Residence Life practices, which allow for professional staff living in an apartment-style housing to have non-ESA and non-service animals. The amendments to the regulation also remove the reference to PERCH, change section titles and reorganizes existing section of the regulation. </w:t>
      </w:r>
    </w:p>
    <w:p w14:paraId="5B68EFC6" w14:textId="77777777" w:rsidR="00B60546" w:rsidRPr="00B959C4" w:rsidRDefault="00B60546" w:rsidP="00B60546">
      <w:pPr>
        <w:ind w:left="60"/>
        <w:jc w:val="left"/>
        <w:outlineLvl w:val="0"/>
        <w:rPr>
          <w:b/>
          <w:bCs/>
          <w:sz w:val="32"/>
          <w:szCs w:val="32"/>
        </w:rPr>
      </w:pPr>
    </w:p>
    <w:p w14:paraId="63C377A3" w14:textId="77777777" w:rsidR="00B60546" w:rsidRPr="00F03903" w:rsidRDefault="00B60546" w:rsidP="00B60546">
      <w:pPr>
        <w:ind w:left="60"/>
        <w:jc w:val="center"/>
        <w:outlineLvl w:val="0"/>
        <w:rPr>
          <w:b/>
          <w:bCs/>
          <w:sz w:val="28"/>
          <w:szCs w:val="28"/>
        </w:rPr>
      </w:pPr>
      <w:r w:rsidRPr="00F03903">
        <w:rPr>
          <w:b/>
          <w:bCs/>
          <w:sz w:val="28"/>
          <w:szCs w:val="28"/>
        </w:rPr>
        <w:t>MEETING DATE</w:t>
      </w:r>
    </w:p>
    <w:p w14:paraId="5CD199F4" w14:textId="77777777" w:rsidR="00B60546" w:rsidRPr="00051929" w:rsidRDefault="00B60546" w:rsidP="00B60546">
      <w:pPr>
        <w:ind w:left="60"/>
        <w:jc w:val="center"/>
        <w:outlineLvl w:val="0"/>
      </w:pPr>
      <w:r w:rsidRPr="00051929">
        <w:t xml:space="preserve">March 5, 2025 </w:t>
      </w:r>
    </w:p>
    <w:p w14:paraId="700C1B80" w14:textId="77777777" w:rsidR="00B60546" w:rsidRPr="00B959C4" w:rsidRDefault="00B60546" w:rsidP="00B60546">
      <w:pPr>
        <w:ind w:left="60"/>
        <w:jc w:val="center"/>
        <w:outlineLvl w:val="0"/>
        <w:rPr>
          <w:b/>
          <w:bCs/>
          <w:sz w:val="32"/>
          <w:szCs w:val="32"/>
        </w:rPr>
      </w:pPr>
    </w:p>
    <w:p w14:paraId="1B87F2FD" w14:textId="77777777" w:rsidR="00B60546" w:rsidRPr="00F03903" w:rsidRDefault="00B60546" w:rsidP="00B60546">
      <w:pPr>
        <w:ind w:left="60"/>
        <w:jc w:val="center"/>
        <w:outlineLvl w:val="0"/>
        <w:rPr>
          <w:b/>
          <w:bCs/>
          <w:sz w:val="28"/>
          <w:szCs w:val="28"/>
        </w:rPr>
      </w:pPr>
      <w:r w:rsidRPr="00F03903">
        <w:rPr>
          <w:b/>
          <w:bCs/>
          <w:sz w:val="28"/>
          <w:szCs w:val="28"/>
        </w:rPr>
        <w:t>FULL TEXT</w:t>
      </w:r>
    </w:p>
    <w:p w14:paraId="4981A68E" w14:textId="77777777" w:rsidR="00B60546" w:rsidRPr="00051929" w:rsidRDefault="00B60546" w:rsidP="00B60546">
      <w:pPr>
        <w:ind w:left="60"/>
        <w:jc w:val="center"/>
        <w:outlineLvl w:val="0"/>
      </w:pPr>
      <w:r w:rsidRPr="00051929">
        <w:t>The full text of the regulation being proposed is attached.</w:t>
      </w:r>
    </w:p>
    <w:p w14:paraId="0DDF7CD7" w14:textId="77777777" w:rsidR="00B60546" w:rsidRPr="00B959C4" w:rsidRDefault="00B60546" w:rsidP="00B60546">
      <w:pPr>
        <w:ind w:left="60"/>
        <w:jc w:val="center"/>
        <w:outlineLvl w:val="0"/>
        <w:rPr>
          <w:b/>
          <w:bCs/>
          <w:sz w:val="32"/>
          <w:szCs w:val="32"/>
        </w:rPr>
      </w:pPr>
    </w:p>
    <w:p w14:paraId="51C5031F" w14:textId="77777777" w:rsidR="00B60546" w:rsidRPr="00F03903" w:rsidRDefault="00B60546" w:rsidP="00B60546">
      <w:pPr>
        <w:ind w:left="60"/>
        <w:jc w:val="center"/>
        <w:outlineLvl w:val="0"/>
        <w:rPr>
          <w:b/>
          <w:bCs/>
          <w:sz w:val="28"/>
          <w:szCs w:val="28"/>
        </w:rPr>
      </w:pPr>
      <w:r w:rsidRPr="00F03903">
        <w:rPr>
          <w:b/>
          <w:bCs/>
          <w:sz w:val="28"/>
          <w:szCs w:val="28"/>
        </w:rPr>
        <w:t>AUTHORITY</w:t>
      </w:r>
    </w:p>
    <w:p w14:paraId="0E158CE3" w14:textId="77777777" w:rsidR="00B60546" w:rsidRDefault="00B60546" w:rsidP="00B60546">
      <w:pPr>
        <w:ind w:left="60"/>
        <w:jc w:val="center"/>
        <w:outlineLvl w:val="0"/>
      </w:pPr>
      <w:r w:rsidRPr="00051929">
        <w:t>Florida Constitution, Article IX, Section 7(c)</w:t>
      </w:r>
      <w:r>
        <w:t xml:space="preserve">, F.S. </w:t>
      </w:r>
      <w:r w:rsidRPr="00051929">
        <w:t>§413.08</w:t>
      </w:r>
      <w:r>
        <w:t>, BOG Reg 1.001</w:t>
      </w:r>
    </w:p>
    <w:p w14:paraId="6BCAA506" w14:textId="77777777" w:rsidR="00B60546" w:rsidRDefault="00B60546" w:rsidP="00B60546">
      <w:pPr>
        <w:ind w:left="60"/>
        <w:jc w:val="center"/>
        <w:outlineLvl w:val="0"/>
      </w:pPr>
      <w:r w:rsidRPr="00051929">
        <w:t>Americans with Disabilities Act, as amended, Section 504 of the Rehabilitation Act of 1973</w:t>
      </w:r>
    </w:p>
    <w:p w14:paraId="5829B8BC" w14:textId="77777777" w:rsidR="00B60546" w:rsidRPr="00051929" w:rsidRDefault="00B60546" w:rsidP="00B60546">
      <w:pPr>
        <w:ind w:left="60"/>
        <w:jc w:val="center"/>
        <w:outlineLvl w:val="0"/>
        <w:rPr>
          <w:b/>
          <w:bCs/>
        </w:rPr>
      </w:pPr>
    </w:p>
    <w:p w14:paraId="53A0F151" w14:textId="77777777" w:rsidR="00B60546" w:rsidRPr="00F03903" w:rsidRDefault="00B60546" w:rsidP="00B60546">
      <w:pPr>
        <w:ind w:left="60"/>
        <w:jc w:val="center"/>
        <w:outlineLvl w:val="0"/>
        <w:rPr>
          <w:b/>
          <w:bCs/>
          <w:sz w:val="28"/>
          <w:szCs w:val="28"/>
        </w:rPr>
      </w:pPr>
      <w:r w:rsidRPr="00F03903">
        <w:rPr>
          <w:b/>
          <w:bCs/>
          <w:sz w:val="28"/>
          <w:szCs w:val="28"/>
        </w:rPr>
        <w:t>UNIVERSITY OFFICIAL INITIATING THE PROPOSED REVISED REGULATION</w:t>
      </w:r>
    </w:p>
    <w:p w14:paraId="60569547" w14:textId="77777777" w:rsidR="00B60546" w:rsidRPr="00051929" w:rsidRDefault="00B60546" w:rsidP="00B60546">
      <w:pPr>
        <w:ind w:left="60"/>
        <w:jc w:val="center"/>
        <w:outlineLvl w:val="0"/>
      </w:pPr>
      <w:r w:rsidRPr="00051929">
        <w:t>Scott Bennett, Vice President, Administration and Finance</w:t>
      </w:r>
    </w:p>
    <w:p w14:paraId="74A9B15C" w14:textId="77777777" w:rsidR="00B60546" w:rsidRPr="00B959C4" w:rsidRDefault="00B60546" w:rsidP="00B60546">
      <w:pPr>
        <w:outlineLvl w:val="0"/>
        <w:rPr>
          <w:b/>
          <w:bCs/>
          <w:sz w:val="32"/>
          <w:szCs w:val="32"/>
        </w:rPr>
      </w:pPr>
    </w:p>
    <w:p w14:paraId="2D061E32" w14:textId="77777777" w:rsidR="00B60546" w:rsidRPr="00F03903" w:rsidRDefault="00B60546" w:rsidP="00B60546">
      <w:pPr>
        <w:ind w:left="60"/>
        <w:jc w:val="center"/>
        <w:outlineLvl w:val="0"/>
        <w:rPr>
          <w:b/>
          <w:bCs/>
          <w:sz w:val="28"/>
          <w:szCs w:val="28"/>
        </w:rPr>
      </w:pPr>
      <w:r w:rsidRPr="00F03903">
        <w:rPr>
          <w:b/>
          <w:bCs/>
          <w:sz w:val="28"/>
          <w:szCs w:val="28"/>
        </w:rPr>
        <w:t>INDIVIDUAL TO BE CONTACTED REGARDING THE PROPOSED REVISED REGULATION</w:t>
      </w:r>
    </w:p>
    <w:p w14:paraId="5EC11CBC" w14:textId="77777777" w:rsidR="00B60546" w:rsidRPr="00051929" w:rsidRDefault="00B60546" w:rsidP="00B60546">
      <w:pPr>
        <w:ind w:left="60"/>
        <w:jc w:val="center"/>
        <w:outlineLvl w:val="0"/>
      </w:pPr>
      <w:r w:rsidRPr="00051929">
        <w:t>Stephanie Howell, Paralegal, Office of the General Counsel, showell@unf.edu, phone (904)620-2828; fax (904)620-1044; Building 1, Room 2100, 1 UNF Drive, Jacksonville, FL 32224.</w:t>
      </w:r>
    </w:p>
    <w:p w14:paraId="31783775" w14:textId="77777777" w:rsidR="00B60546" w:rsidRDefault="00B60546" w:rsidP="00B60546">
      <w:pPr>
        <w:jc w:val="center"/>
        <w:outlineLvl w:val="0"/>
        <w:rPr>
          <w:b/>
          <w:bCs/>
        </w:rPr>
      </w:pPr>
    </w:p>
    <w:p w14:paraId="6BF45134" w14:textId="77777777" w:rsidR="00B60546" w:rsidRPr="00F25034" w:rsidRDefault="00B60546" w:rsidP="00B60546">
      <w:pPr>
        <w:jc w:val="center"/>
        <w:outlineLvl w:val="0"/>
        <w:rPr>
          <w:b/>
          <w:bCs/>
          <w:i/>
          <w:iCs/>
        </w:rPr>
      </w:pPr>
      <w:r w:rsidRPr="00F25034">
        <w:rPr>
          <w:b/>
          <w:bCs/>
          <w:i/>
          <w:iCs/>
        </w:rPr>
        <w:t>Any comments regarding the revised regulation must be sent in writing to the contact person on or before Tuesday, January 21, 2025, to receive full consideration.</w:t>
      </w:r>
    </w:p>
    <w:p w14:paraId="4CCBCAB5" w14:textId="44C7F239" w:rsidR="00AC6334" w:rsidRPr="00AC6334" w:rsidRDefault="00B60546" w:rsidP="00B60546">
      <w:pPr>
        <w:spacing w:after="160" w:line="259" w:lineRule="auto"/>
        <w:jc w:val="left"/>
        <w:rPr>
          <w:b/>
          <w:color w:val="000000"/>
          <w:sz w:val="56"/>
          <w:szCs w:val="22"/>
        </w:rPr>
      </w:pPr>
      <w:r>
        <w:rPr>
          <w:b/>
          <w:color w:val="000000"/>
          <w:sz w:val="56"/>
          <w:szCs w:val="22"/>
        </w:rPr>
        <w:br w:type="page"/>
      </w:r>
      <w:r w:rsidR="00AC6334" w:rsidRPr="00AC6334">
        <w:rPr>
          <w:b/>
          <w:noProof/>
          <w:color w:val="000000"/>
          <w:sz w:val="56"/>
          <w:szCs w:val="22"/>
        </w:rPr>
        <w:lastRenderedPageBreak/>
        <w:drawing>
          <wp:inline distT="0" distB="0" distL="0" distR="0" wp14:anchorId="6D3E034C" wp14:editId="4C4C182F">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AC6334" w:rsidRPr="00AC6334">
        <w:rPr>
          <w:b/>
          <w:color w:val="000000"/>
          <w:sz w:val="56"/>
          <w:szCs w:val="22"/>
        </w:rPr>
        <w:t xml:space="preserve"> </w:t>
      </w:r>
      <w:r w:rsidR="00AC6334" w:rsidRPr="00AC6334">
        <w:rPr>
          <w:b/>
          <w:color w:val="000000"/>
          <w:sz w:val="110"/>
          <w:szCs w:val="110"/>
        </w:rPr>
        <w:t>Regulation</w:t>
      </w:r>
    </w:p>
    <w:p w14:paraId="412C6B67" w14:textId="77777777" w:rsidR="00AC6334" w:rsidRPr="00AC6334" w:rsidRDefault="00AC6334" w:rsidP="00AC6334">
      <w:pPr>
        <w:widowControl w:val="0"/>
        <w:autoSpaceDE w:val="0"/>
        <w:autoSpaceDN w:val="0"/>
        <w:jc w:val="left"/>
      </w:pPr>
      <w:r w:rsidRPr="00AC6334">
        <w:rPr>
          <w:b/>
        </w:rPr>
        <w:t>Regulation Number</w:t>
      </w:r>
      <w:r w:rsidRPr="00AC6334">
        <w:t xml:space="preserve">: </w:t>
      </w:r>
      <w:sdt>
        <w:sdtPr>
          <w:alias w:val="Regulation Number "/>
          <w:tag w:val="Enter Regulation Number "/>
          <w:id w:val="580724233"/>
          <w:placeholder>
            <w:docPart w:val="BABDC81CCC9847B2ABEE9831D0E92E05"/>
          </w:placeholder>
          <w15:color w:val="000000"/>
          <w:text/>
        </w:sdtPr>
        <w:sdtEndPr/>
        <w:sdtContent>
          <w:r w:rsidRPr="00AC6334">
            <w:t>6.0210R</w:t>
          </w:r>
        </w:sdtContent>
      </w:sdt>
      <w:r w:rsidRPr="00AC6334">
        <w:tab/>
      </w:r>
    </w:p>
    <w:p w14:paraId="60212C9A" w14:textId="77777777" w:rsidR="00AC6334" w:rsidRPr="00AC6334" w:rsidRDefault="00AC6334" w:rsidP="00AC6334">
      <w:pPr>
        <w:widowControl w:val="0"/>
        <w:autoSpaceDE w:val="0"/>
        <w:autoSpaceDN w:val="0"/>
        <w:jc w:val="left"/>
      </w:pPr>
    </w:p>
    <w:p w14:paraId="73B8F625" w14:textId="45A4548A" w:rsidR="00AC6334" w:rsidRPr="00AC6334" w:rsidRDefault="00AC6334" w:rsidP="00AC6334">
      <w:pPr>
        <w:widowControl w:val="0"/>
        <w:autoSpaceDE w:val="0"/>
        <w:autoSpaceDN w:val="0"/>
        <w:jc w:val="left"/>
      </w:pPr>
      <w:r w:rsidRPr="00AC6334">
        <w:rPr>
          <w:b/>
        </w:rPr>
        <w:t>Effective Date</w:t>
      </w:r>
      <w:r w:rsidRPr="00AC6334">
        <w:t xml:space="preserve">:  </w:t>
      </w:r>
      <w:sdt>
        <w:sdtPr>
          <w:alias w:val="Effective Date"/>
          <w:tag w:val="Enter Effective date MM/DD/YYYY"/>
          <w:id w:val="-141660163"/>
          <w:placeholder>
            <w:docPart w:val="B9C75B8F0A9C4683AA7258F1D4B061B4"/>
          </w:placeholder>
          <w15:color w:val="000000"/>
          <w:text/>
        </w:sdtPr>
        <w:sdtEndPr/>
        <w:sdtContent>
          <w:r w:rsidRPr="00AC6334">
            <w:t>6/7/2016</w:t>
          </w:r>
        </w:sdtContent>
      </w:sdt>
      <w:r w:rsidRPr="00AC6334">
        <w:tab/>
      </w:r>
      <w:r w:rsidRPr="00AC6334">
        <w:tab/>
      </w:r>
      <w:r w:rsidRPr="00AC6334">
        <w:rPr>
          <w:b/>
        </w:rPr>
        <w:t>Revised Date</w:t>
      </w:r>
      <w:r w:rsidRPr="00AC6334">
        <w:t xml:space="preserve">: </w:t>
      </w:r>
      <w:sdt>
        <w:sdtPr>
          <w:alias w:val="Revised Date "/>
          <w:tag w:val="Enter Revised date MM/DD/YYYY"/>
          <w:id w:val="1954123484"/>
          <w:placeholder>
            <w:docPart w:val="9AD2252A5CBD4850A271CBBC90CEE9BC"/>
          </w:placeholder>
          <w15:color w:val="000000"/>
          <w:text/>
        </w:sdtPr>
        <w:sdtEndPr/>
        <w:sdtContent/>
      </w:sdt>
    </w:p>
    <w:p w14:paraId="19C7E05B" w14:textId="77777777" w:rsidR="00AC6334" w:rsidRPr="00AC6334" w:rsidRDefault="00AC6334" w:rsidP="00AC6334">
      <w:pPr>
        <w:widowControl w:val="0"/>
        <w:autoSpaceDE w:val="0"/>
        <w:autoSpaceDN w:val="0"/>
        <w:jc w:val="left"/>
      </w:pPr>
    </w:p>
    <w:p w14:paraId="23F6C0BA" w14:textId="77777777" w:rsidR="00AC6334" w:rsidRPr="00AC6334" w:rsidRDefault="00AC6334" w:rsidP="00AC6334">
      <w:pPr>
        <w:numPr>
          <w:ilvl w:val="0"/>
          <w:numId w:val="3"/>
        </w:numPr>
        <w:spacing w:line="259" w:lineRule="auto"/>
        <w:ind w:left="0" w:firstLine="0"/>
        <w:jc w:val="left"/>
        <w:outlineLvl w:val="0"/>
        <w:rPr>
          <w:b/>
          <w:color w:val="000000"/>
          <w:szCs w:val="22"/>
        </w:rPr>
      </w:pPr>
      <w:r w:rsidRPr="00AC6334">
        <w:rPr>
          <w:b/>
          <w:color w:val="000000"/>
          <w:szCs w:val="22"/>
        </w:rPr>
        <w:t xml:space="preserve">Subject: </w:t>
      </w:r>
      <w:sdt>
        <w:sdtPr>
          <w:rPr>
            <w:b/>
            <w:color w:val="000000"/>
            <w:szCs w:val="22"/>
          </w:rPr>
          <w:alias w:val="Subject "/>
          <w:tag w:val="Enter regulation subject"/>
          <w:id w:val="-1459642324"/>
          <w:placeholder>
            <w:docPart w:val="A8F0C58EF3EB4BF2A685F75A0C17C0AC"/>
          </w:placeholder>
          <w15:color w:val="000000"/>
          <w:text/>
        </w:sdtPr>
        <w:sdtEndPr/>
        <w:sdtContent>
          <w:r w:rsidRPr="00AC6334">
            <w:rPr>
              <w:b/>
              <w:color w:val="000000"/>
              <w:szCs w:val="22"/>
            </w:rPr>
            <w:t xml:space="preserve">Service, Assistance and Other Animals on Campus </w:t>
          </w:r>
        </w:sdtContent>
      </w:sdt>
    </w:p>
    <w:p w14:paraId="4C4C65DA" w14:textId="77777777" w:rsidR="00AC6334" w:rsidRPr="00AC6334" w:rsidRDefault="00AC6334" w:rsidP="00AC6334">
      <w:pPr>
        <w:widowControl w:val="0"/>
        <w:autoSpaceDE w:val="0"/>
        <w:autoSpaceDN w:val="0"/>
        <w:jc w:val="left"/>
        <w:rPr>
          <w:b/>
          <w:lang w:bidi="en-US"/>
        </w:rPr>
      </w:pPr>
    </w:p>
    <w:p w14:paraId="29EC4492" w14:textId="131D7A39" w:rsidR="00AC6334" w:rsidRPr="00AC6334" w:rsidRDefault="00AC6334" w:rsidP="00AC6334">
      <w:pPr>
        <w:widowControl w:val="0"/>
        <w:autoSpaceDE w:val="0"/>
        <w:autoSpaceDN w:val="0"/>
        <w:jc w:val="left"/>
        <w:rPr>
          <w:lang w:bidi="en-US"/>
        </w:rPr>
      </w:pPr>
      <w:r w:rsidRPr="00AC6334">
        <w:rPr>
          <w:b/>
          <w:lang w:bidi="en-US"/>
        </w:rPr>
        <w:t>Responsible Division/Department</w:t>
      </w:r>
      <w:r w:rsidRPr="00AC6334">
        <w:rPr>
          <w:lang w:bidi="en-US"/>
        </w:rPr>
        <w:t xml:space="preserve">: </w:t>
      </w:r>
      <w:sdt>
        <w:sdtPr>
          <w:rPr>
            <w:lang w:bidi="en-US"/>
          </w:rPr>
          <w:alias w:val="Responsible Division/Department"/>
          <w:tag w:val="Enter Responsible division or department "/>
          <w:id w:val="353540150"/>
          <w:placeholder>
            <w:docPart w:val="9AC5B591749B4C15AC193D4EBEF4C02F"/>
          </w:placeholder>
          <w15:color w:val="000000"/>
          <w:text/>
        </w:sdtPr>
        <w:sdtEndPr/>
        <w:sdtContent>
          <w:r w:rsidR="00B60757" w:rsidRPr="00AC6334">
            <w:rPr>
              <w:lang w:bidi="en-US"/>
            </w:rPr>
            <w:t xml:space="preserve">Administration and Finance, ADA Compliance </w:t>
          </w:r>
          <w:r w:rsidR="00B60757">
            <w:rPr>
              <w:lang w:bidi="en-US"/>
            </w:rPr>
            <w:t>Office, Student Accessibility Services Department</w:t>
          </w:r>
          <w:r w:rsidR="00B60757" w:rsidRPr="00AC6334">
            <w:rPr>
              <w:lang w:bidi="en-US"/>
            </w:rPr>
            <w:t>; and Environmental Health and Safety</w:t>
          </w:r>
        </w:sdtContent>
      </w:sdt>
    </w:p>
    <w:p w14:paraId="680F6FDA" w14:textId="77777777" w:rsidR="00AC6334" w:rsidRPr="00AC6334" w:rsidRDefault="00AC6334" w:rsidP="00AC6334">
      <w:pPr>
        <w:widowControl w:val="0"/>
        <w:autoSpaceDE w:val="0"/>
        <w:autoSpaceDN w:val="0"/>
        <w:jc w:val="left"/>
        <w:rPr>
          <w:lang w:bidi="en-US"/>
        </w:rPr>
      </w:pPr>
    </w:p>
    <w:p w14:paraId="3342DDBB" w14:textId="77777777" w:rsidR="00AC6334" w:rsidRPr="00AC6334" w:rsidRDefault="00AC6334" w:rsidP="00AC6334">
      <w:pPr>
        <w:widowControl w:val="0"/>
        <w:autoSpaceDE w:val="0"/>
        <w:autoSpaceDN w:val="0"/>
        <w:jc w:val="left"/>
        <w:rPr>
          <w:b/>
        </w:rPr>
      </w:pPr>
      <w:r w:rsidRPr="00AC6334">
        <w:rPr>
          <w:b/>
        </w:rPr>
        <w:t xml:space="preserve">Check what type of Regulation this is: </w:t>
      </w:r>
    </w:p>
    <w:p w14:paraId="2741191D" w14:textId="77777777" w:rsidR="00AC6334" w:rsidRPr="00AC6334" w:rsidRDefault="00B60546" w:rsidP="00AC6334">
      <w:pPr>
        <w:widowControl w:val="0"/>
        <w:autoSpaceDE w:val="0"/>
        <w:autoSpaceDN w:val="0"/>
        <w:jc w:val="left"/>
      </w:pPr>
      <w:sdt>
        <w:sdtPr>
          <w:alias w:val="New Regulation"/>
          <w:tag w:val="New Regulation Checkbox"/>
          <w:id w:val="415290310"/>
          <w14:checkbox>
            <w14:checked w14:val="0"/>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 xml:space="preserve">New Regulation </w:t>
      </w:r>
    </w:p>
    <w:p w14:paraId="076D40A2" w14:textId="77777777" w:rsidR="00AC6334" w:rsidRPr="00AC6334" w:rsidRDefault="00B60546" w:rsidP="00AC6334">
      <w:pPr>
        <w:widowControl w:val="0"/>
        <w:autoSpaceDE w:val="0"/>
        <w:autoSpaceDN w:val="0"/>
        <w:jc w:val="left"/>
      </w:pPr>
      <w:sdt>
        <w:sdt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 xml:space="preserve">Major Revision of Existing Regulation </w:t>
      </w:r>
    </w:p>
    <w:p w14:paraId="05554B31" w14:textId="77777777" w:rsidR="00AC6334" w:rsidRPr="00AC6334" w:rsidRDefault="00B60546" w:rsidP="00AC6334">
      <w:pPr>
        <w:widowControl w:val="0"/>
        <w:autoSpaceDE w:val="0"/>
        <w:autoSpaceDN w:val="0"/>
        <w:jc w:val="left"/>
      </w:pPr>
      <w:sdt>
        <w:sdt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Minor/Technical Revision of Existing Regulation</w:t>
      </w:r>
    </w:p>
    <w:p w14:paraId="34323D17" w14:textId="77777777" w:rsidR="00AC6334" w:rsidRPr="00AC6334" w:rsidRDefault="00B60546" w:rsidP="00AC6334">
      <w:pPr>
        <w:widowControl w:val="0"/>
        <w:autoSpaceDE w:val="0"/>
        <w:autoSpaceDN w:val="0"/>
        <w:jc w:val="left"/>
      </w:pPr>
      <w:sdt>
        <w:sdt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 xml:space="preserve">Reaffirmation of Existing Regulation </w:t>
      </w:r>
    </w:p>
    <w:p w14:paraId="065E6E3B" w14:textId="77777777" w:rsidR="00AC6334" w:rsidRPr="00AC6334" w:rsidRDefault="00B60546" w:rsidP="00AC6334">
      <w:pPr>
        <w:widowControl w:val="0"/>
        <w:autoSpaceDE w:val="0"/>
        <w:autoSpaceDN w:val="0"/>
        <w:jc w:val="left"/>
      </w:pPr>
      <w:sdt>
        <w:sdt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 xml:space="preserve">Repeal of Existing Regulation </w:t>
      </w:r>
    </w:p>
    <w:bookmarkEnd w:id="0"/>
    <w:p w14:paraId="6FB77CDC" w14:textId="77777777" w:rsidR="00AC6334" w:rsidRPr="00AC6334" w:rsidRDefault="00AC6334" w:rsidP="00AC6334">
      <w:pPr>
        <w:widowControl w:val="0"/>
        <w:autoSpaceDE w:val="0"/>
        <w:autoSpaceDN w:val="0"/>
        <w:spacing w:before="10"/>
        <w:jc w:val="left"/>
        <w:rPr>
          <w:sz w:val="15"/>
          <w:lang w:bidi="en-US"/>
        </w:rPr>
      </w:pPr>
    </w:p>
    <w:p w14:paraId="4D0647D0" w14:textId="1FE6F420" w:rsidR="00E354B8" w:rsidRDefault="000B556D" w:rsidP="00087408">
      <w:pPr>
        <w:pStyle w:val="Heading1"/>
        <w:numPr>
          <w:ilvl w:val="0"/>
          <w:numId w:val="0"/>
        </w:numPr>
      </w:pPr>
      <w:r>
        <w:t xml:space="preserve">I. </w:t>
      </w:r>
      <w:r w:rsidR="00D46675">
        <w:t>OBJECTIVE AND PURPOSE</w:t>
      </w:r>
    </w:p>
    <w:p w14:paraId="70EAB080" w14:textId="4B424C39" w:rsidR="0032018D" w:rsidRDefault="008B7134" w:rsidP="000A4BDA">
      <w:del w:id="1" w:author="Justin Sorrell" w:date="2024-10-28T15:38:00Z">
        <w:r w:rsidDel="00B465D5">
          <w:delText xml:space="preserve">Animals are </w:delText>
        </w:r>
        <w:r w:rsidR="00F02F58" w:rsidDel="00B465D5">
          <w:delText xml:space="preserve">only </w:delText>
        </w:r>
        <w:r w:rsidR="001F3C30" w:rsidDel="00B465D5">
          <w:delText xml:space="preserve">allowed </w:delText>
        </w:r>
        <w:r w:rsidR="00767F82" w:rsidDel="00B465D5">
          <w:delText>on University premises</w:delText>
        </w:r>
        <w:r w:rsidR="00E2421B" w:rsidDel="00B465D5">
          <w:delText xml:space="preserve"> </w:delText>
        </w:r>
        <w:r w:rsidR="001F3C30" w:rsidDel="00B465D5">
          <w:delText>as</w:delText>
        </w:r>
        <w:r w:rsidR="00E2421B" w:rsidDel="00B465D5">
          <w:delText xml:space="preserve"> permitted </w:delText>
        </w:r>
        <w:r w:rsidR="00767F82" w:rsidDel="00B465D5">
          <w:delText xml:space="preserve">in this </w:delText>
        </w:r>
        <w:r w:rsidR="00767F82" w:rsidRPr="00964E56" w:rsidDel="00B465D5">
          <w:delText>Regulation</w:delText>
        </w:r>
      </w:del>
      <w:r w:rsidR="009C1065" w:rsidRPr="00964E56">
        <w:t>The University complies with</w:t>
      </w:r>
      <w:r w:rsidR="006D325A" w:rsidRPr="00964E56">
        <w:t xml:space="preserve"> </w:t>
      </w:r>
      <w:r w:rsidR="007938B1" w:rsidRPr="00964E56">
        <w:t xml:space="preserve">the Americans with Disabilities Act as amended, </w:t>
      </w:r>
      <w:r w:rsidR="000A4BDA" w:rsidRPr="00964E56">
        <w:t>Section 504 of the Rehabilitation Act of 1973,</w:t>
      </w:r>
      <w:r w:rsidR="006D325A" w:rsidRPr="00964E56">
        <w:t xml:space="preserve"> </w:t>
      </w:r>
      <w:r w:rsidR="00312986" w:rsidRPr="00964E56">
        <w:t xml:space="preserve">the </w:t>
      </w:r>
      <w:r w:rsidR="000A4BDA" w:rsidRPr="00964E56">
        <w:t>Fair Housing Act</w:t>
      </w:r>
      <w:r w:rsidR="00312986" w:rsidRPr="00964E56">
        <w:t xml:space="preserve">, </w:t>
      </w:r>
      <w:r w:rsidR="007938B1" w:rsidRPr="00964E56">
        <w:t xml:space="preserve">Florida Statute § </w:t>
      </w:r>
      <w:r w:rsidR="000A4BDA" w:rsidRPr="00964E56">
        <w:t xml:space="preserve">413.08, </w:t>
      </w:r>
      <w:r w:rsidR="00312986" w:rsidRPr="00964E56">
        <w:t>and other applicable laws</w:t>
      </w:r>
      <w:r w:rsidR="00C64D80" w:rsidRPr="00964E56">
        <w:t>,</w:t>
      </w:r>
      <w:r w:rsidR="0032018D" w:rsidRPr="00964E56">
        <w:t xml:space="preserve"> regulations</w:t>
      </w:r>
      <w:r w:rsidR="00C64D80" w:rsidRPr="00964E56">
        <w:t>, and ordinances</w:t>
      </w:r>
      <w:r w:rsidR="00E2421B" w:rsidRPr="00964E56">
        <w:t xml:space="preserve"> regarding animals</w:t>
      </w:r>
      <w:r w:rsidR="00312986" w:rsidRPr="00964E56">
        <w:t xml:space="preserve">. </w:t>
      </w:r>
      <w:ins w:id="2" w:author="Justin Sorrell" w:date="2024-10-28T15:38:00Z">
        <w:r w:rsidR="00A77F93" w:rsidRPr="00964E56">
          <w:t xml:space="preserve">No pets or other animals are allowed on campus unless they are specifically permitted as described in Section III.A-E </w:t>
        </w:r>
      </w:ins>
      <w:ins w:id="3" w:author="Justin Sorrell" w:date="2024-10-28T15:39:00Z">
        <w:r w:rsidR="00A77F93" w:rsidRPr="00964E56">
          <w:t>of this Regulation</w:t>
        </w:r>
      </w:ins>
      <w:ins w:id="4" w:author="Blank, Robyn" w:date="2025-01-09T13:18:00Z" w16du:dateUtc="2025-01-09T18:18:00Z">
        <w:r w:rsidR="00A77F93" w:rsidRPr="00964E56">
          <w:t xml:space="preserve"> as required by law,</w:t>
        </w:r>
      </w:ins>
      <w:ins w:id="5" w:author="Justin Sorrell" w:date="2024-10-28T15:39:00Z">
        <w:r w:rsidR="00A77F93" w:rsidRPr="00964E56">
          <w:t xml:space="preserve"> </w:t>
        </w:r>
      </w:ins>
      <w:ins w:id="6" w:author="Justin Sorrell" w:date="2024-10-28T15:38:00Z">
        <w:r w:rsidR="00A77F93" w:rsidRPr="00964E56">
          <w:t>or pursuant to a written exception granted by the Di</w:t>
        </w:r>
      </w:ins>
      <w:ins w:id="7" w:author="Justin Sorrell" w:date="2024-10-28T15:39:00Z">
        <w:r w:rsidR="00A77F93" w:rsidRPr="00964E56">
          <w:t>rector of Environmental Health and Safety</w:t>
        </w:r>
      </w:ins>
      <w:r w:rsidR="00A77F93" w:rsidRPr="00964E56">
        <w:t>.</w:t>
      </w:r>
    </w:p>
    <w:p w14:paraId="7F339BC0" w14:textId="77777777" w:rsidR="00BB18BB" w:rsidRDefault="00BB18BB" w:rsidP="000A4BDA"/>
    <w:p w14:paraId="4B11007E" w14:textId="142C7772" w:rsidR="00BB18BB" w:rsidRDefault="00BB18BB" w:rsidP="000A4BDA">
      <w:r>
        <w:t>For purposes of this Regulation, “University premises” include both on-campus locations and off-campus locations where an authorized program, activity, or service of the University is being provided.</w:t>
      </w:r>
    </w:p>
    <w:p w14:paraId="14E7BB45" w14:textId="72BB271A" w:rsidR="0032018D" w:rsidRDefault="0032018D" w:rsidP="0032018D">
      <w:pPr>
        <w:pStyle w:val="Heading1"/>
      </w:pPr>
      <w:del w:id="8" w:author="Justin Sorrell" w:date="2024-10-28T15:39:00Z">
        <w:r w:rsidDel="00B465D5">
          <w:delText xml:space="preserve">STATEMENT OF </w:delText>
        </w:r>
        <w:r w:rsidR="00B465D5" w:rsidDel="00B465D5">
          <w:delText>REGULATION</w:delText>
        </w:r>
      </w:del>
      <w:ins w:id="9" w:author="Justin Sorrell" w:date="2024-10-28T15:39:00Z">
        <w:r w:rsidR="00B465D5">
          <w:t>RESPONSIBILITY FOR ANIMALS ON CAMPUS</w:t>
        </w:r>
      </w:ins>
    </w:p>
    <w:p w14:paraId="099740AF" w14:textId="1F2489E5" w:rsidR="00D7758C" w:rsidRDefault="00D7758C" w:rsidP="00AE5713">
      <w:pPr>
        <w:pStyle w:val="Heading2"/>
      </w:pPr>
      <w:r>
        <w:t>Responsibility for Animals on Campus</w:t>
      </w:r>
    </w:p>
    <w:p w14:paraId="562C6D00" w14:textId="3A929A3C" w:rsidR="00EB66CB" w:rsidRDefault="00E57C6B">
      <w:del w:id="10" w:author="Justin Sorrell" w:date="2024-10-28T15:39:00Z">
        <w:r w:rsidDel="00B465D5">
          <w:delText>A</w:delText>
        </w:r>
      </w:del>
      <w:ins w:id="11" w:author="Justin Sorrell" w:date="2024-10-28T15:39:00Z">
        <w:r w:rsidR="00B465D5">
          <w:t>a</w:t>
        </w:r>
      </w:ins>
      <w:r>
        <w:t>n</w:t>
      </w:r>
      <w:r w:rsidR="00F97FCF">
        <w:t xml:space="preserve"> </w:t>
      </w:r>
      <w:proofErr w:type="spellStart"/>
      <w:r w:rsidR="00F97FCF">
        <w:t>individual</w:t>
      </w:r>
      <w:del w:id="12" w:author="Blank, Robyn" w:date="2025-01-10T15:58:00Z" w16du:dateUtc="2025-01-10T20:58:00Z">
        <w:r w:rsidR="00F97FCF" w:rsidDel="00FF0849">
          <w:delText xml:space="preserve"> </w:delText>
        </w:r>
      </w:del>
      <w:ins w:id="13" w:author="Justin Sorrell" w:date="2024-10-28T15:39:00Z">
        <w:del w:id="14" w:author="Blank, Robyn" w:date="2025-01-10T15:58:00Z" w16du:dateUtc="2025-01-10T20:58:00Z">
          <w:r w:rsidR="00B465D5" w:rsidDel="00FF0849">
            <w:delText xml:space="preserve">is </w:delText>
          </w:r>
        </w:del>
        <w:r w:rsidR="00B465D5">
          <w:t>permitted</w:t>
        </w:r>
        <w:proofErr w:type="spellEnd"/>
        <w:r w:rsidR="00B465D5">
          <w:t xml:space="preserve"> to </w:t>
        </w:r>
      </w:ins>
      <w:r w:rsidR="00F97FCF">
        <w:t>bring</w:t>
      </w:r>
      <w:del w:id="15" w:author="Justin Sorrell" w:date="2024-10-28T15:39:00Z">
        <w:r w:rsidR="00F97FCF" w:rsidDel="00B465D5">
          <w:delText>ing</w:delText>
        </w:r>
      </w:del>
      <w:r w:rsidR="00F97FCF">
        <w:t xml:space="preserve"> </w:t>
      </w:r>
      <w:r>
        <w:t xml:space="preserve">an </w:t>
      </w:r>
      <w:r w:rsidR="00F97FCF">
        <w:t xml:space="preserve">animal </w:t>
      </w:r>
      <w:r>
        <w:t>on University premises</w:t>
      </w:r>
      <w:ins w:id="16" w:author="Justin Sorrell" w:date="2024-10-28T15:39:00Z">
        <w:r w:rsidR="00B465D5">
          <w:t xml:space="preserve"> under this Regulation</w:t>
        </w:r>
      </w:ins>
      <w:ins w:id="17" w:author="Justin Sorrell" w:date="2024-10-28T15:40:00Z">
        <w:del w:id="18" w:author="Blank, Robyn" w:date="2025-01-10T15:58:00Z" w16du:dateUtc="2025-01-10T20:58:00Z">
          <w:r w:rsidR="00B465D5" w:rsidDel="00FF0849">
            <w:delText>,</w:delText>
          </w:r>
        </w:del>
        <w:r w:rsidR="00B465D5">
          <w:t xml:space="preserve"> </w:t>
        </w:r>
      </w:ins>
      <w:r w:rsidR="00F97FCF">
        <w:t xml:space="preserve">is responsible for </w:t>
      </w:r>
      <w:r w:rsidR="009728D2">
        <w:t xml:space="preserve">the safe handling </w:t>
      </w:r>
      <w:r w:rsidR="00EA6B70">
        <w:t xml:space="preserve">and care of </w:t>
      </w:r>
      <w:r>
        <w:t xml:space="preserve">the </w:t>
      </w:r>
      <w:r w:rsidR="009728D2">
        <w:t>animal</w:t>
      </w:r>
      <w:r w:rsidR="00EA6B70">
        <w:t>, which includes toileting, feeding, grooming</w:t>
      </w:r>
      <w:r w:rsidR="0041603B">
        <w:t>,</w:t>
      </w:r>
      <w:r w:rsidR="00EA6B70">
        <w:t xml:space="preserve"> and veterinary care. </w:t>
      </w:r>
      <w:r w:rsidR="0046284A" w:rsidRPr="0046284A">
        <w:t xml:space="preserve">The handler must clean up after the animal defecates, unless prevented by the </w:t>
      </w:r>
      <w:r w:rsidR="0046284A" w:rsidRPr="00FF0849">
        <w:t>handler’s physical disabilities</w:t>
      </w:r>
      <w:r w:rsidR="0046284A" w:rsidRPr="0046284A">
        <w:t xml:space="preserve">.  </w:t>
      </w:r>
      <w:r>
        <w:t>The</w:t>
      </w:r>
      <w:r w:rsidR="002E4704">
        <w:t xml:space="preserve"> a</w:t>
      </w:r>
      <w:r w:rsidR="009D7783" w:rsidRPr="000A4BDA">
        <w:t>nimal must be in good health</w:t>
      </w:r>
      <w:r w:rsidR="00093744">
        <w:t>, housebroken,</w:t>
      </w:r>
      <w:r w:rsidR="0041603B">
        <w:t xml:space="preserve"> and </w:t>
      </w:r>
      <w:r w:rsidR="00516F94">
        <w:t>in</w:t>
      </w:r>
      <w:r w:rsidR="003F05BC">
        <w:t xml:space="preserve"> </w:t>
      </w:r>
      <w:r w:rsidR="00C02101">
        <w:t xml:space="preserve">its handler's </w:t>
      </w:r>
      <w:r w:rsidR="003F05BC">
        <w:t xml:space="preserve">control at all times.  </w:t>
      </w:r>
      <w:r w:rsidR="00D97835">
        <w:t xml:space="preserve">It also </w:t>
      </w:r>
      <w:r w:rsidR="00614A31">
        <w:t xml:space="preserve">must be on </w:t>
      </w:r>
      <w:r w:rsidR="009D7783" w:rsidRPr="000A4BDA">
        <w:t xml:space="preserve">a leash, harness, or another type of </w:t>
      </w:r>
      <w:r w:rsidR="009D7783" w:rsidRPr="000A4BDA">
        <w:lastRenderedPageBreak/>
        <w:t xml:space="preserve">restraint </w:t>
      </w:r>
      <w:r w:rsidR="009D7783" w:rsidRPr="00FF0849">
        <w:t xml:space="preserve">unless the </w:t>
      </w:r>
      <w:r w:rsidR="00CF2C3F" w:rsidRPr="00FF0849">
        <w:t xml:space="preserve">handler </w:t>
      </w:r>
      <w:r w:rsidR="009D7783" w:rsidRPr="00FF0849">
        <w:t xml:space="preserve">is unable to </w:t>
      </w:r>
      <w:r w:rsidR="00D07944" w:rsidRPr="00FF0849">
        <w:t xml:space="preserve">maintain the </w:t>
      </w:r>
      <w:r w:rsidR="00CF2C3F" w:rsidRPr="00FF0849">
        <w:t xml:space="preserve">physical restraint </w:t>
      </w:r>
      <w:r w:rsidR="009D7783" w:rsidRPr="00FF0849">
        <w:t>due to a disability</w:t>
      </w:r>
      <w:r w:rsidR="00614A31" w:rsidRPr="00FF0849">
        <w:t>, in which case the</w:t>
      </w:r>
      <w:r w:rsidR="003300B6" w:rsidRPr="00FF0849">
        <w:t xml:space="preserve"> animal</w:t>
      </w:r>
      <w:r w:rsidR="00614A31" w:rsidRPr="00FF0849">
        <w:t xml:space="preserve"> must be </w:t>
      </w:r>
      <w:r w:rsidR="00EC1004" w:rsidRPr="00FF0849">
        <w:t>under control by voice, signal, or other effective means.</w:t>
      </w:r>
      <w:r w:rsidR="00265525" w:rsidRPr="00FF0849">
        <w:t xml:space="preserve"> </w:t>
      </w:r>
      <w:r w:rsidR="00332201" w:rsidRPr="00FF0849">
        <w:t>If the animal must be off of its restraint in order to perform its task, it may be off the restraint for the limited purpose of fulfilling that duty and then must return to the restraint.</w:t>
      </w:r>
      <w:r w:rsidR="00332201" w:rsidRPr="00332201">
        <w:t xml:space="preserve">  </w:t>
      </w:r>
    </w:p>
    <w:p w14:paraId="23B5623F" w14:textId="77777777" w:rsidR="00EB66CB" w:rsidRPr="007F107A" w:rsidRDefault="00EB66CB" w:rsidP="00D7758C"/>
    <w:p w14:paraId="5084813A" w14:textId="71A76505" w:rsidR="00475655" w:rsidRDefault="00EB1B96" w:rsidP="00D7758C">
      <w:pPr>
        <w:rPr>
          <w:ins w:id="19" w:author="Justin Sorrell" w:date="2024-10-28T15:40:00Z"/>
        </w:rPr>
      </w:pPr>
      <w:bookmarkStart w:id="20" w:name="_Hlk179976472"/>
      <w:r w:rsidRPr="007B59DE">
        <w:t>Animals must meet all requirements mandated by state or local ordinances</w:t>
      </w:r>
      <w:r w:rsidR="007F107A">
        <w:t xml:space="preserve">. </w:t>
      </w:r>
      <w:r w:rsidR="00552C6A">
        <w:t xml:space="preserve">For example, </w:t>
      </w:r>
      <w:r w:rsidR="00C02101">
        <w:t xml:space="preserve">license </w:t>
      </w:r>
      <w:r w:rsidR="00552C6A">
        <w:t>requirements in Duval County for dogs</w:t>
      </w:r>
      <w:r w:rsidR="00C02101">
        <w:t xml:space="preserve"> and</w:t>
      </w:r>
      <w:r w:rsidR="00552C6A">
        <w:t xml:space="preserve"> cats</w:t>
      </w:r>
      <w:r w:rsidR="0091361F">
        <w:t xml:space="preserve"> </w:t>
      </w:r>
      <w:r w:rsidR="00552C6A">
        <w:t>may be found</w:t>
      </w:r>
      <w:r w:rsidR="00147C90">
        <w:t xml:space="preserve"> </w:t>
      </w:r>
      <w:r w:rsidR="004F4E59">
        <w:t>on the City of Jacksonville Animal Care and Protective Services site</w:t>
      </w:r>
      <w:r w:rsidR="00C02101">
        <w:t xml:space="preserve">: </w:t>
      </w:r>
      <w:ins w:id="21" w:author="Justin Sorrell" w:date="2024-10-28T15:40:00Z">
        <w:r w:rsidR="00B465D5">
          <w:fldChar w:fldCharType="begin"/>
        </w:r>
        <w:r w:rsidR="00B465D5">
          <w:instrText>HYPERLINK "</w:instrText>
        </w:r>
      </w:ins>
      <w:r w:rsidR="00B465D5" w:rsidRPr="00C02101">
        <w:instrText>https://www.coj.net/departments/neighborhoods/animal-care-protective-services/your-pet-guide/license-your-pet</w:instrText>
      </w:r>
      <w:ins w:id="22" w:author="Justin Sorrell" w:date="2024-10-28T15:40:00Z">
        <w:r w:rsidR="00B465D5">
          <w:instrText>"</w:instrText>
        </w:r>
        <w:r w:rsidR="00B465D5">
          <w:fldChar w:fldCharType="separate"/>
        </w:r>
      </w:ins>
      <w:r w:rsidR="00B465D5" w:rsidRPr="00CD41E1">
        <w:rPr>
          <w:rStyle w:val="Hyperlink"/>
        </w:rPr>
        <w:t>https://www.coj.net/departments/neighborhoods/animal-care-protective-services/your-pet-guide/license-your-pet</w:t>
      </w:r>
      <w:ins w:id="23" w:author="Justin Sorrell" w:date="2024-10-28T15:40:00Z">
        <w:r w:rsidR="00B465D5">
          <w:fldChar w:fldCharType="end"/>
        </w:r>
      </w:ins>
    </w:p>
    <w:p w14:paraId="79D86703" w14:textId="77777777" w:rsidR="00B465D5" w:rsidRDefault="00B465D5" w:rsidP="00D7758C">
      <w:pPr>
        <w:rPr>
          <w:ins w:id="24" w:author="Justin Sorrell" w:date="2024-10-28T15:40:00Z"/>
        </w:rPr>
      </w:pPr>
    </w:p>
    <w:p w14:paraId="72E957C4" w14:textId="71904BC4" w:rsidR="00B465D5" w:rsidRDefault="00B465D5" w:rsidP="00FF0849">
      <w:pPr>
        <w:pStyle w:val="Heading1"/>
      </w:pPr>
      <w:ins w:id="25" w:author="Justin Sorrell" w:date="2024-10-28T15:41:00Z">
        <w:r>
          <w:tab/>
          <w:t>ANIMALS PERMITTED ON CAMPUS</w:t>
        </w:r>
      </w:ins>
      <w:r w:rsidR="00881980">
        <w:t xml:space="preserve"> </w:t>
      </w:r>
    </w:p>
    <w:bookmarkEnd w:id="20"/>
    <w:p w14:paraId="69E36846" w14:textId="370319EE" w:rsidR="0032018D" w:rsidRPr="00AE5713" w:rsidRDefault="00AE5713" w:rsidP="007B59DE">
      <w:pPr>
        <w:pStyle w:val="Heading2"/>
      </w:pPr>
      <w:r>
        <w:t>Service Animals</w:t>
      </w:r>
      <w:r w:rsidR="009A29B7">
        <w:t xml:space="preserve"> </w:t>
      </w:r>
    </w:p>
    <w:p w14:paraId="0CDDCC50" w14:textId="0D068DEA" w:rsidR="006A7CF4" w:rsidRDefault="00AE5713" w:rsidP="00AE5713">
      <w:r>
        <w:t>A “</w:t>
      </w:r>
      <w:r w:rsidRPr="000A4BDA">
        <w:t>service animal</w:t>
      </w:r>
      <w:r>
        <w:t>”</w:t>
      </w:r>
      <w:r w:rsidRPr="000A4BDA">
        <w:t xml:space="preserve"> </w:t>
      </w:r>
      <w:r>
        <w:t xml:space="preserve">is a </w:t>
      </w:r>
      <w:r w:rsidRPr="000A4BDA">
        <w:t xml:space="preserve">dog </w:t>
      </w:r>
      <w:r>
        <w:t xml:space="preserve">or </w:t>
      </w:r>
      <w:r w:rsidRPr="000A4BDA">
        <w:t xml:space="preserve">miniature horse </w:t>
      </w:r>
      <w:r>
        <w:t xml:space="preserve">that has been </w:t>
      </w:r>
      <w:r w:rsidR="008A7211">
        <w:t xml:space="preserve">individually </w:t>
      </w:r>
      <w:r w:rsidRPr="000A4BDA">
        <w:t xml:space="preserve">trained to do work or perform tasks </w:t>
      </w:r>
      <w:r w:rsidR="000347C5">
        <w:t xml:space="preserve">directly related to </w:t>
      </w:r>
      <w:r w:rsidRPr="000A4BDA">
        <w:t>an individual</w:t>
      </w:r>
      <w:r w:rsidR="000347C5">
        <w:t>’s</w:t>
      </w:r>
      <w:r w:rsidRPr="000A4BDA">
        <w:t xml:space="preserve"> disability.</w:t>
      </w:r>
      <w:r w:rsidR="00C316E9">
        <w:t xml:space="preserve"> </w:t>
      </w:r>
      <w:r w:rsidR="006240B7">
        <w:t>There is no restriction on the breed that can qualify as a service animal.</w:t>
      </w:r>
    </w:p>
    <w:p w14:paraId="2A0C068A" w14:textId="77777777" w:rsidR="006A7CF4" w:rsidRDefault="006A7CF4" w:rsidP="00AE5713"/>
    <w:p w14:paraId="4E3B8CB6" w14:textId="554C804A" w:rsidR="00AE5713" w:rsidRDefault="00886A68" w:rsidP="00AE5713">
      <w:r>
        <w:t>A qualified individual with a disability</w:t>
      </w:r>
      <w:r w:rsidR="0045396C">
        <w:t>, or a trainer of a service animal,</w:t>
      </w:r>
      <w:r>
        <w:t xml:space="preserve"> may be accom</w:t>
      </w:r>
      <w:r w:rsidR="00591C14">
        <w:t>panied by a service animal in all areas of the University that the public</w:t>
      </w:r>
      <w:r w:rsidR="00D53369">
        <w:t xml:space="preserve"> are normally permitted to occupy</w:t>
      </w:r>
      <w:r w:rsidR="000D220C">
        <w:t xml:space="preserve">, </w:t>
      </w:r>
      <w:r w:rsidR="000D220C" w:rsidRPr="000D220C">
        <w:t>unless the animal’s presence would cause a fundamental alteration of the nature of the University’s programs, activities, or services</w:t>
      </w:r>
      <w:r w:rsidR="000D220C">
        <w:t xml:space="preserve"> or present a direct threat to the health and safety of others</w:t>
      </w:r>
      <w:r w:rsidR="009C4730">
        <w:t xml:space="preserve">. This </w:t>
      </w:r>
      <w:r w:rsidR="00550976">
        <w:t xml:space="preserve">permission </w:t>
      </w:r>
      <w:r w:rsidR="009C4730">
        <w:t xml:space="preserve">includes </w:t>
      </w:r>
      <w:r w:rsidR="00C00A50">
        <w:t xml:space="preserve">labs and </w:t>
      </w:r>
      <w:r w:rsidR="009C4730">
        <w:t>areas that sell or prepare food</w:t>
      </w:r>
      <w:r w:rsidR="00845A2B">
        <w:t>.</w:t>
      </w:r>
      <w:r w:rsidR="00AE5713" w:rsidRPr="000A4BDA">
        <w:t xml:space="preserve"> </w:t>
      </w:r>
      <w:r w:rsidR="008B3FB1">
        <w:t>An individual is not required to submit a request for prior approval to bring a service animal into public areas of the University.</w:t>
      </w:r>
    </w:p>
    <w:p w14:paraId="73236CEE" w14:textId="77777777" w:rsidR="008B3FB1" w:rsidRDefault="008B3FB1" w:rsidP="00AE5713"/>
    <w:p w14:paraId="5D1BFD88" w14:textId="3B7BF3E9" w:rsidR="00C1555A" w:rsidRDefault="00CC576F" w:rsidP="00C1555A">
      <w:r>
        <w:t>When an individual has a service animal</w:t>
      </w:r>
      <w:r w:rsidR="00876D85">
        <w:t xml:space="preserve">, faculty and staff may not </w:t>
      </w:r>
      <w:r w:rsidR="00C77D1F">
        <w:t>request medical documentation</w:t>
      </w:r>
      <w:r w:rsidR="00876D85">
        <w:t xml:space="preserve"> to prove that </w:t>
      </w:r>
      <w:r w:rsidR="008F202B">
        <w:t xml:space="preserve">the </w:t>
      </w:r>
      <w:r w:rsidR="00876D85">
        <w:t>individual has a disability, may not a</w:t>
      </w:r>
      <w:r w:rsidR="00C77D1F">
        <w:t xml:space="preserve">sk about the individual’s disability, </w:t>
      </w:r>
      <w:r w:rsidR="00D46029">
        <w:t xml:space="preserve">may not require </w:t>
      </w:r>
      <w:r w:rsidR="00C77D1F">
        <w:t xml:space="preserve">proof of training, </w:t>
      </w:r>
      <w:r w:rsidR="00D46029">
        <w:t xml:space="preserve">and may not ask </w:t>
      </w:r>
      <w:r w:rsidR="00C77D1F">
        <w:t xml:space="preserve">the handler to make the animal perform the activity for which the animal is trained to perform. </w:t>
      </w:r>
      <w:r w:rsidR="00C1555A">
        <w:t>A</w:t>
      </w:r>
      <w:r w:rsidR="00C1555A" w:rsidRPr="000A4BDA">
        <w:t xml:space="preserve"> service animal</w:t>
      </w:r>
      <w:r w:rsidR="00C1555A">
        <w:t xml:space="preserve"> is not required to </w:t>
      </w:r>
      <w:r w:rsidR="00C1555A" w:rsidRPr="000A4BDA">
        <w:t>wear a vest, ID tag, or specific harness.</w:t>
      </w:r>
    </w:p>
    <w:p w14:paraId="2500E4DA" w14:textId="293E7BB1" w:rsidR="00C1555A" w:rsidRDefault="00C1555A" w:rsidP="00C1555A">
      <w:r w:rsidRPr="000A4BDA">
        <w:t> </w:t>
      </w:r>
    </w:p>
    <w:p w14:paraId="1A285E8B" w14:textId="2E5857D6" w:rsidR="00F318D3" w:rsidRDefault="00D46029" w:rsidP="00C77D1F">
      <w:r>
        <w:t xml:space="preserve">Faculty and staff </w:t>
      </w:r>
      <w:r w:rsidR="00C77D1F">
        <w:t xml:space="preserve">are only permitted to ask the following two questions: </w:t>
      </w:r>
    </w:p>
    <w:p w14:paraId="6DF727C9" w14:textId="77777777" w:rsidR="00F318D3" w:rsidRDefault="00F318D3" w:rsidP="00C77D1F"/>
    <w:p w14:paraId="12F3762A" w14:textId="14784D6C" w:rsidR="00F318D3" w:rsidRDefault="00F318D3" w:rsidP="00F318D3">
      <w:pPr>
        <w:ind w:firstLine="720"/>
      </w:pPr>
      <w:r>
        <w:t>“</w:t>
      </w:r>
      <w:r w:rsidR="00C77D1F">
        <w:t>Is this animal a service animal required because of a disability</w:t>
      </w:r>
      <w:r>
        <w:t>?”</w:t>
      </w:r>
      <w:r w:rsidR="00C77D1F">
        <w:t xml:space="preserve"> and </w:t>
      </w:r>
    </w:p>
    <w:p w14:paraId="6ECADA34" w14:textId="52165B02" w:rsidR="00C77D1F" w:rsidRDefault="00F318D3" w:rsidP="007B59DE">
      <w:pPr>
        <w:ind w:firstLine="720"/>
      </w:pPr>
      <w:r>
        <w:t>“W</w:t>
      </w:r>
      <w:r w:rsidR="00C77D1F">
        <w:t>hat job or task has the animal been trained to perform?</w:t>
      </w:r>
      <w:r>
        <w:t>”</w:t>
      </w:r>
    </w:p>
    <w:p w14:paraId="7FE81099" w14:textId="77777777" w:rsidR="00C77D1F" w:rsidRDefault="00C77D1F" w:rsidP="00AE5713"/>
    <w:p w14:paraId="01B8E17E" w14:textId="5BD7300B" w:rsidR="00213433" w:rsidRDefault="000A4BDA" w:rsidP="00213433">
      <w:r w:rsidRPr="000A4BDA">
        <w:t xml:space="preserve">Pursuant to </w:t>
      </w:r>
      <w:r w:rsidR="008F202B" w:rsidRPr="008F202B">
        <w:t>Florida Statute</w:t>
      </w:r>
      <w:r w:rsidR="008F202B">
        <w:t xml:space="preserve"> § </w:t>
      </w:r>
      <w:r w:rsidRPr="000A4BDA">
        <w:t xml:space="preserve">413.08, a person who misrepresents </w:t>
      </w:r>
      <w:r w:rsidR="000B44F2">
        <w:t xml:space="preserve">that they are </w:t>
      </w:r>
      <w:r w:rsidRPr="000A4BDA">
        <w:t xml:space="preserve">using a service animal, being qualified to use a service animal, or </w:t>
      </w:r>
      <w:r w:rsidR="000B44F2">
        <w:t xml:space="preserve">are </w:t>
      </w:r>
      <w:r w:rsidRPr="000A4BDA">
        <w:t>a trainer of service animal commits a misdemeanor of the second degree, punishable by up to 60 days imprisonment, a fine of up to $500 and up to 30 hours of community service.</w:t>
      </w:r>
    </w:p>
    <w:p w14:paraId="1DEBEF84" w14:textId="6FBCC5BA" w:rsidR="00BE0189" w:rsidRDefault="00FD2DD6">
      <w:pPr>
        <w:pStyle w:val="Heading2"/>
      </w:pPr>
      <w:r>
        <w:t>Emotional Support Animals</w:t>
      </w:r>
    </w:p>
    <w:p w14:paraId="4EFDF1E4" w14:textId="139DB290" w:rsidR="00AA6B89" w:rsidRDefault="00736BC6" w:rsidP="00CF737E">
      <w:r>
        <w:t xml:space="preserve">Animals that do not qualify as a service animal </w:t>
      </w:r>
      <w:r w:rsidR="000B44F2">
        <w:t xml:space="preserve">nevertheless </w:t>
      </w:r>
      <w:r>
        <w:t xml:space="preserve">may be </w:t>
      </w:r>
      <w:r w:rsidR="00773C4A">
        <w:t>deemed</w:t>
      </w:r>
      <w:r>
        <w:t xml:space="preserve"> </w:t>
      </w:r>
      <w:del w:id="26" w:author="Blank, Robyn" w:date="2025-01-10T16:03:00Z" w16du:dateUtc="2025-01-10T21:03:00Z">
        <w:r w:rsidDel="0065119F">
          <w:delText>an</w:delText>
        </w:r>
      </w:del>
      <w:r>
        <w:t xml:space="preserve"> </w:t>
      </w:r>
      <w:r w:rsidR="00373B1C">
        <w:t>“emotional support animal</w:t>
      </w:r>
      <w:ins w:id="27" w:author="Blank, Robyn" w:date="2025-01-10T16:03:00Z" w16du:dateUtc="2025-01-10T21:03:00Z">
        <w:r w:rsidR="0065119F">
          <w:t>s</w:t>
        </w:r>
      </w:ins>
      <w:r w:rsidR="00CF737E">
        <w:t>,</w:t>
      </w:r>
      <w:r w:rsidR="00373B1C">
        <w:t>”</w:t>
      </w:r>
      <w:r w:rsidR="00CF737E">
        <w:t xml:space="preserve"> also sometimes known as</w:t>
      </w:r>
      <w:del w:id="28" w:author="Blank, Robyn" w:date="2025-01-10T16:03:00Z" w16du:dateUtc="2025-01-10T21:03:00Z">
        <w:r w:rsidR="00CF737E" w:rsidDel="0065119F">
          <w:delText xml:space="preserve"> an</w:delText>
        </w:r>
      </w:del>
      <w:r w:rsidR="00CF737E">
        <w:t xml:space="preserve"> </w:t>
      </w:r>
      <w:r w:rsidR="00373B1C">
        <w:t>“</w:t>
      </w:r>
      <w:r w:rsidR="00C93D29">
        <w:t>assistance animal</w:t>
      </w:r>
      <w:ins w:id="29" w:author="Blank, Robyn" w:date="2025-01-10T16:03:00Z" w16du:dateUtc="2025-01-10T21:03:00Z">
        <w:r w:rsidR="0065119F">
          <w:t>s</w:t>
        </w:r>
      </w:ins>
      <w:r w:rsidR="00373B1C">
        <w:t>.”</w:t>
      </w:r>
      <w:r w:rsidR="00EB6501" w:rsidRPr="00EB6501">
        <w:t xml:space="preserve"> </w:t>
      </w:r>
      <w:r w:rsidR="00EB6501" w:rsidRPr="000A4BDA">
        <w:t xml:space="preserve">An </w:t>
      </w:r>
      <w:r w:rsidR="00C93D29">
        <w:t>emotional support</w:t>
      </w:r>
      <w:r w:rsidR="00EB6501" w:rsidRPr="000A4BDA">
        <w:t xml:space="preserve"> animal is one that provides support to an individual with a disability to help alleviate one or more identified </w:t>
      </w:r>
      <w:r w:rsidR="00EB6501" w:rsidRPr="000A4BDA">
        <w:lastRenderedPageBreak/>
        <w:t>symptoms or used to ameliorate the effects of a person’s disability.</w:t>
      </w:r>
      <w:r w:rsidR="00AE3475">
        <w:t xml:space="preserve"> </w:t>
      </w:r>
      <w:r w:rsidR="00327670">
        <w:t>It must be an animal commonly kept</w:t>
      </w:r>
      <w:r w:rsidR="00BD3FA4">
        <w:t xml:space="preserve"> in households</w:t>
      </w:r>
      <w:r w:rsidR="0058123F">
        <w:t>,</w:t>
      </w:r>
      <w:r w:rsidR="00BD3FA4">
        <w:t xml:space="preserve"> except in certain rare circumstances</w:t>
      </w:r>
      <w:r w:rsidR="00F34C50">
        <w:t xml:space="preserve"> where the individual can demonstrate</w:t>
      </w:r>
      <w:r w:rsidR="0058123F">
        <w:t xml:space="preserve"> a disability-related therapeutic need for the specific animal or type of animal</w:t>
      </w:r>
      <w:r w:rsidR="00BD3FA4">
        <w:t xml:space="preserve">.  In any event, </w:t>
      </w:r>
      <w:r w:rsidR="00C93D29">
        <w:t>emotional support animal</w:t>
      </w:r>
      <w:r w:rsidR="00BD3FA4">
        <w:t xml:space="preserve">s </w:t>
      </w:r>
      <w:r w:rsidR="00AE3475">
        <w:t>are not merely pets.</w:t>
      </w:r>
      <w:r w:rsidR="001D3FAC">
        <w:t xml:space="preserve"> </w:t>
      </w:r>
    </w:p>
    <w:p w14:paraId="44C34310" w14:textId="77777777" w:rsidR="00AA6B89" w:rsidRDefault="00AA6B89" w:rsidP="00CF737E"/>
    <w:p w14:paraId="0F14BEF3" w14:textId="28121BEE" w:rsidR="00C02101" w:rsidRDefault="00C02101" w:rsidP="00CF737E">
      <w:r>
        <w:t>An i</w:t>
      </w:r>
      <w:r w:rsidR="00AA6B89" w:rsidRPr="00AA6B89">
        <w:t>ndividual resid</w:t>
      </w:r>
      <w:r>
        <w:t>ing</w:t>
      </w:r>
      <w:r w:rsidR="00AA6B89" w:rsidRPr="00AA6B89">
        <w:t xml:space="preserve"> in University housing </w:t>
      </w:r>
      <w:r>
        <w:t xml:space="preserve">may request </w:t>
      </w:r>
      <w:r w:rsidR="00AA6B89" w:rsidRPr="00AA6B89">
        <w:t xml:space="preserve">to have </w:t>
      </w:r>
      <w:r>
        <w:t xml:space="preserve">a </w:t>
      </w:r>
      <w:r w:rsidR="00AA6B89" w:rsidRPr="00AA6B89">
        <w:t xml:space="preserve">service </w:t>
      </w:r>
      <w:r>
        <w:t xml:space="preserve">or </w:t>
      </w:r>
      <w:r w:rsidR="00C93D29">
        <w:t>emotional support animal</w:t>
      </w:r>
      <w:r w:rsidR="00AA6B89" w:rsidRPr="00AA6B89">
        <w:t xml:space="preserve"> in housing pursuant to the Fair Housing Act and Florida Statute § 760.27. </w:t>
      </w:r>
      <w:r w:rsidR="001D3FAC" w:rsidRPr="001D3FAC">
        <w:t xml:space="preserve">Unlike service animals, </w:t>
      </w:r>
      <w:r w:rsidR="00C93D29">
        <w:t>emotional support animal</w:t>
      </w:r>
      <w:r w:rsidR="00D539CE">
        <w:t xml:space="preserve">s </w:t>
      </w:r>
      <w:r>
        <w:t xml:space="preserve">generally </w:t>
      </w:r>
      <w:r w:rsidR="00776ECC">
        <w:t>are</w:t>
      </w:r>
      <w:r w:rsidR="001D3FAC" w:rsidRPr="001D3FAC">
        <w:t xml:space="preserve"> not permitted elsewhere on campus</w:t>
      </w:r>
      <w:r>
        <w:t xml:space="preserve"> outside of housing, unless specifically approved in such other areas as a reasonable accommodation</w:t>
      </w:r>
      <w:r w:rsidR="001D3FAC" w:rsidRPr="001D3FAC">
        <w:t xml:space="preserve">.  </w:t>
      </w:r>
      <w:r w:rsidRPr="00C02101">
        <w:t xml:space="preserve">For requests for service animals in housing, the only disability-related questions permitted are whether the animal is required because of a disability and what work or task the animal has been trained to perform. The individual will not be asked about the nature or extent of their disability, and documentation of the disability will not be required.  </w:t>
      </w:r>
    </w:p>
    <w:p w14:paraId="30852D49" w14:textId="77777777" w:rsidR="00C02101" w:rsidRDefault="00C02101" w:rsidP="00CF737E"/>
    <w:p w14:paraId="1C7DC158" w14:textId="47E863E2" w:rsidR="00EB6501" w:rsidRDefault="00C02101" w:rsidP="00CF737E">
      <w:r>
        <w:t>For requests for emotional support animals in housing, if</w:t>
      </w:r>
      <w:r w:rsidRPr="00C02101">
        <w:t xml:space="preserve"> an individual’s disability is not readily apparent, they may be asked to provide reliable information that reasonably supports they have a disability. They also may be asked to provide reliable information that reasonably supports the person’s need for the particular emotional support animal being requested, such as the particular assistance or therapeutic emotional support provided by the specific animal. The individual will not be asked or required to submit information that discloses the diagnosis or severity of their disability, or any medical records relating to it (though they may be submitted as evidence if desired).  An emotional support animal registration of any kind, including, but not limited to, an identification card, patch, certificate, or similar registration obtained from the Internet is not, by itself, sufficient information to reliably establish that a person has a disability or a disability-related need for an emotional support animal. </w:t>
      </w:r>
    </w:p>
    <w:p w14:paraId="035F2556" w14:textId="23F05276" w:rsidR="00EB6501" w:rsidRDefault="00EB6501" w:rsidP="00CF737E"/>
    <w:p w14:paraId="55983256" w14:textId="7A54C097" w:rsidR="00C02101" w:rsidRDefault="00C02101" w:rsidP="00C02101">
      <w:r>
        <w:t>Students must register with Student Accessibility Services and the main Housing and Residence Life office 30 days before the animal is brought to University housing. Individuals with a service animal or emotional support animal should follow the procedures documented in the Housing and Residence Life website: https://www.unf.edu/housing/; however, Housing and Residence Life will not deny a request solely because a person did not follow the routine method, nor will it require the use of a specific form or notarized statement.</w:t>
      </w:r>
    </w:p>
    <w:p w14:paraId="26B56D39" w14:textId="77777777" w:rsidR="00C02101" w:rsidRDefault="00C02101" w:rsidP="00CF737E"/>
    <w:p w14:paraId="72C8CBBF" w14:textId="3ED0EBB6" w:rsidR="0033576E" w:rsidRDefault="00C02101" w:rsidP="002A5CE4">
      <w:r>
        <w:t>In all cases, a</w:t>
      </w:r>
      <w:r w:rsidR="00561B75" w:rsidRPr="00561B75">
        <w:t xml:space="preserve">n </w:t>
      </w:r>
      <w:r w:rsidR="00C93D29">
        <w:t>emotional support animal</w:t>
      </w:r>
      <w:r w:rsidR="00561B75" w:rsidRPr="00561B75">
        <w:t xml:space="preserve"> is not permitted if it poses a direct threat to the safety or health of others, </w:t>
      </w:r>
      <w:r w:rsidR="001A5058">
        <w:t xml:space="preserve">or </w:t>
      </w:r>
      <w:r w:rsidR="001A5058" w:rsidRPr="001A5058">
        <w:t xml:space="preserve">poses a direct threat of </w:t>
      </w:r>
      <w:r w:rsidR="00127653">
        <w:t xml:space="preserve">significant </w:t>
      </w:r>
      <w:r w:rsidR="001A5058" w:rsidRPr="001A5058">
        <w:t>physical damage to the property of others</w:t>
      </w:r>
      <w:r w:rsidR="00127653">
        <w:t xml:space="preserve">, </w:t>
      </w:r>
      <w:r w:rsidR="00561B75" w:rsidRPr="00561B75">
        <w:t>which threat</w:t>
      </w:r>
      <w:r w:rsidR="00E756AD">
        <w:t>s</w:t>
      </w:r>
      <w:r w:rsidR="00561B75" w:rsidRPr="00561B75">
        <w:t xml:space="preserve"> cannot be reduced or eliminated by another reasonable accommodation.</w:t>
      </w:r>
      <w:r w:rsidR="004A72DB">
        <w:t xml:space="preserve">  </w:t>
      </w:r>
      <w:r w:rsidR="00C93D29">
        <w:t>Emotional support animal</w:t>
      </w:r>
      <w:r w:rsidR="004A72DB">
        <w:t xml:space="preserve">s also are not permitted if allowing their presence would result in a </w:t>
      </w:r>
      <w:r w:rsidR="004E51F8">
        <w:t>fundamental alteration to the nature of University housing</w:t>
      </w:r>
      <w:r>
        <w:t>, other University programs, events, and activities,</w:t>
      </w:r>
      <w:r w:rsidR="004E51F8">
        <w:t xml:space="preserve"> or impose an undue financial or administrative burden.</w:t>
      </w:r>
    </w:p>
    <w:p w14:paraId="315073C6" w14:textId="5E52155C" w:rsidR="00CD630F" w:rsidRDefault="00CD630F">
      <w:pPr>
        <w:pStyle w:val="Heading2"/>
      </w:pPr>
      <w:r>
        <w:t>Animals for Employees</w:t>
      </w:r>
      <w:r w:rsidR="002A5CE4">
        <w:t xml:space="preserve"> on University Premises</w:t>
      </w:r>
    </w:p>
    <w:p w14:paraId="400DC8C9" w14:textId="48AA7AD8" w:rsidR="00907E30" w:rsidRDefault="00CD630F" w:rsidP="00CD630F">
      <w:pPr>
        <w:rPr>
          <w:ins w:id="30" w:author="Author"/>
        </w:rPr>
      </w:pPr>
      <w:r>
        <w:t xml:space="preserve">Qualified employees with a disability </w:t>
      </w:r>
      <w:r w:rsidR="00C02101">
        <w:t>may request</w:t>
      </w:r>
      <w:r>
        <w:t xml:space="preserve"> to bring a service animal or emotional support animal to work </w:t>
      </w:r>
      <w:r w:rsidR="00C02101">
        <w:t xml:space="preserve">as an </w:t>
      </w:r>
      <w:r>
        <w:t xml:space="preserve">accommodation through the </w:t>
      </w:r>
      <w:hyperlink r:id="rId9" w:history="1">
        <w:r w:rsidRPr="0091702F">
          <w:rPr>
            <w:rStyle w:val="Hyperlink"/>
          </w:rPr>
          <w:t>ADA Compliance Office</w:t>
        </w:r>
      </w:hyperlink>
      <w:r>
        <w:t xml:space="preserve">. More information on requesting a reasonable accommodation is found </w:t>
      </w:r>
      <w:r w:rsidR="00190E7D">
        <w:t>in the University’s Americans with Disabilities Act Compliance Regulation, 4.0070R</w:t>
      </w:r>
      <w:r>
        <w:t>.</w:t>
      </w:r>
    </w:p>
    <w:p w14:paraId="614DBE9E" w14:textId="77777777" w:rsidR="00907E30" w:rsidRDefault="00907E30" w:rsidP="00CD630F">
      <w:pPr>
        <w:rPr>
          <w:ins w:id="31" w:author="Author"/>
        </w:rPr>
      </w:pPr>
    </w:p>
    <w:p w14:paraId="39DA782A" w14:textId="35CF7FF9" w:rsidR="00907E30" w:rsidRDefault="00907E30" w:rsidP="00907E30">
      <w:pPr>
        <w:rPr>
          <w:ins w:id="32" w:author="Author"/>
        </w:rPr>
      </w:pPr>
      <w:ins w:id="33" w:author="Author">
        <w:r w:rsidRPr="00FF0849">
          <w:lastRenderedPageBreak/>
          <w:t xml:space="preserve">Housing and Residence Life has the ability to </w:t>
        </w:r>
      </w:ins>
      <w:ins w:id="34" w:author="Blank, Robyn" w:date="2025-01-09T13:31:00Z" w16du:dateUtc="2025-01-09T18:31:00Z">
        <w:r w:rsidR="00F909B5" w:rsidRPr="00FF0849">
          <w:t xml:space="preserve">approve </w:t>
        </w:r>
      </w:ins>
      <w:ins w:id="35" w:author="Blank, Robyn" w:date="2025-01-09T13:32:00Z" w16du:dateUtc="2025-01-09T18:32:00Z">
        <w:r w:rsidR="00F909B5" w:rsidRPr="00FF0849">
          <w:t xml:space="preserve">animals in Housing and Residence Life facilities </w:t>
        </w:r>
      </w:ins>
      <w:ins w:id="36" w:author="Blank, Robyn" w:date="2025-01-09T13:31:00Z" w16du:dateUtc="2025-01-09T18:31:00Z">
        <w:r w:rsidR="00F909B5" w:rsidRPr="00FF0849">
          <w:t>for Housing and Residence Life employe</w:t>
        </w:r>
      </w:ins>
      <w:ins w:id="37" w:author="Blank, Robyn" w:date="2025-01-09T13:32:00Z" w16du:dateUtc="2025-01-09T18:32:00Z">
        <w:r w:rsidR="00F909B5" w:rsidRPr="00FF0849">
          <w:t>es, even if th</w:t>
        </w:r>
      </w:ins>
      <w:ins w:id="38" w:author="Blank, Robyn" w:date="2025-01-10T16:00:00Z" w16du:dateUtc="2025-01-10T21:00:00Z">
        <w:r w:rsidR="00FF0849" w:rsidRPr="00FF0849">
          <w:t xml:space="preserve">e </w:t>
        </w:r>
      </w:ins>
      <w:ins w:id="39" w:author="Blank, Robyn" w:date="2025-01-09T13:32:00Z" w16du:dateUtc="2025-01-09T18:32:00Z">
        <w:r w:rsidR="00F909B5" w:rsidRPr="00FF0849">
          <w:t>animals are not service animals or emotional support anima</w:t>
        </w:r>
      </w:ins>
      <w:ins w:id="40" w:author="Blank, Robyn" w:date="2025-01-09T13:33:00Z" w16du:dateUtc="2025-01-09T18:33:00Z">
        <w:r w:rsidR="00F909B5" w:rsidRPr="00FF0849">
          <w:t>ls</w:t>
        </w:r>
      </w:ins>
      <w:ins w:id="41" w:author="Author">
        <w:r w:rsidRPr="00FF0849">
          <w:t>.  These animals are not permitted elsewhere on campus outside of housing and the animal is the sole responsibility of the employee.  Employee</w:t>
        </w:r>
        <w:r w:rsidR="00EA6393" w:rsidRPr="00FF0849">
          <w:t>s</w:t>
        </w:r>
        <w:r w:rsidRPr="00FF0849">
          <w:t xml:space="preserve"> must adhere to </w:t>
        </w:r>
        <w:r w:rsidR="00F95B6A" w:rsidRPr="00FF0849">
          <w:t>“</w:t>
        </w:r>
        <w:r w:rsidRPr="00FF0849">
          <w:t xml:space="preserve">A. </w:t>
        </w:r>
        <w:r w:rsidR="00F95B6A" w:rsidRPr="00FF0849">
          <w:t xml:space="preserve">Responsibility for Animals on Campus” as outlined above and </w:t>
        </w:r>
        <w:r w:rsidRPr="00FF0849">
          <w:t>meet all requirements mandated by state or local ordinances.</w:t>
        </w:r>
      </w:ins>
    </w:p>
    <w:p w14:paraId="2C50DCB3" w14:textId="0D40BB9A" w:rsidR="00907E30" w:rsidRDefault="00907E30" w:rsidP="00CD630F"/>
    <w:p w14:paraId="21428774" w14:textId="27442C03" w:rsidR="007907B7" w:rsidRPr="007B59DE" w:rsidDel="00B465D5" w:rsidRDefault="007907B7" w:rsidP="007907B7">
      <w:pPr>
        <w:pStyle w:val="Heading2"/>
        <w:rPr>
          <w:moveFrom w:id="42" w:author="Justin Sorrell" w:date="2024-10-28T15:42:00Z"/>
        </w:rPr>
      </w:pPr>
      <w:moveFromRangeStart w:id="43" w:author="Justin Sorrell" w:date="2024-10-28T15:42:00Z" w:name="move181022536"/>
      <w:moveFrom w:id="44" w:author="Justin Sorrell" w:date="2024-10-28T15:42:00Z">
        <w:r w:rsidRPr="000A4BDA" w:rsidDel="00B465D5">
          <w:rPr>
            <w:bCs/>
          </w:rPr>
          <w:t xml:space="preserve">Conflicting </w:t>
        </w:r>
        <w:r w:rsidR="00DF7552" w:rsidDel="00B465D5">
          <w:rPr>
            <w:bCs/>
          </w:rPr>
          <w:t>D</w:t>
        </w:r>
        <w:r w:rsidRPr="000A4BDA" w:rsidDel="00B465D5">
          <w:rPr>
            <w:bCs/>
          </w:rPr>
          <w:t>isabilities</w:t>
        </w:r>
      </w:moveFrom>
    </w:p>
    <w:p w14:paraId="4B1E0CF6" w14:textId="776EA5D3" w:rsidR="007907B7" w:rsidRPr="00CD630F" w:rsidDel="00B465D5" w:rsidRDefault="007907B7">
      <w:pPr>
        <w:rPr>
          <w:moveFrom w:id="45" w:author="Justin Sorrell" w:date="2024-10-28T15:42:00Z"/>
        </w:rPr>
      </w:pPr>
      <w:moveFrom w:id="46" w:author="Justin Sorrell" w:date="2024-10-28T15:42:00Z">
        <w:r w:rsidRPr="000E14B2" w:rsidDel="00B465D5">
          <w:t>Allergies and fear of animals are not valid reasons for denying access or refusing service to an individual with a service animal</w:t>
        </w:r>
        <w:r w:rsidR="00DF7552" w:rsidDel="00B465D5">
          <w:t xml:space="preserve"> or denying </w:t>
        </w:r>
        <w:r w:rsidR="00EB452E" w:rsidDel="00B465D5">
          <w:t>a</w:t>
        </w:r>
        <w:r w:rsidR="00832E6E" w:rsidDel="00B465D5">
          <w:t>n employee permission to have an animal in the workplace if it is otherwise a</w:t>
        </w:r>
        <w:r w:rsidR="00DF7552" w:rsidDel="00B465D5">
          <w:t xml:space="preserve"> reasonable accommodation</w:t>
        </w:r>
        <w:r w:rsidRPr="000E14B2" w:rsidDel="00B465D5">
          <w:t>.</w:t>
        </w:r>
        <w:r w:rsidR="00DF7552" w:rsidDel="00B465D5">
          <w:t xml:space="preserve"> </w:t>
        </w:r>
        <w:r w:rsidR="005E0B81" w:rsidDel="00B465D5">
          <w:t>However, s</w:t>
        </w:r>
        <w:r w:rsidRPr="000A4BDA" w:rsidDel="00B465D5">
          <w:t xml:space="preserve">ome </w:t>
        </w:r>
        <w:r w:rsidR="00DF7552" w:rsidDel="00B465D5">
          <w:t xml:space="preserve">individuals </w:t>
        </w:r>
        <w:r w:rsidRPr="000A4BDA" w:rsidDel="00B465D5">
          <w:t xml:space="preserve">may have an allergic reaction to animals that is substantial enough to qualify as a disability. </w:t>
        </w:r>
        <w:r w:rsidR="005E0B81" w:rsidDel="00B465D5">
          <w:t>A</w:t>
        </w:r>
        <w:r w:rsidRPr="000A4BDA" w:rsidDel="00B465D5">
          <w:t xml:space="preserve"> </w:t>
        </w:r>
        <w:r w:rsidR="00226DD9" w:rsidDel="00B465D5">
          <w:t>student</w:t>
        </w:r>
        <w:r w:rsidRPr="000A4BDA" w:rsidDel="00B465D5">
          <w:t xml:space="preserve"> with such an allergy should request assistance from </w:t>
        </w:r>
        <w:r w:rsidR="00602B1E" w:rsidDel="00B465D5">
          <w:t>Student Accessibility Services</w:t>
        </w:r>
        <w:r w:rsidR="00226DD9" w:rsidDel="00B465D5">
          <w:t xml:space="preserve">. </w:t>
        </w:r>
        <w:r w:rsidR="0062114D" w:rsidDel="00B465D5">
          <w:t>All others should contact the</w:t>
        </w:r>
        <w:r w:rsidR="00602B1E" w:rsidDel="00B465D5">
          <w:t xml:space="preserve"> </w:t>
        </w:r>
        <w:r w:rsidRPr="000A4BDA" w:rsidDel="00B465D5">
          <w:t xml:space="preserve">University’s ADA Compliance </w:t>
        </w:r>
        <w:r w:rsidR="0062114D" w:rsidDel="00B465D5">
          <w:t>O</w:t>
        </w:r>
        <w:r w:rsidRPr="000A4BDA" w:rsidDel="00B465D5">
          <w:t>ffice.</w:t>
        </w:r>
        <w:r w:rsidDel="00B465D5">
          <w:t xml:space="preserve">  </w:t>
        </w:r>
      </w:moveFrom>
    </w:p>
    <w:moveFromRangeEnd w:id="43"/>
    <w:p w14:paraId="32890079" w14:textId="353C44CD" w:rsidR="00074AC9" w:rsidRDefault="000A4BDA" w:rsidP="007B59DE">
      <w:pPr>
        <w:pStyle w:val="Heading2"/>
      </w:pPr>
      <w:r w:rsidRPr="000A4BDA">
        <w:rPr>
          <w:bCs/>
        </w:rPr>
        <w:t>Scientific Research Animals</w:t>
      </w:r>
    </w:p>
    <w:p w14:paraId="14EDD662" w14:textId="140A178F" w:rsidR="009B0501" w:rsidRPr="00087408" w:rsidRDefault="000A4BDA" w:rsidP="00FD2DD6">
      <w:pPr>
        <w:rPr>
          <w:b/>
        </w:rPr>
      </w:pPr>
      <w:r w:rsidRPr="000A4BDA">
        <w:t>The Institutional Animal Care and Use</w:t>
      </w:r>
      <w:r w:rsidR="00074AC9">
        <w:t xml:space="preserve"> </w:t>
      </w:r>
      <w:r w:rsidRPr="000A4BDA">
        <w:t xml:space="preserve">Committee must approve animals used for scientific purposes, research projects, and instructional courses. Any vertebrate animals used for these purposes must additionally comply with the requirements of UNF’s </w:t>
      </w:r>
      <w:hyperlink r:id="rId10" w:history="1">
        <w:r w:rsidRPr="0015236B">
          <w:rPr>
            <w:rStyle w:val="Hyperlink"/>
          </w:rPr>
          <w:t xml:space="preserve">Animal Care and Use in </w:t>
        </w:r>
        <w:r w:rsidR="0015236B" w:rsidRPr="0015236B">
          <w:rPr>
            <w:rStyle w:val="Hyperlink"/>
          </w:rPr>
          <w:t>T</w:t>
        </w:r>
        <w:r w:rsidRPr="0015236B">
          <w:rPr>
            <w:rStyle w:val="Hyperlink"/>
          </w:rPr>
          <w:t>eaching and Research Policy</w:t>
        </w:r>
        <w:r w:rsidR="0015236B" w:rsidRPr="0015236B">
          <w:rPr>
            <w:rStyle w:val="Hyperlink"/>
          </w:rPr>
          <w:t xml:space="preserve">, </w:t>
        </w:r>
        <w:r w:rsidRPr="0015236B">
          <w:rPr>
            <w:rStyle w:val="Hyperlink"/>
          </w:rPr>
          <w:t>2.</w:t>
        </w:r>
        <w:r w:rsidR="0015236B" w:rsidRPr="0015236B">
          <w:rPr>
            <w:rStyle w:val="Hyperlink"/>
          </w:rPr>
          <w:t>0</w:t>
        </w:r>
        <w:r w:rsidRPr="0015236B">
          <w:rPr>
            <w:rStyle w:val="Hyperlink"/>
          </w:rPr>
          <w:t>890P</w:t>
        </w:r>
      </w:hyperlink>
      <w:r w:rsidRPr="000A4BDA">
        <w:t>.</w:t>
      </w:r>
    </w:p>
    <w:p w14:paraId="78755B2F" w14:textId="5DDA8415" w:rsidR="009B0501" w:rsidRDefault="006E5215" w:rsidP="009B0501">
      <w:pPr>
        <w:pStyle w:val="Heading2"/>
      </w:pPr>
      <w:r>
        <w:rPr>
          <w:bCs/>
        </w:rPr>
        <w:t xml:space="preserve">Use of </w:t>
      </w:r>
      <w:r w:rsidR="000A4BDA" w:rsidRPr="000A4BDA">
        <w:rPr>
          <w:bCs/>
        </w:rPr>
        <w:t>Animal</w:t>
      </w:r>
      <w:r w:rsidR="00C432D9">
        <w:rPr>
          <w:bCs/>
        </w:rPr>
        <w:t>s</w:t>
      </w:r>
      <w:r>
        <w:rPr>
          <w:bCs/>
        </w:rPr>
        <w:t xml:space="preserve"> for Therapy </w:t>
      </w:r>
    </w:p>
    <w:p w14:paraId="45522477" w14:textId="543D8FF2" w:rsidR="008576C5" w:rsidRDefault="00737408" w:rsidP="000377FF">
      <w:r>
        <w:t xml:space="preserve">With pre-approval from </w:t>
      </w:r>
      <w:r w:rsidR="00625482">
        <w:t xml:space="preserve">(1) </w:t>
      </w:r>
      <w:r>
        <w:t>the appropriate Vice-President or Dean</w:t>
      </w:r>
      <w:r w:rsidR="00625482">
        <w:t xml:space="preserve"> and (2) the Director of Environmental Health and Safety</w:t>
      </w:r>
      <w:r>
        <w:t xml:space="preserve">, </w:t>
      </w:r>
      <w:r w:rsidR="008576C5">
        <w:t xml:space="preserve">registered and approved </w:t>
      </w:r>
      <w:r w:rsidR="00564496">
        <w:t xml:space="preserve">therapy animals may be </w:t>
      </w:r>
      <w:r w:rsidR="008576C5">
        <w:t>incorporated into the following:</w:t>
      </w:r>
    </w:p>
    <w:p w14:paraId="581F7A56" w14:textId="46583558" w:rsidR="003819A8" w:rsidRDefault="00F734E0" w:rsidP="008576C5">
      <w:pPr>
        <w:pStyle w:val="Heading3"/>
      </w:pPr>
      <w:r>
        <w:t>University approved events</w:t>
      </w:r>
      <w:r w:rsidR="008576C5">
        <w:t xml:space="preserve">, whether </w:t>
      </w:r>
      <w:r w:rsidR="003819A8">
        <w:t xml:space="preserve">as </w:t>
      </w:r>
      <w:r w:rsidR="005D6C37">
        <w:t xml:space="preserve">a </w:t>
      </w:r>
      <w:r w:rsidR="005577FD">
        <w:t>one</w:t>
      </w:r>
      <w:r w:rsidR="005D6C37">
        <w:t>-</w:t>
      </w:r>
      <w:r w:rsidR="005577FD">
        <w:t xml:space="preserve">time </w:t>
      </w:r>
      <w:r w:rsidR="005D6C37">
        <w:t xml:space="preserve">event </w:t>
      </w:r>
      <w:r w:rsidR="005577FD">
        <w:t xml:space="preserve">or </w:t>
      </w:r>
      <w:r w:rsidR="005D6C37">
        <w:t xml:space="preserve">on a </w:t>
      </w:r>
      <w:r w:rsidR="005577FD">
        <w:t>recurring bas</w:t>
      </w:r>
      <w:r w:rsidR="005D6C37">
        <w:t>i</w:t>
      </w:r>
      <w:r w:rsidR="005577FD">
        <w:t>s</w:t>
      </w:r>
      <w:r w:rsidR="005D6C37">
        <w:t xml:space="preserve"> (such as regular</w:t>
      </w:r>
      <w:r w:rsidR="00F97D2E">
        <w:t>ly scheduled therapy animal visitation in the Library)</w:t>
      </w:r>
      <w:r w:rsidR="005577FD">
        <w:t xml:space="preserve">. </w:t>
      </w:r>
    </w:p>
    <w:p w14:paraId="6C143EB4" w14:textId="366AF819" w:rsidR="000377FF" w:rsidRDefault="003819A8" w:rsidP="00087408">
      <w:pPr>
        <w:pStyle w:val="Heading3"/>
      </w:pPr>
      <w:r>
        <w:t>A</w:t>
      </w:r>
      <w:r w:rsidR="000A4BDA" w:rsidRPr="000A4BDA">
        <w:t>cademic coursework as part of an approved curriculum</w:t>
      </w:r>
      <w:r w:rsidR="008955CA">
        <w:t xml:space="preserve">, for example, as part of </w:t>
      </w:r>
      <w:r w:rsidR="00005F7F">
        <w:t>mental/behavioral</w:t>
      </w:r>
      <w:r w:rsidR="00D83A28">
        <w:t>/</w:t>
      </w:r>
      <w:r w:rsidR="00005F7F">
        <w:t>physical healthcare course</w:t>
      </w:r>
      <w:r w:rsidR="00D83A28">
        <w:t>s</w:t>
      </w:r>
      <w:r w:rsidR="000A4BDA" w:rsidRPr="000A4BDA">
        <w:t>.</w:t>
      </w:r>
    </w:p>
    <w:p w14:paraId="4C84F16D" w14:textId="01AA6F01" w:rsidR="003819A8" w:rsidRPr="003819A8" w:rsidRDefault="00F4486B" w:rsidP="003819A8">
      <w:pPr>
        <w:pStyle w:val="Heading3"/>
      </w:pPr>
      <w:r>
        <w:t>Therapy and counseling services provided through appropriately trained and licensed healthcare and mental health providers on campus, such as in the Counseling Center</w:t>
      </w:r>
      <w:del w:id="47" w:author="Blank, Robyn" w:date="2025-01-10T16:00:00Z" w16du:dateUtc="2025-01-10T21:00:00Z">
        <w:r w:rsidDel="00FF0849">
          <w:delText>,</w:delText>
        </w:r>
      </w:del>
      <w:r>
        <w:t xml:space="preserve"> </w:t>
      </w:r>
      <w:del w:id="48" w:author="Blank, Robyn" w:date="2024-12-04T10:56:00Z">
        <w:r w:rsidDel="007C7F49">
          <w:delText xml:space="preserve">PERCH, </w:delText>
        </w:r>
      </w:del>
      <w:r>
        <w:t>or Student Health Services</w:t>
      </w:r>
      <w:r w:rsidR="001D1096">
        <w:t xml:space="preserve">. </w:t>
      </w:r>
      <w:r w:rsidR="005F1E8B">
        <w:t>Additional approval from the Dean, Program Director, and ongoing participation in the Brooks College of Health Scholars with Collars Program</w:t>
      </w:r>
      <w:r w:rsidR="003B01B9">
        <w:t xml:space="preserve"> to ensure compliance with program policies, standards, and ongoing clinical supervision is required</w:t>
      </w:r>
    </w:p>
    <w:p w14:paraId="697CC961" w14:textId="728746F5" w:rsidR="00E1459E" w:rsidRDefault="00A82D29" w:rsidP="000377FF">
      <w:pPr>
        <w:rPr>
          <w:ins w:id="49" w:author="Justin Sorrell" w:date="2024-10-28T15:41:00Z"/>
        </w:rPr>
      </w:pPr>
      <w:r>
        <w:t xml:space="preserve">To qualify as an approved therapy animal under this section, </w:t>
      </w:r>
      <w:r w:rsidR="00D13CC4">
        <w:t xml:space="preserve">both </w:t>
      </w:r>
      <w:r>
        <w:t xml:space="preserve">the handler </w:t>
      </w:r>
      <w:r w:rsidR="00D13CC4">
        <w:t xml:space="preserve">and the animal </w:t>
      </w:r>
      <w:r>
        <w:t xml:space="preserve">must be approved </w:t>
      </w:r>
      <w:r w:rsidR="00D13CC4">
        <w:t>through Environmental Health and Safety.</w:t>
      </w:r>
    </w:p>
    <w:p w14:paraId="5292210B" w14:textId="77777777" w:rsidR="00B465D5" w:rsidRDefault="00B465D5" w:rsidP="000377FF">
      <w:pPr>
        <w:rPr>
          <w:ins w:id="50" w:author="Justin Sorrell" w:date="2024-10-28T15:42:00Z"/>
        </w:rPr>
      </w:pPr>
    </w:p>
    <w:p w14:paraId="00898CFC" w14:textId="1667EA71" w:rsidR="00B465D5" w:rsidRDefault="00B465D5" w:rsidP="00FF0849">
      <w:pPr>
        <w:pStyle w:val="Heading1"/>
        <w:rPr>
          <w:ins w:id="51" w:author="Justin Sorrell" w:date="2024-10-28T15:41:00Z"/>
        </w:rPr>
      </w:pPr>
      <w:ins w:id="52" w:author="Justin Sorrell" w:date="2024-10-28T15:43:00Z">
        <w:r>
          <w:lastRenderedPageBreak/>
          <w:tab/>
        </w:r>
      </w:ins>
      <w:ins w:id="53" w:author="Justin Sorrell" w:date="2024-10-28T15:42:00Z">
        <w:r>
          <w:t xml:space="preserve">ADDITIONAL </w:t>
        </w:r>
      </w:ins>
      <w:ins w:id="54" w:author="Justin Sorrell" w:date="2024-10-28T15:44:00Z">
        <w:r w:rsidR="009E2432">
          <w:t>INFORMATION</w:t>
        </w:r>
      </w:ins>
    </w:p>
    <w:p w14:paraId="136C3672" w14:textId="68EC1466" w:rsidR="00B465D5" w:rsidRPr="007B59DE" w:rsidRDefault="00B465D5" w:rsidP="00B465D5">
      <w:pPr>
        <w:pStyle w:val="Heading2"/>
        <w:numPr>
          <w:ilvl w:val="1"/>
          <w:numId w:val="5"/>
        </w:numPr>
        <w:rPr>
          <w:moveTo w:id="55" w:author="Justin Sorrell" w:date="2024-10-28T15:42:00Z"/>
        </w:rPr>
      </w:pPr>
      <w:ins w:id="56" w:author="Justin Sorrell" w:date="2024-10-28T15:43:00Z">
        <w:r>
          <w:rPr>
            <w:bCs/>
          </w:rPr>
          <w:tab/>
        </w:r>
      </w:ins>
      <w:moveToRangeStart w:id="57" w:author="Justin Sorrell" w:date="2024-10-28T15:42:00Z" w:name="move181022536"/>
      <w:moveTo w:id="58" w:author="Justin Sorrell" w:date="2024-10-28T15:42:00Z">
        <w:r w:rsidRPr="00B465D5">
          <w:rPr>
            <w:bCs/>
          </w:rPr>
          <w:t>Conflicting Disabilities</w:t>
        </w:r>
      </w:moveTo>
    </w:p>
    <w:p w14:paraId="39718204" w14:textId="0EF4EDD2" w:rsidR="00B465D5" w:rsidRPr="00CD630F" w:rsidRDefault="00B465D5" w:rsidP="00011703">
      <w:pPr>
        <w:pStyle w:val="pf0"/>
        <w:rPr>
          <w:moveTo w:id="59" w:author="Justin Sorrell" w:date="2024-10-28T15:42:00Z"/>
        </w:rPr>
      </w:pPr>
      <w:moveTo w:id="60" w:author="Justin Sorrell" w:date="2024-10-28T15:42:00Z">
        <w:r w:rsidRPr="000E14B2">
          <w:t>Allergies and fear of animals are not valid reasons for denying access or refusing service to an individual with a service animal</w:t>
        </w:r>
        <w:r>
          <w:t xml:space="preserve"> or denying an employee permission to have an animal in the workplace if it is otherwise a reasonable accommodation</w:t>
        </w:r>
        <w:r w:rsidRPr="000E14B2">
          <w:t>.</w:t>
        </w:r>
        <w:r>
          <w:t xml:space="preserve"> However, s</w:t>
        </w:r>
        <w:r w:rsidRPr="000A4BDA">
          <w:t xml:space="preserve">ome </w:t>
        </w:r>
        <w:r>
          <w:t xml:space="preserve">individuals </w:t>
        </w:r>
        <w:r w:rsidRPr="000A4BDA">
          <w:t xml:space="preserve">may have an allergic reaction to animals that is substantial enough to qualify as a disability. </w:t>
        </w:r>
        <w:r>
          <w:t>A</w:t>
        </w:r>
        <w:r w:rsidRPr="000A4BDA">
          <w:t xml:space="preserve"> </w:t>
        </w:r>
        <w:r>
          <w:t>student</w:t>
        </w:r>
        <w:r w:rsidRPr="000A4BDA">
          <w:t xml:space="preserve"> with such an allergy should request assistance from </w:t>
        </w:r>
        <w:r>
          <w:t xml:space="preserve">Student Accessibility Services. All others should contact the </w:t>
        </w:r>
        <w:r w:rsidRPr="000A4BDA">
          <w:t xml:space="preserve">University’s ADA Compliance </w:t>
        </w:r>
        <w:r>
          <w:t>O</w:t>
        </w:r>
        <w:r w:rsidRPr="000A4BDA">
          <w:t>ffice.</w:t>
        </w:r>
        <w:r>
          <w:t xml:space="preserve">  </w:t>
        </w:r>
      </w:moveTo>
    </w:p>
    <w:moveToRangeEnd w:id="57"/>
    <w:p w14:paraId="07DD82CD" w14:textId="77777777" w:rsidR="00B465D5" w:rsidRDefault="00B465D5" w:rsidP="000377FF"/>
    <w:p w14:paraId="551C8A3C" w14:textId="3583F099" w:rsidR="00FC1CB5" w:rsidRDefault="000318A4" w:rsidP="00FC1CB5">
      <w:pPr>
        <w:pStyle w:val="Heading2"/>
      </w:pPr>
      <w:r>
        <w:t>Exclusion</w:t>
      </w:r>
      <w:r w:rsidR="00FC1CB5">
        <w:t xml:space="preserve"> of Animals from University Premises</w:t>
      </w:r>
    </w:p>
    <w:p w14:paraId="2A223F70" w14:textId="04293EEE" w:rsidR="00FC1CB5" w:rsidRDefault="00FC1CB5" w:rsidP="00FC1CB5">
      <w:r>
        <w:t xml:space="preserve">Any animal </w:t>
      </w:r>
      <w:r w:rsidR="007A01FA">
        <w:t>that would otherwise be permitted on University premise</w:t>
      </w:r>
      <w:r w:rsidR="00B03510">
        <w:t>s</w:t>
      </w:r>
      <w:r w:rsidR="007A01FA">
        <w:t xml:space="preserve"> pursuant to this Regulation </w:t>
      </w:r>
      <w:r w:rsidRPr="000A4BDA">
        <w:t xml:space="preserve">may be </w:t>
      </w:r>
      <w:r w:rsidR="007B6C97">
        <w:t xml:space="preserve">excluded or </w:t>
      </w:r>
      <w:r w:rsidR="0059064F">
        <w:t>removed</w:t>
      </w:r>
      <w:r w:rsidR="000318A4">
        <w:t xml:space="preserve"> </w:t>
      </w:r>
      <w:r>
        <w:t xml:space="preserve">if </w:t>
      </w:r>
      <w:r w:rsidR="003300B6">
        <w:t xml:space="preserve">it </w:t>
      </w:r>
      <w:r w:rsidR="0092661E">
        <w:t xml:space="preserve">violates this Regulation, </w:t>
      </w:r>
      <w:r w:rsidR="0011792D">
        <w:t>is out of control</w:t>
      </w:r>
      <w:r w:rsidR="000E14B2">
        <w:t>, not housebroken,</w:t>
      </w:r>
      <w:r w:rsidR="0059064F">
        <w:t xml:space="preserve"> or</w:t>
      </w:r>
      <w:r w:rsidR="0011792D">
        <w:t xml:space="preserve"> pos</w:t>
      </w:r>
      <w:r w:rsidR="0059064F">
        <w:t>es</w:t>
      </w:r>
      <w:r w:rsidR="0011792D">
        <w:t xml:space="preserve"> a direct threat </w:t>
      </w:r>
      <w:r w:rsidR="002C6CD2">
        <w:t>to the health or safety of others</w:t>
      </w:r>
      <w:r w:rsidRPr="000A4BDA">
        <w:t>.</w:t>
      </w:r>
    </w:p>
    <w:p w14:paraId="3EE565AE" w14:textId="77777777" w:rsidR="000E14B2" w:rsidRDefault="000E14B2" w:rsidP="00FC1CB5"/>
    <w:p w14:paraId="566A7D46" w14:textId="52B30DB8" w:rsidR="000E14B2" w:rsidRDefault="000E14B2" w:rsidP="007B59DE">
      <w:r w:rsidRPr="000E14B2">
        <w:t>If a</w:t>
      </w:r>
      <w:r w:rsidR="007B6C97">
        <w:t xml:space="preserve">n </w:t>
      </w:r>
      <w:r w:rsidRPr="000E14B2">
        <w:t>animal is excluded or removed</w:t>
      </w:r>
      <w:r w:rsidR="00835DC9">
        <w:t xml:space="preserve">, an </w:t>
      </w:r>
      <w:r w:rsidRPr="000E14B2">
        <w:t xml:space="preserve">individual with a disability </w:t>
      </w:r>
      <w:r w:rsidR="00835DC9">
        <w:t xml:space="preserve">will be given </w:t>
      </w:r>
      <w:r w:rsidRPr="000E14B2">
        <w:t>the option of continuing access without having the animal on the premises.</w:t>
      </w:r>
    </w:p>
    <w:p w14:paraId="5BA1863C" w14:textId="77777777" w:rsidR="004C27B2" w:rsidRDefault="004C27B2" w:rsidP="007B59DE"/>
    <w:p w14:paraId="5C3FEA11" w14:textId="3A222E9A" w:rsidR="004C27B2" w:rsidRDefault="004C27B2" w:rsidP="007B59DE">
      <w:r>
        <w:t xml:space="preserve">Animals are not allowed if </w:t>
      </w:r>
      <w:r w:rsidRPr="004C27B2">
        <w:t>the animal’s presence cause</w:t>
      </w:r>
      <w:r>
        <w:t>s</w:t>
      </w:r>
      <w:r w:rsidRPr="004C27B2">
        <w:t xml:space="preserve"> a fundamental alteration of the nature of the University’s programs, activities, or services</w:t>
      </w:r>
      <w:r w:rsidR="00E9276D">
        <w:t xml:space="preserve">, </w:t>
      </w:r>
      <w:r w:rsidR="00481CCC">
        <w:t xml:space="preserve">or </w:t>
      </w:r>
      <w:r w:rsidR="00E9276D">
        <w:t>pose</w:t>
      </w:r>
      <w:r w:rsidR="00481CCC">
        <w:t>s</w:t>
      </w:r>
      <w:r w:rsidR="00E9276D">
        <w:t xml:space="preserve"> a direct threat </w:t>
      </w:r>
      <w:r w:rsidR="00CF6D34">
        <w:t>to the health and safety of others</w:t>
      </w:r>
      <w:r w:rsidR="00481CCC">
        <w:t>.</w:t>
      </w:r>
      <w:r w:rsidR="00E9276D">
        <w:t xml:space="preserve"> </w:t>
      </w:r>
    </w:p>
    <w:p w14:paraId="5F27182E" w14:textId="77777777" w:rsidR="0092661E" w:rsidRDefault="0092661E" w:rsidP="007B59DE"/>
    <w:p w14:paraId="7E3F0D04" w14:textId="77E3D4A0" w:rsidR="0092661E" w:rsidRDefault="0092661E" w:rsidP="007B59DE">
      <w:r w:rsidRPr="0092661E">
        <w:t>The University’s Office of Environmental Health and Safety and other University officials may require a handler to remove an animal that is violating this Regulation. To report an animal that is violating the requirements of this Regulation, please contact Environmental Health and Safety at (904) 620-2019 or ehs@unf.edu.</w:t>
      </w:r>
    </w:p>
    <w:p w14:paraId="3B26D0F2" w14:textId="0159676C" w:rsidR="00E66413" w:rsidRDefault="00E66413" w:rsidP="00087408">
      <w:pPr>
        <w:pStyle w:val="Heading2"/>
      </w:pPr>
      <w:r>
        <w:t>Complaints</w:t>
      </w:r>
    </w:p>
    <w:p w14:paraId="26EEC61D" w14:textId="762355D3" w:rsidR="00DB0B3F" w:rsidRDefault="00DB0B3F" w:rsidP="00DB0B3F">
      <w:r>
        <w:t>If an individual believes th</w:t>
      </w:r>
      <w:r w:rsidR="006338F9">
        <w:t xml:space="preserve">ey have been improperly denied access to a service animal or </w:t>
      </w:r>
      <w:r w:rsidR="00C93D29">
        <w:t>emotional support animal</w:t>
      </w:r>
      <w:r w:rsidR="006338F9">
        <w:t xml:space="preserve">, </w:t>
      </w:r>
      <w:r w:rsidR="009800BA">
        <w:t>they</w:t>
      </w:r>
      <w:r>
        <w:t xml:space="preserve"> may file a complaint with the University’s Office of Equal Opportunity and Inclusion. </w:t>
      </w:r>
    </w:p>
    <w:p w14:paraId="3149928F" w14:textId="01247DB1" w:rsidR="0071228C" w:rsidRDefault="009800BA">
      <w:pPr>
        <w:pStyle w:val="Heading1"/>
      </w:pPr>
      <w:r>
        <w:tab/>
      </w:r>
      <w:r w:rsidR="000A4BDA" w:rsidRPr="000A4BDA">
        <w:t>Contact Information</w:t>
      </w:r>
      <w:r w:rsidR="00AF19FD">
        <w:t xml:space="preserve">  </w:t>
      </w:r>
    </w:p>
    <w:p w14:paraId="226A933C" w14:textId="77777777" w:rsidR="00674905" w:rsidRDefault="00674905" w:rsidP="00674905">
      <w:pPr>
        <w:ind w:left="720"/>
      </w:pPr>
      <w:r>
        <w:rPr>
          <w:b/>
          <w:bCs/>
        </w:rPr>
        <w:t>Student Accessibility Services</w:t>
      </w:r>
    </w:p>
    <w:p w14:paraId="6D9F181F" w14:textId="77777777" w:rsidR="00674905" w:rsidRDefault="00674905" w:rsidP="00674905">
      <w:pPr>
        <w:ind w:left="720"/>
      </w:pPr>
      <w:r w:rsidRPr="007432AA">
        <w:t>Tom and Betty Petway Hall</w:t>
      </w:r>
    </w:p>
    <w:p w14:paraId="0B6D475D" w14:textId="77777777" w:rsidR="00674905" w:rsidRDefault="00674905" w:rsidP="00674905">
      <w:pPr>
        <w:ind w:left="720"/>
      </w:pPr>
      <w:r w:rsidRPr="000A4BDA">
        <w:t>Building 57, Room 1500</w:t>
      </w:r>
      <w:r>
        <w:t xml:space="preserve"> </w:t>
      </w:r>
    </w:p>
    <w:p w14:paraId="7A57760D" w14:textId="77777777" w:rsidR="00674905" w:rsidRDefault="00674905" w:rsidP="00674905">
      <w:pPr>
        <w:ind w:left="720"/>
      </w:pPr>
      <w:r w:rsidRPr="000A4BDA">
        <w:t>Phone: (904) 620-2769</w:t>
      </w:r>
      <w:r>
        <w:t xml:space="preserve"> </w:t>
      </w:r>
    </w:p>
    <w:p w14:paraId="0858C491" w14:textId="77777777" w:rsidR="00674905" w:rsidRDefault="00674905" w:rsidP="00674905">
      <w:pPr>
        <w:ind w:left="720"/>
      </w:pPr>
      <w:r w:rsidRPr="000A4BDA">
        <w:t>Fax: (904) 620-3874</w:t>
      </w:r>
      <w:r>
        <w:t xml:space="preserve"> </w:t>
      </w:r>
    </w:p>
    <w:p w14:paraId="50799B42" w14:textId="77777777" w:rsidR="00674905" w:rsidRDefault="00674905" w:rsidP="00674905">
      <w:pPr>
        <w:ind w:left="720"/>
      </w:pPr>
      <w:hyperlink r:id="rId11" w:history="1">
        <w:r w:rsidRPr="00EF0DFD">
          <w:rPr>
            <w:rStyle w:val="Hyperlink"/>
          </w:rPr>
          <w:t>SAScenter@unf.edu</w:t>
        </w:r>
      </w:hyperlink>
    </w:p>
    <w:p w14:paraId="64460FBC" w14:textId="77777777" w:rsidR="00674905" w:rsidRDefault="00674905" w:rsidP="00674905">
      <w:pPr>
        <w:ind w:left="720"/>
        <w:rPr>
          <w:b/>
          <w:bCs/>
        </w:rPr>
      </w:pPr>
    </w:p>
    <w:p w14:paraId="6ED69A8D" w14:textId="77777777" w:rsidR="00674905" w:rsidRDefault="00674905" w:rsidP="00674905">
      <w:pPr>
        <w:ind w:left="720"/>
      </w:pPr>
      <w:r w:rsidRPr="000A4BDA">
        <w:rPr>
          <w:b/>
          <w:bCs/>
        </w:rPr>
        <w:t>ADA Compliance Office</w:t>
      </w:r>
      <w:r>
        <w:t xml:space="preserve"> </w:t>
      </w:r>
    </w:p>
    <w:p w14:paraId="39F40BB5" w14:textId="77777777" w:rsidR="00674905" w:rsidRDefault="00674905" w:rsidP="00674905">
      <w:pPr>
        <w:ind w:left="720"/>
      </w:pPr>
      <w:r w:rsidRPr="000A4BDA">
        <w:lastRenderedPageBreak/>
        <w:t>Building 6, Room 1314</w:t>
      </w:r>
      <w:r>
        <w:t xml:space="preserve"> </w:t>
      </w:r>
    </w:p>
    <w:p w14:paraId="6271FB97" w14:textId="77777777" w:rsidR="00674905" w:rsidRDefault="00674905" w:rsidP="00674905">
      <w:pPr>
        <w:ind w:left="720"/>
      </w:pPr>
      <w:r w:rsidRPr="000A4BDA">
        <w:t>Phone (Voice): (904) 620-2870</w:t>
      </w:r>
      <w:r>
        <w:t xml:space="preserve"> </w:t>
      </w:r>
    </w:p>
    <w:p w14:paraId="49CDABB8" w14:textId="6B1897FE" w:rsidR="00674905" w:rsidRDefault="00674905" w:rsidP="00674905">
      <w:pPr>
        <w:ind w:left="720"/>
      </w:pPr>
      <w:r w:rsidRPr="000A4BDA">
        <w:t xml:space="preserve">Phone (TDD/TTY): </w:t>
      </w:r>
      <w:r w:rsidR="00C02101">
        <w:t xml:space="preserve">Dial 7-1-1 then the Office number </w:t>
      </w:r>
    </w:p>
    <w:p w14:paraId="72417FD7" w14:textId="77777777" w:rsidR="00674905" w:rsidRDefault="00674905" w:rsidP="00674905">
      <w:pPr>
        <w:ind w:left="720"/>
      </w:pPr>
      <w:r w:rsidRPr="000A4BDA">
        <w:t>Fax: (904) 620-2585</w:t>
      </w:r>
      <w:r>
        <w:t xml:space="preserve"> </w:t>
      </w:r>
    </w:p>
    <w:p w14:paraId="2D369792" w14:textId="77777777" w:rsidR="00C02101" w:rsidRDefault="00C02101" w:rsidP="00C02101">
      <w:pPr>
        <w:ind w:left="720"/>
      </w:pPr>
      <w:r>
        <w:t>ADAcompliance@unf.edu</w:t>
      </w:r>
    </w:p>
    <w:p w14:paraId="168EE7E7" w14:textId="526E6734" w:rsidR="00C02101" w:rsidRDefault="00C02101" w:rsidP="00C02101">
      <w:pPr>
        <w:ind w:left="720"/>
      </w:pPr>
      <w:hyperlink r:id="rId12" w:history="1">
        <w:r w:rsidRPr="00944DEB">
          <w:rPr>
            <w:rStyle w:val="Hyperlink"/>
          </w:rPr>
          <w:t>www.unf.edu/adacompliance</w:t>
        </w:r>
      </w:hyperlink>
    </w:p>
    <w:p w14:paraId="55D25EAE" w14:textId="3BD8E48D" w:rsidR="00674905" w:rsidRDefault="00674905" w:rsidP="00C02101">
      <w:pPr>
        <w:ind w:left="720"/>
      </w:pPr>
    </w:p>
    <w:p w14:paraId="0287118E" w14:textId="77777777" w:rsidR="00674905" w:rsidRDefault="00674905" w:rsidP="00674905">
      <w:pPr>
        <w:ind w:left="720"/>
      </w:pPr>
    </w:p>
    <w:p w14:paraId="12B92DFC" w14:textId="77777777" w:rsidR="00674905" w:rsidRDefault="00674905" w:rsidP="00674905">
      <w:pPr>
        <w:ind w:left="720"/>
      </w:pPr>
      <w:r w:rsidRPr="000A4BDA">
        <w:rPr>
          <w:b/>
          <w:bCs/>
        </w:rPr>
        <w:t>Office of Environmental Health and Safety</w:t>
      </w:r>
      <w:r>
        <w:t xml:space="preserve"> </w:t>
      </w:r>
    </w:p>
    <w:p w14:paraId="6525D545" w14:textId="77777777" w:rsidR="00674905" w:rsidRDefault="00674905" w:rsidP="00674905">
      <w:pPr>
        <w:ind w:left="720"/>
      </w:pPr>
      <w:r w:rsidRPr="000A4BDA">
        <w:t>Building 6, Suite 130</w:t>
      </w:r>
      <w:r>
        <w:t xml:space="preserve">0 </w:t>
      </w:r>
    </w:p>
    <w:p w14:paraId="777395CC" w14:textId="77777777" w:rsidR="00674905" w:rsidRDefault="00674905" w:rsidP="00674905">
      <w:pPr>
        <w:ind w:left="720"/>
      </w:pPr>
      <w:r w:rsidRPr="000A4BDA">
        <w:t>Phone: (904) 620-2019</w:t>
      </w:r>
      <w:r>
        <w:t xml:space="preserve"> </w:t>
      </w:r>
    </w:p>
    <w:p w14:paraId="2846BC3B" w14:textId="2DD5EBAC" w:rsidR="00674905" w:rsidRDefault="00674905" w:rsidP="00674905">
      <w:pPr>
        <w:ind w:left="720"/>
      </w:pPr>
      <w:r w:rsidRPr="000A4BDA">
        <w:t>Fax: (904) 620-2025</w:t>
      </w:r>
      <w:r>
        <w:t xml:space="preserve"> </w:t>
      </w:r>
    </w:p>
    <w:p w14:paraId="3CAFE67F" w14:textId="77777777" w:rsidR="00674905" w:rsidRDefault="00674905" w:rsidP="00674905">
      <w:pPr>
        <w:ind w:left="720"/>
      </w:pPr>
      <w:r>
        <w:t>EHS@unf.edu</w:t>
      </w:r>
    </w:p>
    <w:p w14:paraId="432A5F6B" w14:textId="77777777" w:rsidR="00674905" w:rsidRDefault="00674905" w:rsidP="00674905">
      <w:pPr>
        <w:ind w:left="720"/>
      </w:pPr>
    </w:p>
    <w:p w14:paraId="3AF04FBF" w14:textId="77777777" w:rsidR="00EE6F6E" w:rsidRDefault="00EE6F6E" w:rsidP="00087408">
      <w:pPr>
        <w:ind w:left="720"/>
        <w:rPr>
          <w:b/>
        </w:rPr>
      </w:pPr>
    </w:p>
    <w:p w14:paraId="4B9B5813" w14:textId="3D5D2F67" w:rsidR="00674905" w:rsidRDefault="00674905" w:rsidP="00087408">
      <w:pPr>
        <w:ind w:left="720"/>
        <w:rPr>
          <w:rFonts w:asciiTheme="minorHAnsi" w:eastAsiaTheme="minorHAnsi" w:hAnsiTheme="minorHAnsi" w:cstheme="minorBidi"/>
          <w:sz w:val="22"/>
          <w:szCs w:val="22"/>
        </w:rPr>
      </w:pPr>
      <w:r w:rsidRPr="00087408">
        <w:rPr>
          <w:b/>
        </w:rPr>
        <w:t>Department of Housing and Residence Life</w:t>
      </w:r>
      <w:r>
        <w:t xml:space="preserve"> </w:t>
      </w:r>
    </w:p>
    <w:p w14:paraId="218EA054" w14:textId="14E3C64B" w:rsidR="00674905" w:rsidRDefault="00674905" w:rsidP="00674905">
      <w:pPr>
        <w:ind w:left="720"/>
      </w:pPr>
      <w:r w:rsidRPr="000A4BDA">
        <w:t>Building 14b</w:t>
      </w:r>
    </w:p>
    <w:p w14:paraId="77A97EAB" w14:textId="77777777" w:rsidR="00674905" w:rsidRDefault="00674905" w:rsidP="00674905">
      <w:pPr>
        <w:ind w:left="720"/>
      </w:pPr>
      <w:r w:rsidRPr="000A4BDA">
        <w:t>Phone: (904) 620-4663</w:t>
      </w:r>
      <w:r>
        <w:t xml:space="preserve"> </w:t>
      </w:r>
    </w:p>
    <w:p w14:paraId="3C6D6340" w14:textId="77777777" w:rsidR="00674905" w:rsidRDefault="00674905" w:rsidP="00674905">
      <w:pPr>
        <w:ind w:left="720"/>
      </w:pPr>
      <w:r w:rsidRPr="000A4BDA">
        <w:t>Fax: (904) 620-4670</w:t>
      </w:r>
      <w:r>
        <w:t xml:space="preserve"> </w:t>
      </w:r>
    </w:p>
    <w:p w14:paraId="4B857547" w14:textId="77777777" w:rsidR="00674905" w:rsidRDefault="00674905" w:rsidP="00674905">
      <w:pPr>
        <w:ind w:left="720"/>
      </w:pPr>
      <w:hyperlink r:id="rId13" w:history="1">
        <w:r w:rsidRPr="00955CD0">
          <w:rPr>
            <w:rStyle w:val="Hyperlink"/>
          </w:rPr>
          <w:t>housing@unf.edu</w:t>
        </w:r>
      </w:hyperlink>
      <w:r>
        <w:t xml:space="preserve">  </w:t>
      </w:r>
    </w:p>
    <w:p w14:paraId="59F0F544" w14:textId="77777777" w:rsidR="00674905" w:rsidRDefault="00674905" w:rsidP="00087408">
      <w:pPr>
        <w:ind w:left="720"/>
      </w:pPr>
    </w:p>
    <w:p w14:paraId="0BFE0EB1" w14:textId="77777777" w:rsidR="00674905" w:rsidRDefault="00674905" w:rsidP="00674905">
      <w:pPr>
        <w:ind w:left="720"/>
        <w:rPr>
          <w:rFonts w:asciiTheme="minorHAnsi" w:eastAsiaTheme="minorHAnsi" w:hAnsiTheme="minorHAnsi" w:cstheme="minorBidi"/>
          <w:sz w:val="22"/>
          <w:szCs w:val="22"/>
        </w:rPr>
      </w:pPr>
      <w:r w:rsidRPr="00087408">
        <w:rPr>
          <w:b/>
        </w:rPr>
        <w:t xml:space="preserve">Equal Opportunity and </w:t>
      </w:r>
      <w:commentRangeStart w:id="61"/>
      <w:r w:rsidRPr="00087408">
        <w:rPr>
          <w:b/>
        </w:rPr>
        <w:t>Inclusion</w:t>
      </w:r>
      <w:commentRangeEnd w:id="61"/>
      <w:r w:rsidR="00EE6F6E">
        <w:rPr>
          <w:rStyle w:val="CommentReference"/>
        </w:rPr>
        <w:commentReference w:id="61"/>
      </w:r>
      <w:r>
        <w:t xml:space="preserve"> </w:t>
      </w:r>
    </w:p>
    <w:p w14:paraId="2C865FBD" w14:textId="01E08E75" w:rsidR="00674905" w:rsidRDefault="00674905" w:rsidP="00674905">
      <w:pPr>
        <w:ind w:left="720"/>
      </w:pPr>
      <w:r w:rsidRPr="000A4BDA">
        <w:t>J.J. Daniel Hall</w:t>
      </w:r>
    </w:p>
    <w:p w14:paraId="3A139B6B" w14:textId="77777777" w:rsidR="00674905" w:rsidRDefault="00674905" w:rsidP="00087408">
      <w:pPr>
        <w:ind w:left="720"/>
      </w:pPr>
      <w:r w:rsidRPr="000A4BDA">
        <w:t>Building 1, Suite 1201</w:t>
      </w:r>
      <w:r>
        <w:t xml:space="preserve"> </w:t>
      </w:r>
    </w:p>
    <w:p w14:paraId="1D3E35D5" w14:textId="77777777" w:rsidR="00674905" w:rsidRDefault="00674905" w:rsidP="00087408">
      <w:pPr>
        <w:ind w:left="720"/>
      </w:pPr>
      <w:r w:rsidRPr="000A4BDA">
        <w:t>Phone: (904) 620-1004</w:t>
      </w:r>
      <w:r>
        <w:t xml:space="preserve"> </w:t>
      </w:r>
    </w:p>
    <w:p w14:paraId="76A3FDAC" w14:textId="57D592E6" w:rsidR="00674905" w:rsidRDefault="00674905" w:rsidP="00087408">
      <w:pPr>
        <w:ind w:left="720"/>
      </w:pPr>
      <w:r w:rsidRPr="000A4BDA">
        <w:t>Fax: (904) 620-1004</w:t>
      </w:r>
      <w:r>
        <w:t xml:space="preserve"> </w:t>
      </w:r>
    </w:p>
    <w:p w14:paraId="37716895" w14:textId="14C5EC9B" w:rsidR="008A5A95" w:rsidRDefault="008A5A95" w:rsidP="00087408">
      <w:pPr>
        <w:ind w:left="720"/>
      </w:pPr>
      <w:r w:rsidRPr="000A4BDA">
        <w:t>Email: </w:t>
      </w:r>
      <w:hyperlink r:id="rId18" w:history="1">
        <w:r w:rsidRPr="00EF0DFD">
          <w:rPr>
            <w:rStyle w:val="Hyperlink"/>
          </w:rPr>
          <w:t>eoi@unf.edu</w:t>
        </w:r>
      </w:hyperlink>
    </w:p>
    <w:p w14:paraId="50AD0A69" w14:textId="77777777" w:rsidR="008A5A95" w:rsidRDefault="008A5A95" w:rsidP="00674905">
      <w:pPr>
        <w:ind w:left="720"/>
      </w:pPr>
    </w:p>
    <w:p w14:paraId="5B351472" w14:textId="3BE71389" w:rsidR="00AE75CB" w:rsidRDefault="00AF7678" w:rsidP="00A93122">
      <w:pPr>
        <w:ind w:left="720"/>
      </w:pPr>
      <w:r>
        <w:t>Approved by BOT</w:t>
      </w:r>
      <w:r w:rsidR="008A5A95">
        <w:t xml:space="preserve"> </w:t>
      </w:r>
      <w:r w:rsidR="008A5A95" w:rsidRPr="00FF0849">
        <w:t>September 22, 2022</w:t>
      </w:r>
      <w:ins w:id="62" w:author="Blank, Robyn" w:date="2025-01-10T16:01:00Z" w16du:dateUtc="2025-01-10T21:01:00Z">
        <w:r w:rsidR="00FF0849">
          <w:t>; revised xx/xx/2025</w:t>
        </w:r>
      </w:ins>
      <w:r>
        <w:t>.</w:t>
      </w:r>
    </w:p>
    <w:sectPr w:rsidR="00AE75C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1" w:author="Roman de Gonzalez, Rocelia" w:date="2025-01-07T13:46:00Z" w:initials="RR">
    <w:p w14:paraId="3030173F" w14:textId="424B7B38" w:rsidR="00EE6F6E" w:rsidRDefault="00EE6F6E" w:rsidP="00EE6F6E">
      <w:pPr>
        <w:pStyle w:val="CommentText"/>
        <w:jc w:val="left"/>
      </w:pPr>
      <w:r>
        <w:rPr>
          <w:rStyle w:val="CommentReference"/>
        </w:rPr>
        <w:annotationRef/>
      </w:r>
      <w:r>
        <w:t>Correct name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30173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7AE9B" w16cex:dateUtc="2025-01-07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30173F" w16cid:durableId="2B27AE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25CBF" w14:textId="77777777" w:rsidR="005F2328" w:rsidRDefault="005F2328" w:rsidP="00C23F63">
      <w:r>
        <w:separator/>
      </w:r>
    </w:p>
  </w:endnote>
  <w:endnote w:type="continuationSeparator" w:id="0">
    <w:p w14:paraId="25D5E48F" w14:textId="77777777" w:rsidR="005F2328" w:rsidRDefault="005F2328" w:rsidP="00C2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8D7EB" w14:textId="77777777" w:rsidR="005F2328" w:rsidRDefault="005F2328" w:rsidP="00C23F63">
      <w:r>
        <w:separator/>
      </w:r>
    </w:p>
  </w:footnote>
  <w:footnote w:type="continuationSeparator" w:id="0">
    <w:p w14:paraId="50B8AF7D" w14:textId="77777777" w:rsidR="005F2328" w:rsidRDefault="005F2328" w:rsidP="00C2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0165C"/>
    <w:multiLevelType w:val="multilevel"/>
    <w:tmpl w:val="7DC08F24"/>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89941535">
    <w:abstractNumId w:val="0"/>
  </w:num>
  <w:num w:numId="2" w16cid:durableId="2082753282">
    <w:abstractNumId w:val="0"/>
  </w:num>
  <w:num w:numId="3" w16cid:durableId="810944190">
    <w:abstractNumId w:val="0"/>
  </w:num>
  <w:num w:numId="4" w16cid:durableId="727143079">
    <w:abstractNumId w:val="0"/>
  </w:num>
  <w:num w:numId="5" w16cid:durableId="726564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50914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tin Sorrell">
    <w15:presenceInfo w15:providerId="None" w15:userId="Justin Sorrell"/>
  </w15:person>
  <w15:person w15:author="Blank, Robyn">
    <w15:presenceInfo w15:providerId="AD" w15:userId="S::n01549717@unf.edu::a9a52d91-d3ff-4035-af7c-624fa9507914"/>
  </w15:person>
  <w15:person w15:author="Roman de Gonzalez, Rocelia">
    <w15:presenceInfo w15:providerId="AD" w15:userId="S::n00174805@unf.edu::bd9f4499-116d-42e3-b1f5-cdfee7db04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3sjAyNzA3NzSxsLBQ0lEKTi0uzszPAykwrgUAKriyrSwAAAA="/>
  </w:docVars>
  <w:rsids>
    <w:rsidRoot w:val="000A4BDA"/>
    <w:rsid w:val="000009AA"/>
    <w:rsid w:val="00005F7F"/>
    <w:rsid w:val="000062C0"/>
    <w:rsid w:val="00011703"/>
    <w:rsid w:val="000153E6"/>
    <w:rsid w:val="00016C96"/>
    <w:rsid w:val="0002685B"/>
    <w:rsid w:val="000318A4"/>
    <w:rsid w:val="000347C5"/>
    <w:rsid w:val="000377FF"/>
    <w:rsid w:val="000662C7"/>
    <w:rsid w:val="00074AC9"/>
    <w:rsid w:val="0008458E"/>
    <w:rsid w:val="00084E36"/>
    <w:rsid w:val="00087408"/>
    <w:rsid w:val="00093744"/>
    <w:rsid w:val="000976DD"/>
    <w:rsid w:val="000A4BDA"/>
    <w:rsid w:val="000B44F2"/>
    <w:rsid w:val="000B556D"/>
    <w:rsid w:val="000D0C1E"/>
    <w:rsid w:val="000D220C"/>
    <w:rsid w:val="000E14B2"/>
    <w:rsid w:val="000E4B8F"/>
    <w:rsid w:val="000E7D28"/>
    <w:rsid w:val="0011792D"/>
    <w:rsid w:val="00124813"/>
    <w:rsid w:val="00127653"/>
    <w:rsid w:val="0013582E"/>
    <w:rsid w:val="00147C90"/>
    <w:rsid w:val="0015006B"/>
    <w:rsid w:val="0015236B"/>
    <w:rsid w:val="001632FA"/>
    <w:rsid w:val="00190E7D"/>
    <w:rsid w:val="00193BDB"/>
    <w:rsid w:val="001A07B8"/>
    <w:rsid w:val="001A5058"/>
    <w:rsid w:val="001B09BB"/>
    <w:rsid w:val="001C4690"/>
    <w:rsid w:val="001C47B1"/>
    <w:rsid w:val="001D1096"/>
    <w:rsid w:val="001D3FAC"/>
    <w:rsid w:val="001D50E6"/>
    <w:rsid w:val="001F0E5A"/>
    <w:rsid w:val="001F365D"/>
    <w:rsid w:val="001F3C30"/>
    <w:rsid w:val="00213433"/>
    <w:rsid w:val="00226DD9"/>
    <w:rsid w:val="00236B13"/>
    <w:rsid w:val="00242BA0"/>
    <w:rsid w:val="0025199D"/>
    <w:rsid w:val="00261342"/>
    <w:rsid w:val="00265525"/>
    <w:rsid w:val="00270825"/>
    <w:rsid w:val="002822BB"/>
    <w:rsid w:val="00297EBB"/>
    <w:rsid w:val="002A56A9"/>
    <w:rsid w:val="002A5CE4"/>
    <w:rsid w:val="002C6CD2"/>
    <w:rsid w:val="002E2204"/>
    <w:rsid w:val="002E240F"/>
    <w:rsid w:val="002E2901"/>
    <w:rsid w:val="002E4704"/>
    <w:rsid w:val="002F777D"/>
    <w:rsid w:val="003016B2"/>
    <w:rsid w:val="00312986"/>
    <w:rsid w:val="0032018D"/>
    <w:rsid w:val="00327670"/>
    <w:rsid w:val="003300B6"/>
    <w:rsid w:val="00332201"/>
    <w:rsid w:val="0033576E"/>
    <w:rsid w:val="003426E7"/>
    <w:rsid w:val="00344010"/>
    <w:rsid w:val="0034620E"/>
    <w:rsid w:val="00360F2D"/>
    <w:rsid w:val="00367845"/>
    <w:rsid w:val="00373B1C"/>
    <w:rsid w:val="00376952"/>
    <w:rsid w:val="003819A8"/>
    <w:rsid w:val="00392042"/>
    <w:rsid w:val="00394315"/>
    <w:rsid w:val="003A3ED2"/>
    <w:rsid w:val="003B01B9"/>
    <w:rsid w:val="003C409E"/>
    <w:rsid w:val="003E39F5"/>
    <w:rsid w:val="003F05BC"/>
    <w:rsid w:val="00402B9C"/>
    <w:rsid w:val="0041603B"/>
    <w:rsid w:val="00426478"/>
    <w:rsid w:val="00445E07"/>
    <w:rsid w:val="0045396C"/>
    <w:rsid w:val="0046284A"/>
    <w:rsid w:val="00462EE2"/>
    <w:rsid w:val="0047187F"/>
    <w:rsid w:val="00474267"/>
    <w:rsid w:val="00475655"/>
    <w:rsid w:val="00481CCC"/>
    <w:rsid w:val="004951AC"/>
    <w:rsid w:val="004A5605"/>
    <w:rsid w:val="004A72DB"/>
    <w:rsid w:val="004C27B2"/>
    <w:rsid w:val="004D046D"/>
    <w:rsid w:val="004D2A38"/>
    <w:rsid w:val="004E51F8"/>
    <w:rsid w:val="004F2955"/>
    <w:rsid w:val="004F4E59"/>
    <w:rsid w:val="004F7CE3"/>
    <w:rsid w:val="005064F8"/>
    <w:rsid w:val="00516F94"/>
    <w:rsid w:val="005236CF"/>
    <w:rsid w:val="00532B0F"/>
    <w:rsid w:val="0053479F"/>
    <w:rsid w:val="00544405"/>
    <w:rsid w:val="00550976"/>
    <w:rsid w:val="00552C6A"/>
    <w:rsid w:val="005577FD"/>
    <w:rsid w:val="00561B75"/>
    <w:rsid w:val="00564496"/>
    <w:rsid w:val="0058123F"/>
    <w:rsid w:val="00584BA5"/>
    <w:rsid w:val="0059064F"/>
    <w:rsid w:val="00591C14"/>
    <w:rsid w:val="005A503E"/>
    <w:rsid w:val="005D6C37"/>
    <w:rsid w:val="005E0B81"/>
    <w:rsid w:val="005F1E8B"/>
    <w:rsid w:val="005F2328"/>
    <w:rsid w:val="00602B1E"/>
    <w:rsid w:val="00614A31"/>
    <w:rsid w:val="0062114D"/>
    <w:rsid w:val="006236A8"/>
    <w:rsid w:val="006240B7"/>
    <w:rsid w:val="0062473A"/>
    <w:rsid w:val="00625482"/>
    <w:rsid w:val="006338F9"/>
    <w:rsid w:val="0065119F"/>
    <w:rsid w:val="006632FD"/>
    <w:rsid w:val="00674905"/>
    <w:rsid w:val="00676F52"/>
    <w:rsid w:val="006A515B"/>
    <w:rsid w:val="006A7CF4"/>
    <w:rsid w:val="006C1A99"/>
    <w:rsid w:val="006C37CD"/>
    <w:rsid w:val="006C5DE4"/>
    <w:rsid w:val="006D325A"/>
    <w:rsid w:val="006E5215"/>
    <w:rsid w:val="006F27BA"/>
    <w:rsid w:val="006F594D"/>
    <w:rsid w:val="006F6251"/>
    <w:rsid w:val="0071228C"/>
    <w:rsid w:val="0073098B"/>
    <w:rsid w:val="00736BC6"/>
    <w:rsid w:val="00737408"/>
    <w:rsid w:val="00742E5F"/>
    <w:rsid w:val="00767F82"/>
    <w:rsid w:val="00773C4A"/>
    <w:rsid w:val="00773C70"/>
    <w:rsid w:val="00776ECC"/>
    <w:rsid w:val="007907B7"/>
    <w:rsid w:val="007938B1"/>
    <w:rsid w:val="0079531B"/>
    <w:rsid w:val="007960AD"/>
    <w:rsid w:val="007A01FA"/>
    <w:rsid w:val="007A0A28"/>
    <w:rsid w:val="007A3AB0"/>
    <w:rsid w:val="007B59DE"/>
    <w:rsid w:val="007B6C97"/>
    <w:rsid w:val="007C6475"/>
    <w:rsid w:val="007C7F49"/>
    <w:rsid w:val="007E684E"/>
    <w:rsid w:val="007F107A"/>
    <w:rsid w:val="007F7810"/>
    <w:rsid w:val="0080601E"/>
    <w:rsid w:val="0082181C"/>
    <w:rsid w:val="00832E6E"/>
    <w:rsid w:val="00835DC9"/>
    <w:rsid w:val="00840758"/>
    <w:rsid w:val="00845A2B"/>
    <w:rsid w:val="008576C5"/>
    <w:rsid w:val="0087080B"/>
    <w:rsid w:val="00876D85"/>
    <w:rsid w:val="008779DD"/>
    <w:rsid w:val="00881980"/>
    <w:rsid w:val="00882F69"/>
    <w:rsid w:val="008831AD"/>
    <w:rsid w:val="00886A68"/>
    <w:rsid w:val="008955CA"/>
    <w:rsid w:val="008A5A95"/>
    <w:rsid w:val="008A7211"/>
    <w:rsid w:val="008B3FB1"/>
    <w:rsid w:val="008B7134"/>
    <w:rsid w:val="008C7ABD"/>
    <w:rsid w:val="008F202B"/>
    <w:rsid w:val="008F5333"/>
    <w:rsid w:val="009049CD"/>
    <w:rsid w:val="00907E30"/>
    <w:rsid w:val="0091361F"/>
    <w:rsid w:val="00913800"/>
    <w:rsid w:val="0091702F"/>
    <w:rsid w:val="0092661E"/>
    <w:rsid w:val="00953990"/>
    <w:rsid w:val="00956ECF"/>
    <w:rsid w:val="00957AB6"/>
    <w:rsid w:val="00960213"/>
    <w:rsid w:val="0096399C"/>
    <w:rsid w:val="00964E56"/>
    <w:rsid w:val="009728D2"/>
    <w:rsid w:val="009744EB"/>
    <w:rsid w:val="009800BA"/>
    <w:rsid w:val="009959C6"/>
    <w:rsid w:val="009978F8"/>
    <w:rsid w:val="00997A15"/>
    <w:rsid w:val="009A29B7"/>
    <w:rsid w:val="009A3EB7"/>
    <w:rsid w:val="009B0501"/>
    <w:rsid w:val="009B2A7D"/>
    <w:rsid w:val="009B4A38"/>
    <w:rsid w:val="009B5393"/>
    <w:rsid w:val="009C1065"/>
    <w:rsid w:val="009C4730"/>
    <w:rsid w:val="009D7783"/>
    <w:rsid w:val="009E2432"/>
    <w:rsid w:val="00A11D1D"/>
    <w:rsid w:val="00A3756D"/>
    <w:rsid w:val="00A4399B"/>
    <w:rsid w:val="00A655CB"/>
    <w:rsid w:val="00A67CC3"/>
    <w:rsid w:val="00A77F93"/>
    <w:rsid w:val="00A82D29"/>
    <w:rsid w:val="00A93122"/>
    <w:rsid w:val="00AA5E7C"/>
    <w:rsid w:val="00AA6B89"/>
    <w:rsid w:val="00AC4A7A"/>
    <w:rsid w:val="00AC6334"/>
    <w:rsid w:val="00AD3745"/>
    <w:rsid w:val="00AE3475"/>
    <w:rsid w:val="00AE5713"/>
    <w:rsid w:val="00AE75CB"/>
    <w:rsid w:val="00AF19FD"/>
    <w:rsid w:val="00AF4EE1"/>
    <w:rsid w:val="00AF5E80"/>
    <w:rsid w:val="00AF692E"/>
    <w:rsid w:val="00AF7678"/>
    <w:rsid w:val="00B03510"/>
    <w:rsid w:val="00B06A89"/>
    <w:rsid w:val="00B07A27"/>
    <w:rsid w:val="00B21C15"/>
    <w:rsid w:val="00B22FE6"/>
    <w:rsid w:val="00B26ABF"/>
    <w:rsid w:val="00B332AC"/>
    <w:rsid w:val="00B40085"/>
    <w:rsid w:val="00B465D5"/>
    <w:rsid w:val="00B60546"/>
    <w:rsid w:val="00B60757"/>
    <w:rsid w:val="00B61285"/>
    <w:rsid w:val="00BB18BB"/>
    <w:rsid w:val="00BC312D"/>
    <w:rsid w:val="00BC51C4"/>
    <w:rsid w:val="00BD1097"/>
    <w:rsid w:val="00BD3FA4"/>
    <w:rsid w:val="00BD5725"/>
    <w:rsid w:val="00BE0189"/>
    <w:rsid w:val="00BE378D"/>
    <w:rsid w:val="00BF6875"/>
    <w:rsid w:val="00C00A50"/>
    <w:rsid w:val="00C02101"/>
    <w:rsid w:val="00C1555A"/>
    <w:rsid w:val="00C23F63"/>
    <w:rsid w:val="00C3067E"/>
    <w:rsid w:val="00C316E9"/>
    <w:rsid w:val="00C432D9"/>
    <w:rsid w:val="00C607FC"/>
    <w:rsid w:val="00C64D80"/>
    <w:rsid w:val="00C738AE"/>
    <w:rsid w:val="00C77D1F"/>
    <w:rsid w:val="00C93D29"/>
    <w:rsid w:val="00CA6799"/>
    <w:rsid w:val="00CC576F"/>
    <w:rsid w:val="00CC7184"/>
    <w:rsid w:val="00CD630F"/>
    <w:rsid w:val="00CF2C3F"/>
    <w:rsid w:val="00CF6D34"/>
    <w:rsid w:val="00CF737E"/>
    <w:rsid w:val="00D00329"/>
    <w:rsid w:val="00D07944"/>
    <w:rsid w:val="00D13CC4"/>
    <w:rsid w:val="00D25102"/>
    <w:rsid w:val="00D46029"/>
    <w:rsid w:val="00D46675"/>
    <w:rsid w:val="00D53369"/>
    <w:rsid w:val="00D539CE"/>
    <w:rsid w:val="00D72C86"/>
    <w:rsid w:val="00D7758C"/>
    <w:rsid w:val="00D83A28"/>
    <w:rsid w:val="00D83B5E"/>
    <w:rsid w:val="00D86709"/>
    <w:rsid w:val="00D97835"/>
    <w:rsid w:val="00DB0B3F"/>
    <w:rsid w:val="00DB7685"/>
    <w:rsid w:val="00DC5D72"/>
    <w:rsid w:val="00DF1A2C"/>
    <w:rsid w:val="00DF38BE"/>
    <w:rsid w:val="00DF7552"/>
    <w:rsid w:val="00E1459E"/>
    <w:rsid w:val="00E2421B"/>
    <w:rsid w:val="00E354B8"/>
    <w:rsid w:val="00E41AE5"/>
    <w:rsid w:val="00E422CB"/>
    <w:rsid w:val="00E57C6B"/>
    <w:rsid w:val="00E6426B"/>
    <w:rsid w:val="00E66413"/>
    <w:rsid w:val="00E67130"/>
    <w:rsid w:val="00E756AD"/>
    <w:rsid w:val="00E76DCA"/>
    <w:rsid w:val="00E855C9"/>
    <w:rsid w:val="00E9276D"/>
    <w:rsid w:val="00EA6393"/>
    <w:rsid w:val="00EA6B4A"/>
    <w:rsid w:val="00EA6B70"/>
    <w:rsid w:val="00EB1B96"/>
    <w:rsid w:val="00EB24EB"/>
    <w:rsid w:val="00EB452E"/>
    <w:rsid w:val="00EB470F"/>
    <w:rsid w:val="00EB6501"/>
    <w:rsid w:val="00EB66CB"/>
    <w:rsid w:val="00EB6D64"/>
    <w:rsid w:val="00EC1004"/>
    <w:rsid w:val="00EE6F6E"/>
    <w:rsid w:val="00EE794B"/>
    <w:rsid w:val="00F02F58"/>
    <w:rsid w:val="00F17E1A"/>
    <w:rsid w:val="00F3188D"/>
    <w:rsid w:val="00F318D3"/>
    <w:rsid w:val="00F31C0E"/>
    <w:rsid w:val="00F34C50"/>
    <w:rsid w:val="00F36968"/>
    <w:rsid w:val="00F4486B"/>
    <w:rsid w:val="00F555D8"/>
    <w:rsid w:val="00F734E0"/>
    <w:rsid w:val="00F736BB"/>
    <w:rsid w:val="00F909B5"/>
    <w:rsid w:val="00F95B6A"/>
    <w:rsid w:val="00F97D2E"/>
    <w:rsid w:val="00F97FCF"/>
    <w:rsid w:val="00FA0CB0"/>
    <w:rsid w:val="00FB304B"/>
    <w:rsid w:val="00FC1CB5"/>
    <w:rsid w:val="00FC78D6"/>
    <w:rsid w:val="00FD2DD6"/>
    <w:rsid w:val="00FD3C1D"/>
    <w:rsid w:val="00FD40A5"/>
    <w:rsid w:val="00FF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907DC"/>
  <w15:chartTrackingRefBased/>
  <w15:docId w15:val="{C39B2D34-A754-4D46-98FA-62C8BD1E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72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54B8"/>
    <w:pPr>
      <w:keepNext/>
      <w:numPr>
        <w:numId w:val="3"/>
      </w:numPr>
      <w:spacing w:before="240" w:after="240"/>
      <w:outlineLvl w:val="0"/>
    </w:pPr>
    <w:rPr>
      <w:b/>
      <w:bCs/>
    </w:rPr>
  </w:style>
  <w:style w:type="paragraph" w:styleId="Heading2">
    <w:name w:val="heading 2"/>
    <w:basedOn w:val="Normal"/>
    <w:next w:val="Normal"/>
    <w:link w:val="Heading2Char"/>
    <w:uiPriority w:val="9"/>
    <w:unhideWhenUsed/>
    <w:qFormat/>
    <w:rsid w:val="00E354B8"/>
    <w:pPr>
      <w:numPr>
        <w:ilvl w:val="1"/>
        <w:numId w:val="3"/>
      </w:numPr>
      <w:autoSpaceDE w:val="0"/>
      <w:autoSpaceDN w:val="0"/>
      <w:adjustRightInd w:val="0"/>
      <w:spacing w:before="240" w:after="240"/>
      <w:outlineLvl w:val="1"/>
    </w:pPr>
    <w:rPr>
      <w:rFonts w:cs="Arial"/>
      <w:b/>
    </w:rPr>
  </w:style>
  <w:style w:type="paragraph" w:styleId="Heading3">
    <w:name w:val="heading 3"/>
    <w:basedOn w:val="Normal"/>
    <w:next w:val="Normal"/>
    <w:link w:val="Heading3Char"/>
    <w:uiPriority w:val="9"/>
    <w:qFormat/>
    <w:rsid w:val="00E354B8"/>
    <w:pPr>
      <w:numPr>
        <w:ilvl w:val="2"/>
        <w:numId w:val="3"/>
      </w:numPr>
      <w:autoSpaceDE w:val="0"/>
      <w:autoSpaceDN w:val="0"/>
      <w:adjustRightInd w:val="0"/>
      <w:spacing w:before="240" w:after="240"/>
      <w:outlineLvl w:val="2"/>
    </w:pPr>
    <w:rPr>
      <w:rFonts w:cs="Arial"/>
    </w:rPr>
  </w:style>
  <w:style w:type="paragraph" w:styleId="Heading4">
    <w:name w:val="heading 4"/>
    <w:basedOn w:val="Normal"/>
    <w:next w:val="Normal"/>
    <w:link w:val="Heading4Char"/>
    <w:unhideWhenUsed/>
    <w:qFormat/>
    <w:rsid w:val="00E354B8"/>
    <w:pPr>
      <w:autoSpaceDE w:val="0"/>
      <w:autoSpaceDN w:val="0"/>
      <w:adjustRightInd w:val="0"/>
      <w:spacing w:after="120"/>
      <w:outlineLvl w:val="3"/>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54B8"/>
    <w:rPr>
      <w:color w:val="0000FF"/>
      <w:u w:val="single"/>
    </w:rPr>
  </w:style>
  <w:style w:type="character" w:styleId="UnresolvedMention">
    <w:name w:val="Unresolved Mention"/>
    <w:basedOn w:val="DefaultParagraphFont"/>
    <w:uiPriority w:val="99"/>
    <w:semiHidden/>
    <w:unhideWhenUsed/>
    <w:rsid w:val="00E354B8"/>
    <w:rPr>
      <w:color w:val="605E5C"/>
      <w:shd w:val="clear" w:color="auto" w:fill="E1DFDD"/>
    </w:rPr>
  </w:style>
  <w:style w:type="paragraph" w:styleId="BalloonText">
    <w:name w:val="Balloon Text"/>
    <w:basedOn w:val="Normal"/>
    <w:link w:val="BalloonTextChar"/>
    <w:semiHidden/>
    <w:rsid w:val="00E354B8"/>
    <w:rPr>
      <w:rFonts w:ascii="Tahoma" w:hAnsi="Tahoma" w:cs="Tahoma"/>
      <w:sz w:val="16"/>
      <w:szCs w:val="16"/>
    </w:rPr>
  </w:style>
  <w:style w:type="character" w:customStyle="1" w:styleId="BalloonTextChar">
    <w:name w:val="Balloon Text Char"/>
    <w:basedOn w:val="DefaultParagraphFont"/>
    <w:link w:val="BalloonText"/>
    <w:semiHidden/>
    <w:rsid w:val="00E354B8"/>
    <w:rPr>
      <w:rFonts w:ascii="Tahoma" w:eastAsia="Times New Roman" w:hAnsi="Tahoma" w:cs="Tahoma"/>
      <w:sz w:val="16"/>
      <w:szCs w:val="16"/>
    </w:rPr>
  </w:style>
  <w:style w:type="paragraph" w:styleId="BodyText">
    <w:name w:val="Body Text"/>
    <w:basedOn w:val="Normal"/>
    <w:link w:val="BodyTextChar"/>
    <w:rsid w:val="00E354B8"/>
    <w:pPr>
      <w:spacing w:after="120"/>
    </w:pPr>
  </w:style>
  <w:style w:type="character" w:customStyle="1" w:styleId="BodyTextChar">
    <w:name w:val="Body Text Char"/>
    <w:basedOn w:val="DefaultParagraphFont"/>
    <w:link w:val="BodyText"/>
    <w:rsid w:val="00E354B8"/>
    <w:rPr>
      <w:rFonts w:ascii="Times New Roman" w:eastAsia="Times New Roman" w:hAnsi="Times New Roman" w:cs="Times New Roman"/>
      <w:sz w:val="24"/>
      <w:szCs w:val="24"/>
    </w:rPr>
  </w:style>
  <w:style w:type="paragraph" w:styleId="BodyTextIndent">
    <w:name w:val="Body Text Indent"/>
    <w:basedOn w:val="Normal"/>
    <w:link w:val="BodyTextIndentChar"/>
    <w:rsid w:val="00E354B8"/>
    <w:pPr>
      <w:ind w:left="1080"/>
    </w:pPr>
  </w:style>
  <w:style w:type="character" w:customStyle="1" w:styleId="BodyTextIndentChar">
    <w:name w:val="Body Text Indent Char"/>
    <w:basedOn w:val="DefaultParagraphFont"/>
    <w:link w:val="BodyTextIndent"/>
    <w:rsid w:val="00E354B8"/>
    <w:rPr>
      <w:rFonts w:ascii="Times New Roman" w:eastAsia="Times New Roman" w:hAnsi="Times New Roman" w:cs="Times New Roman"/>
      <w:sz w:val="24"/>
      <w:szCs w:val="24"/>
    </w:rPr>
  </w:style>
  <w:style w:type="character" w:customStyle="1" w:styleId="catchlinetext">
    <w:name w:val="catchlinetext"/>
    <w:rsid w:val="00E354B8"/>
  </w:style>
  <w:style w:type="character" w:styleId="CommentReference">
    <w:name w:val="annotation reference"/>
    <w:rsid w:val="00E354B8"/>
    <w:rPr>
      <w:sz w:val="16"/>
      <w:szCs w:val="16"/>
    </w:rPr>
  </w:style>
  <w:style w:type="paragraph" w:styleId="CommentText">
    <w:name w:val="annotation text"/>
    <w:basedOn w:val="Normal"/>
    <w:link w:val="CommentTextChar"/>
    <w:rsid w:val="00E354B8"/>
    <w:rPr>
      <w:sz w:val="20"/>
      <w:szCs w:val="20"/>
    </w:rPr>
  </w:style>
  <w:style w:type="character" w:customStyle="1" w:styleId="CommentTextChar">
    <w:name w:val="Comment Text Char"/>
    <w:basedOn w:val="DefaultParagraphFont"/>
    <w:link w:val="CommentText"/>
    <w:rsid w:val="00E354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354B8"/>
    <w:rPr>
      <w:b/>
      <w:bCs/>
    </w:rPr>
  </w:style>
  <w:style w:type="character" w:customStyle="1" w:styleId="CommentSubjectChar">
    <w:name w:val="Comment Subject Char"/>
    <w:link w:val="CommentSubject"/>
    <w:rsid w:val="00E354B8"/>
    <w:rPr>
      <w:rFonts w:ascii="Times New Roman" w:eastAsia="Times New Roman" w:hAnsi="Times New Roman" w:cs="Times New Roman"/>
      <w:b/>
      <w:bCs/>
      <w:sz w:val="20"/>
      <w:szCs w:val="20"/>
    </w:rPr>
  </w:style>
  <w:style w:type="character" w:customStyle="1" w:styleId="contentpara">
    <w:name w:val="contentpara"/>
    <w:rsid w:val="00E354B8"/>
  </w:style>
  <w:style w:type="paragraph" w:customStyle="1" w:styleId="Default">
    <w:name w:val="Default"/>
    <w:rsid w:val="00E354B8"/>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semiHidden/>
    <w:rsid w:val="00E354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354B8"/>
    <w:rPr>
      <w:rFonts w:ascii="Tahoma" w:eastAsia="Times New Roman" w:hAnsi="Tahoma" w:cs="Tahoma"/>
      <w:sz w:val="20"/>
      <w:szCs w:val="20"/>
      <w:shd w:val="clear" w:color="auto" w:fill="000080"/>
    </w:rPr>
  </w:style>
  <w:style w:type="character" w:customStyle="1" w:styleId="emdash">
    <w:name w:val="emdash"/>
    <w:rsid w:val="00E354B8"/>
  </w:style>
  <w:style w:type="character" w:styleId="Emphasis">
    <w:name w:val="Emphasis"/>
    <w:basedOn w:val="DefaultParagraphFont"/>
    <w:uiPriority w:val="20"/>
    <w:qFormat/>
    <w:rsid w:val="00E354B8"/>
    <w:rPr>
      <w:i/>
      <w:iCs/>
    </w:rPr>
  </w:style>
  <w:style w:type="character" w:styleId="FollowedHyperlink">
    <w:name w:val="FollowedHyperlink"/>
    <w:rsid w:val="00E354B8"/>
    <w:rPr>
      <w:color w:val="800080"/>
      <w:u w:val="single"/>
    </w:rPr>
  </w:style>
  <w:style w:type="paragraph" w:styleId="Footer">
    <w:name w:val="footer"/>
    <w:basedOn w:val="Normal"/>
    <w:link w:val="FooterChar"/>
    <w:uiPriority w:val="99"/>
    <w:rsid w:val="00E354B8"/>
    <w:pPr>
      <w:tabs>
        <w:tab w:val="center" w:pos="4320"/>
        <w:tab w:val="right" w:pos="8640"/>
      </w:tabs>
    </w:pPr>
  </w:style>
  <w:style w:type="character" w:customStyle="1" w:styleId="FooterChar">
    <w:name w:val="Footer Char"/>
    <w:basedOn w:val="DefaultParagraphFont"/>
    <w:link w:val="Footer"/>
    <w:uiPriority w:val="99"/>
    <w:rsid w:val="00E354B8"/>
    <w:rPr>
      <w:rFonts w:ascii="Times New Roman" w:eastAsia="Times New Roman" w:hAnsi="Times New Roman" w:cs="Times New Roman"/>
      <w:sz w:val="24"/>
      <w:szCs w:val="24"/>
    </w:rPr>
  </w:style>
  <w:style w:type="character" w:styleId="FootnoteReference">
    <w:name w:val="footnote reference"/>
    <w:rsid w:val="00E354B8"/>
    <w:rPr>
      <w:vertAlign w:val="superscript"/>
    </w:rPr>
  </w:style>
  <w:style w:type="paragraph" w:styleId="FootnoteText">
    <w:name w:val="footnote text"/>
    <w:basedOn w:val="Normal"/>
    <w:link w:val="FootnoteTextChar"/>
    <w:rsid w:val="00E354B8"/>
    <w:rPr>
      <w:sz w:val="20"/>
      <w:szCs w:val="20"/>
    </w:rPr>
  </w:style>
  <w:style w:type="character" w:customStyle="1" w:styleId="FootnoteTextChar">
    <w:name w:val="Footnote Text Char"/>
    <w:basedOn w:val="DefaultParagraphFont"/>
    <w:link w:val="FootnoteText"/>
    <w:rsid w:val="00E354B8"/>
    <w:rPr>
      <w:rFonts w:ascii="Times New Roman" w:eastAsia="Times New Roman" w:hAnsi="Times New Roman" w:cs="Times New Roman"/>
      <w:sz w:val="20"/>
      <w:szCs w:val="20"/>
    </w:rPr>
  </w:style>
  <w:style w:type="paragraph" w:styleId="Header">
    <w:name w:val="header"/>
    <w:basedOn w:val="Normal"/>
    <w:link w:val="HeaderChar"/>
    <w:rsid w:val="00E354B8"/>
    <w:pPr>
      <w:tabs>
        <w:tab w:val="center" w:pos="4320"/>
        <w:tab w:val="right" w:pos="8640"/>
      </w:tabs>
    </w:pPr>
  </w:style>
  <w:style w:type="character" w:customStyle="1" w:styleId="HeaderChar">
    <w:name w:val="Header Char"/>
    <w:basedOn w:val="DefaultParagraphFont"/>
    <w:link w:val="Header"/>
    <w:rsid w:val="00E354B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354B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354B8"/>
    <w:rPr>
      <w:rFonts w:ascii="Times New Roman" w:eastAsia="Times New Roman" w:hAnsi="Times New Roman" w:cs="Arial"/>
      <w:b/>
      <w:sz w:val="24"/>
      <w:szCs w:val="24"/>
    </w:rPr>
  </w:style>
  <w:style w:type="character" w:customStyle="1" w:styleId="Heading3Char">
    <w:name w:val="Heading 3 Char"/>
    <w:basedOn w:val="DefaultParagraphFont"/>
    <w:link w:val="Heading3"/>
    <w:uiPriority w:val="9"/>
    <w:rsid w:val="00E354B8"/>
    <w:rPr>
      <w:rFonts w:ascii="Times New Roman" w:eastAsia="Times New Roman" w:hAnsi="Times New Roman" w:cs="Arial"/>
      <w:sz w:val="24"/>
      <w:szCs w:val="24"/>
    </w:rPr>
  </w:style>
  <w:style w:type="paragraph" w:customStyle="1" w:styleId="Heading3NoUL">
    <w:name w:val="Heading 3 No UL"/>
    <w:basedOn w:val="Heading3"/>
    <w:qFormat/>
    <w:rsid w:val="00E354B8"/>
    <w:pPr>
      <w:numPr>
        <w:ilvl w:val="0"/>
        <w:numId w:val="0"/>
      </w:numPr>
      <w:ind w:left="1440"/>
    </w:pPr>
  </w:style>
  <w:style w:type="character" w:customStyle="1" w:styleId="Heading4Char">
    <w:name w:val="Heading 4 Char"/>
    <w:basedOn w:val="DefaultParagraphFont"/>
    <w:link w:val="Heading4"/>
    <w:rsid w:val="00E354B8"/>
    <w:rPr>
      <w:rFonts w:ascii="Times New Roman" w:eastAsia="Times New Roman" w:hAnsi="Times New Roman" w:cs="Arial"/>
      <w:sz w:val="24"/>
      <w:szCs w:val="24"/>
    </w:rPr>
  </w:style>
  <w:style w:type="paragraph" w:styleId="ListParagraph">
    <w:name w:val="List Paragraph"/>
    <w:basedOn w:val="Normal"/>
    <w:uiPriority w:val="34"/>
    <w:qFormat/>
    <w:rsid w:val="00E354B8"/>
    <w:pPr>
      <w:ind w:left="720"/>
      <w:contextualSpacing/>
    </w:pPr>
  </w:style>
  <w:style w:type="paragraph" w:styleId="NormalWeb">
    <w:name w:val="Normal (Web)"/>
    <w:basedOn w:val="Normal"/>
    <w:uiPriority w:val="99"/>
    <w:rsid w:val="00E354B8"/>
    <w:pPr>
      <w:spacing w:before="100" w:beforeAutospacing="1" w:after="100" w:afterAutospacing="1"/>
    </w:pPr>
  </w:style>
  <w:style w:type="character" w:customStyle="1" w:styleId="number">
    <w:name w:val="number"/>
    <w:rsid w:val="00E354B8"/>
  </w:style>
  <w:style w:type="character" w:styleId="PageNumber">
    <w:name w:val="page number"/>
    <w:basedOn w:val="DefaultParagraphFont"/>
    <w:rsid w:val="00E354B8"/>
  </w:style>
  <w:style w:type="paragraph" w:customStyle="1" w:styleId="PostHeading1">
    <w:name w:val="PostHeading1"/>
    <w:basedOn w:val="Normal"/>
    <w:qFormat/>
    <w:rsid w:val="00E354B8"/>
    <w:pPr>
      <w:ind w:left="360"/>
    </w:pPr>
  </w:style>
  <w:style w:type="paragraph" w:customStyle="1" w:styleId="PostHeading2">
    <w:name w:val="PostHeading2"/>
    <w:basedOn w:val="Normal"/>
    <w:qFormat/>
    <w:rsid w:val="00E354B8"/>
    <w:pPr>
      <w:ind w:left="720"/>
    </w:pPr>
  </w:style>
  <w:style w:type="paragraph" w:customStyle="1" w:styleId="PostHeading3">
    <w:name w:val="PostHeading3"/>
    <w:basedOn w:val="Normal"/>
    <w:qFormat/>
    <w:rsid w:val="00E354B8"/>
    <w:pPr>
      <w:autoSpaceDE w:val="0"/>
      <w:autoSpaceDN w:val="0"/>
      <w:adjustRightInd w:val="0"/>
      <w:ind w:left="1800"/>
    </w:pPr>
    <w:rPr>
      <w:rFonts w:cs="Arial"/>
    </w:rPr>
  </w:style>
  <w:style w:type="character" w:customStyle="1" w:styleId="sectionnumber">
    <w:name w:val="sectionnumber"/>
    <w:rsid w:val="00E354B8"/>
  </w:style>
  <w:style w:type="character" w:styleId="Strong">
    <w:name w:val="Strong"/>
    <w:basedOn w:val="DefaultParagraphFont"/>
    <w:uiPriority w:val="22"/>
    <w:qFormat/>
    <w:rsid w:val="00E354B8"/>
    <w:rPr>
      <w:b/>
      <w:bCs/>
    </w:rPr>
  </w:style>
  <w:style w:type="character" w:customStyle="1" w:styleId="subhead">
    <w:name w:val="subhead"/>
    <w:basedOn w:val="DefaultParagraphFont"/>
    <w:rsid w:val="00E354B8"/>
  </w:style>
  <w:style w:type="table" w:styleId="TableGrid">
    <w:name w:val="Table Grid"/>
    <w:basedOn w:val="TableNormal"/>
    <w:rsid w:val="00E3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E354B8"/>
  </w:style>
  <w:style w:type="paragraph" w:styleId="Title">
    <w:name w:val="Title"/>
    <w:basedOn w:val="Normal"/>
    <w:link w:val="TitleChar"/>
    <w:qFormat/>
    <w:rsid w:val="00E354B8"/>
    <w:pPr>
      <w:jc w:val="center"/>
    </w:pPr>
    <w:rPr>
      <w:b/>
      <w:bCs/>
      <w:sz w:val="28"/>
    </w:rPr>
  </w:style>
  <w:style w:type="character" w:customStyle="1" w:styleId="TitleChar">
    <w:name w:val="Title Char"/>
    <w:basedOn w:val="DefaultParagraphFont"/>
    <w:link w:val="Title"/>
    <w:rsid w:val="00E354B8"/>
    <w:rPr>
      <w:rFonts w:ascii="Times New Roman" w:eastAsia="Times New Roman" w:hAnsi="Times New Roman" w:cs="Times New Roman"/>
      <w:b/>
      <w:bCs/>
      <w:sz w:val="28"/>
      <w:szCs w:val="24"/>
    </w:rPr>
  </w:style>
  <w:style w:type="character" w:customStyle="1" w:styleId="UnresolvedMention1">
    <w:name w:val="Unresolved Mention1"/>
    <w:basedOn w:val="DefaultParagraphFont"/>
    <w:uiPriority w:val="99"/>
    <w:semiHidden/>
    <w:unhideWhenUsed/>
    <w:rsid w:val="00E354B8"/>
    <w:rPr>
      <w:color w:val="605E5C"/>
      <w:shd w:val="clear" w:color="auto" w:fill="E1DFDD"/>
    </w:rPr>
  </w:style>
  <w:style w:type="paragraph" w:styleId="Revision">
    <w:name w:val="Revision"/>
    <w:hidden/>
    <w:uiPriority w:val="99"/>
    <w:semiHidden/>
    <w:rsid w:val="00907E30"/>
    <w:pPr>
      <w:spacing w:after="0" w:line="240" w:lineRule="auto"/>
    </w:pPr>
    <w:rPr>
      <w:rFonts w:ascii="Times New Roman" w:eastAsia="Times New Roman" w:hAnsi="Times New Roman" w:cs="Times New Roman"/>
      <w:sz w:val="24"/>
      <w:szCs w:val="24"/>
    </w:rPr>
  </w:style>
  <w:style w:type="paragraph" w:customStyle="1" w:styleId="pf0">
    <w:name w:val="pf0"/>
    <w:basedOn w:val="Normal"/>
    <w:rsid w:val="00193BDB"/>
    <w:pPr>
      <w:spacing w:before="100" w:beforeAutospacing="1" w:after="100" w:afterAutospacing="1"/>
      <w:jc w:val="left"/>
    </w:pPr>
  </w:style>
  <w:style w:type="character" w:customStyle="1" w:styleId="cf01">
    <w:name w:val="cf01"/>
    <w:basedOn w:val="DefaultParagraphFont"/>
    <w:rsid w:val="00193BDB"/>
    <w:rPr>
      <w:rFonts w:ascii="Segoe UI" w:hAnsi="Segoe UI" w:cs="Segoe UI" w:hint="default"/>
      <w:color w:val="32313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108">
      <w:bodyDiv w:val="1"/>
      <w:marLeft w:val="0"/>
      <w:marRight w:val="0"/>
      <w:marTop w:val="0"/>
      <w:marBottom w:val="0"/>
      <w:divBdr>
        <w:top w:val="none" w:sz="0" w:space="0" w:color="auto"/>
        <w:left w:val="none" w:sz="0" w:space="0" w:color="auto"/>
        <w:bottom w:val="none" w:sz="0" w:space="0" w:color="auto"/>
        <w:right w:val="none" w:sz="0" w:space="0" w:color="auto"/>
      </w:divBdr>
      <w:divsChild>
        <w:div w:id="650066372">
          <w:marLeft w:val="0"/>
          <w:marRight w:val="0"/>
          <w:marTop w:val="0"/>
          <w:marBottom w:val="0"/>
          <w:divBdr>
            <w:top w:val="none" w:sz="0" w:space="0" w:color="auto"/>
            <w:left w:val="none" w:sz="0" w:space="0" w:color="auto"/>
            <w:bottom w:val="none" w:sz="0" w:space="0" w:color="auto"/>
            <w:right w:val="none" w:sz="0" w:space="0" w:color="auto"/>
          </w:divBdr>
        </w:div>
        <w:div w:id="453211713">
          <w:marLeft w:val="0"/>
          <w:marRight w:val="0"/>
          <w:marTop w:val="0"/>
          <w:marBottom w:val="0"/>
          <w:divBdr>
            <w:top w:val="none" w:sz="0" w:space="0" w:color="auto"/>
            <w:left w:val="none" w:sz="0" w:space="0" w:color="auto"/>
            <w:bottom w:val="none" w:sz="0" w:space="0" w:color="auto"/>
            <w:right w:val="none" w:sz="0" w:space="0" w:color="auto"/>
          </w:divBdr>
        </w:div>
        <w:div w:id="1055927802">
          <w:marLeft w:val="0"/>
          <w:marRight w:val="0"/>
          <w:marTop w:val="0"/>
          <w:marBottom w:val="0"/>
          <w:divBdr>
            <w:top w:val="none" w:sz="0" w:space="0" w:color="auto"/>
            <w:left w:val="none" w:sz="0" w:space="0" w:color="auto"/>
            <w:bottom w:val="none" w:sz="0" w:space="0" w:color="auto"/>
            <w:right w:val="none" w:sz="0" w:space="0" w:color="auto"/>
          </w:divBdr>
        </w:div>
        <w:div w:id="2019307508">
          <w:marLeft w:val="0"/>
          <w:marRight w:val="0"/>
          <w:marTop w:val="0"/>
          <w:marBottom w:val="0"/>
          <w:divBdr>
            <w:top w:val="none" w:sz="0" w:space="0" w:color="auto"/>
            <w:left w:val="none" w:sz="0" w:space="0" w:color="auto"/>
            <w:bottom w:val="none" w:sz="0" w:space="0" w:color="auto"/>
            <w:right w:val="none" w:sz="0" w:space="0" w:color="auto"/>
          </w:divBdr>
        </w:div>
        <w:div w:id="768546117">
          <w:marLeft w:val="0"/>
          <w:marRight w:val="0"/>
          <w:marTop w:val="0"/>
          <w:marBottom w:val="0"/>
          <w:divBdr>
            <w:top w:val="none" w:sz="0" w:space="0" w:color="auto"/>
            <w:left w:val="none" w:sz="0" w:space="0" w:color="auto"/>
            <w:bottom w:val="none" w:sz="0" w:space="0" w:color="auto"/>
            <w:right w:val="none" w:sz="0" w:space="0" w:color="auto"/>
          </w:divBdr>
        </w:div>
        <w:div w:id="1892571846">
          <w:marLeft w:val="0"/>
          <w:marRight w:val="0"/>
          <w:marTop w:val="0"/>
          <w:marBottom w:val="0"/>
          <w:divBdr>
            <w:top w:val="none" w:sz="0" w:space="0" w:color="auto"/>
            <w:left w:val="none" w:sz="0" w:space="0" w:color="auto"/>
            <w:bottom w:val="none" w:sz="0" w:space="0" w:color="auto"/>
            <w:right w:val="none" w:sz="0" w:space="0" w:color="auto"/>
          </w:divBdr>
        </w:div>
      </w:divsChild>
    </w:div>
    <w:div w:id="105009907">
      <w:bodyDiv w:val="1"/>
      <w:marLeft w:val="0"/>
      <w:marRight w:val="0"/>
      <w:marTop w:val="0"/>
      <w:marBottom w:val="0"/>
      <w:divBdr>
        <w:top w:val="none" w:sz="0" w:space="0" w:color="auto"/>
        <w:left w:val="none" w:sz="0" w:space="0" w:color="auto"/>
        <w:bottom w:val="none" w:sz="0" w:space="0" w:color="auto"/>
        <w:right w:val="none" w:sz="0" w:space="0" w:color="auto"/>
      </w:divBdr>
    </w:div>
    <w:div w:id="1343974063">
      <w:bodyDiv w:val="1"/>
      <w:marLeft w:val="0"/>
      <w:marRight w:val="0"/>
      <w:marTop w:val="0"/>
      <w:marBottom w:val="0"/>
      <w:divBdr>
        <w:top w:val="none" w:sz="0" w:space="0" w:color="auto"/>
        <w:left w:val="none" w:sz="0" w:space="0" w:color="auto"/>
        <w:bottom w:val="none" w:sz="0" w:space="0" w:color="auto"/>
        <w:right w:val="none" w:sz="0" w:space="0" w:color="auto"/>
      </w:divBdr>
    </w:div>
    <w:div w:id="1651666163">
      <w:bodyDiv w:val="1"/>
      <w:marLeft w:val="0"/>
      <w:marRight w:val="0"/>
      <w:marTop w:val="0"/>
      <w:marBottom w:val="0"/>
      <w:divBdr>
        <w:top w:val="none" w:sz="0" w:space="0" w:color="auto"/>
        <w:left w:val="none" w:sz="0" w:space="0" w:color="auto"/>
        <w:bottom w:val="none" w:sz="0" w:space="0" w:color="auto"/>
        <w:right w:val="none" w:sz="0" w:space="0" w:color="auto"/>
      </w:divBdr>
      <w:divsChild>
        <w:div w:id="454063247">
          <w:marLeft w:val="0"/>
          <w:marRight w:val="0"/>
          <w:marTop w:val="0"/>
          <w:marBottom w:val="0"/>
          <w:divBdr>
            <w:top w:val="none" w:sz="0" w:space="0" w:color="auto"/>
            <w:left w:val="none" w:sz="0" w:space="0" w:color="auto"/>
            <w:bottom w:val="none" w:sz="0" w:space="0" w:color="auto"/>
            <w:right w:val="none" w:sz="0" w:space="0" w:color="auto"/>
          </w:divBdr>
        </w:div>
        <w:div w:id="584538795">
          <w:marLeft w:val="0"/>
          <w:marRight w:val="0"/>
          <w:marTop w:val="0"/>
          <w:marBottom w:val="0"/>
          <w:divBdr>
            <w:top w:val="none" w:sz="0" w:space="0" w:color="auto"/>
            <w:left w:val="none" w:sz="0" w:space="0" w:color="auto"/>
            <w:bottom w:val="none" w:sz="0" w:space="0" w:color="auto"/>
            <w:right w:val="none" w:sz="0" w:space="0" w:color="auto"/>
          </w:divBdr>
        </w:div>
        <w:div w:id="1207379012">
          <w:marLeft w:val="0"/>
          <w:marRight w:val="0"/>
          <w:marTop w:val="0"/>
          <w:marBottom w:val="0"/>
          <w:divBdr>
            <w:top w:val="none" w:sz="0" w:space="0" w:color="auto"/>
            <w:left w:val="none" w:sz="0" w:space="0" w:color="auto"/>
            <w:bottom w:val="none" w:sz="0" w:space="0" w:color="auto"/>
            <w:right w:val="none" w:sz="0" w:space="0" w:color="auto"/>
          </w:divBdr>
        </w:div>
        <w:div w:id="1952469571">
          <w:marLeft w:val="0"/>
          <w:marRight w:val="0"/>
          <w:marTop w:val="0"/>
          <w:marBottom w:val="0"/>
          <w:divBdr>
            <w:top w:val="none" w:sz="0" w:space="0" w:color="auto"/>
            <w:left w:val="none" w:sz="0" w:space="0" w:color="auto"/>
            <w:bottom w:val="none" w:sz="0" w:space="0" w:color="auto"/>
            <w:right w:val="none" w:sz="0" w:space="0" w:color="auto"/>
          </w:divBdr>
        </w:div>
        <w:div w:id="1988313934">
          <w:marLeft w:val="0"/>
          <w:marRight w:val="0"/>
          <w:marTop w:val="0"/>
          <w:marBottom w:val="0"/>
          <w:divBdr>
            <w:top w:val="none" w:sz="0" w:space="0" w:color="auto"/>
            <w:left w:val="none" w:sz="0" w:space="0" w:color="auto"/>
            <w:bottom w:val="none" w:sz="0" w:space="0" w:color="auto"/>
            <w:right w:val="none" w:sz="0" w:space="0" w:color="auto"/>
          </w:divBdr>
        </w:div>
        <w:div w:id="2025666961">
          <w:marLeft w:val="0"/>
          <w:marRight w:val="0"/>
          <w:marTop w:val="0"/>
          <w:marBottom w:val="0"/>
          <w:divBdr>
            <w:top w:val="none" w:sz="0" w:space="0" w:color="auto"/>
            <w:left w:val="none" w:sz="0" w:space="0" w:color="auto"/>
            <w:bottom w:val="none" w:sz="0" w:space="0" w:color="auto"/>
            <w:right w:val="none" w:sz="0" w:space="0" w:color="auto"/>
          </w:divBdr>
        </w:div>
      </w:divsChild>
    </w:div>
    <w:div w:id="1924218609">
      <w:bodyDiv w:val="1"/>
      <w:marLeft w:val="0"/>
      <w:marRight w:val="0"/>
      <w:marTop w:val="0"/>
      <w:marBottom w:val="0"/>
      <w:divBdr>
        <w:top w:val="none" w:sz="0" w:space="0" w:color="auto"/>
        <w:left w:val="none" w:sz="0" w:space="0" w:color="auto"/>
        <w:bottom w:val="none" w:sz="0" w:space="0" w:color="auto"/>
        <w:right w:val="none" w:sz="0" w:space="0" w:color="auto"/>
      </w:divBdr>
      <w:divsChild>
        <w:div w:id="1040713419">
          <w:marLeft w:val="0"/>
          <w:marRight w:val="0"/>
          <w:marTop w:val="0"/>
          <w:marBottom w:val="0"/>
          <w:divBdr>
            <w:top w:val="none" w:sz="0" w:space="0" w:color="auto"/>
            <w:left w:val="none" w:sz="0" w:space="0" w:color="auto"/>
            <w:bottom w:val="none" w:sz="0" w:space="0" w:color="auto"/>
            <w:right w:val="none" w:sz="0" w:space="0" w:color="auto"/>
          </w:divBdr>
        </w:div>
        <w:div w:id="864948868">
          <w:marLeft w:val="0"/>
          <w:marRight w:val="0"/>
          <w:marTop w:val="0"/>
          <w:marBottom w:val="0"/>
          <w:divBdr>
            <w:top w:val="none" w:sz="0" w:space="0" w:color="auto"/>
            <w:left w:val="none" w:sz="0" w:space="0" w:color="auto"/>
            <w:bottom w:val="none" w:sz="0" w:space="0" w:color="auto"/>
            <w:right w:val="none" w:sz="0" w:space="0" w:color="auto"/>
          </w:divBdr>
        </w:div>
        <w:div w:id="1677616276">
          <w:marLeft w:val="0"/>
          <w:marRight w:val="0"/>
          <w:marTop w:val="0"/>
          <w:marBottom w:val="0"/>
          <w:divBdr>
            <w:top w:val="none" w:sz="0" w:space="0" w:color="auto"/>
            <w:left w:val="none" w:sz="0" w:space="0" w:color="auto"/>
            <w:bottom w:val="none" w:sz="0" w:space="0" w:color="auto"/>
            <w:right w:val="none" w:sz="0" w:space="0" w:color="auto"/>
          </w:divBdr>
        </w:div>
        <w:div w:id="726874052">
          <w:marLeft w:val="0"/>
          <w:marRight w:val="0"/>
          <w:marTop w:val="0"/>
          <w:marBottom w:val="0"/>
          <w:divBdr>
            <w:top w:val="none" w:sz="0" w:space="0" w:color="auto"/>
            <w:left w:val="none" w:sz="0" w:space="0" w:color="auto"/>
            <w:bottom w:val="none" w:sz="0" w:space="0" w:color="auto"/>
            <w:right w:val="none" w:sz="0" w:space="0" w:color="auto"/>
          </w:divBdr>
        </w:div>
        <w:div w:id="621782">
          <w:marLeft w:val="0"/>
          <w:marRight w:val="0"/>
          <w:marTop w:val="0"/>
          <w:marBottom w:val="0"/>
          <w:divBdr>
            <w:top w:val="none" w:sz="0" w:space="0" w:color="auto"/>
            <w:left w:val="none" w:sz="0" w:space="0" w:color="auto"/>
            <w:bottom w:val="none" w:sz="0" w:space="0" w:color="auto"/>
            <w:right w:val="none" w:sz="0" w:space="0" w:color="auto"/>
          </w:divBdr>
        </w:div>
        <w:div w:id="103638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using@unf.edu" TargetMode="External"/><Relationship Id="rId18" Type="http://schemas.openxmlformats.org/officeDocument/2006/relationships/hyperlink" Target="mailto:eoi@unf.ed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unf.edu/adacompliance"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center@unf.edu"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www.unf.edu/president/policies_regulations/02-AcademicAffairs/ORSP/2_0890P.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f.edu/adacompliance/" TargetMode="External"/><Relationship Id="rId14" Type="http://schemas.openxmlformats.org/officeDocument/2006/relationships/comments" Target="comment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BDC81CCC9847B2ABEE9831D0E92E05"/>
        <w:category>
          <w:name w:val="General"/>
          <w:gallery w:val="placeholder"/>
        </w:category>
        <w:types>
          <w:type w:val="bbPlcHdr"/>
        </w:types>
        <w:behaviors>
          <w:behavior w:val="content"/>
        </w:behaviors>
        <w:guid w:val="{D3DF98A2-E6D9-4A99-97FC-BC7878C132DF}"/>
      </w:docPartPr>
      <w:docPartBody>
        <w:p w:rsidR="00D06929" w:rsidRDefault="00A96A69" w:rsidP="00A96A69">
          <w:pPr>
            <w:pStyle w:val="BABDC81CCC9847B2ABEE9831D0E92E05"/>
          </w:pPr>
          <w:r w:rsidRPr="004151AE">
            <w:rPr>
              <w:rStyle w:val="PlaceholderText"/>
            </w:rPr>
            <w:t>Click or tap here to enter text.</w:t>
          </w:r>
        </w:p>
      </w:docPartBody>
    </w:docPart>
    <w:docPart>
      <w:docPartPr>
        <w:name w:val="B9C75B8F0A9C4683AA7258F1D4B061B4"/>
        <w:category>
          <w:name w:val="General"/>
          <w:gallery w:val="placeholder"/>
        </w:category>
        <w:types>
          <w:type w:val="bbPlcHdr"/>
        </w:types>
        <w:behaviors>
          <w:behavior w:val="content"/>
        </w:behaviors>
        <w:guid w:val="{6DDFF910-5EF7-47F3-8B99-910D0A992840}"/>
      </w:docPartPr>
      <w:docPartBody>
        <w:p w:rsidR="00D06929" w:rsidRDefault="00A96A69" w:rsidP="00A96A69">
          <w:pPr>
            <w:pStyle w:val="B9C75B8F0A9C4683AA7258F1D4B061B4"/>
          </w:pPr>
          <w:r w:rsidRPr="004151AE">
            <w:rPr>
              <w:rStyle w:val="PlaceholderText"/>
            </w:rPr>
            <w:t>Click or tap here to enter text.</w:t>
          </w:r>
        </w:p>
      </w:docPartBody>
    </w:docPart>
    <w:docPart>
      <w:docPartPr>
        <w:name w:val="9AD2252A5CBD4850A271CBBC90CEE9BC"/>
        <w:category>
          <w:name w:val="General"/>
          <w:gallery w:val="placeholder"/>
        </w:category>
        <w:types>
          <w:type w:val="bbPlcHdr"/>
        </w:types>
        <w:behaviors>
          <w:behavior w:val="content"/>
        </w:behaviors>
        <w:guid w:val="{3DA6C4AA-03B9-41D1-9665-B8705BF9F52D}"/>
      </w:docPartPr>
      <w:docPartBody>
        <w:p w:rsidR="00D06929" w:rsidRDefault="00A96A69" w:rsidP="00A96A69">
          <w:pPr>
            <w:pStyle w:val="9AD2252A5CBD4850A271CBBC90CEE9BC"/>
          </w:pPr>
          <w:r w:rsidRPr="004151AE">
            <w:rPr>
              <w:rStyle w:val="PlaceholderText"/>
            </w:rPr>
            <w:t>Click or tap here to enter text.</w:t>
          </w:r>
        </w:p>
      </w:docPartBody>
    </w:docPart>
    <w:docPart>
      <w:docPartPr>
        <w:name w:val="A8F0C58EF3EB4BF2A685F75A0C17C0AC"/>
        <w:category>
          <w:name w:val="General"/>
          <w:gallery w:val="placeholder"/>
        </w:category>
        <w:types>
          <w:type w:val="bbPlcHdr"/>
        </w:types>
        <w:behaviors>
          <w:behavior w:val="content"/>
        </w:behaviors>
        <w:guid w:val="{46CCA813-C508-4F2A-8BC8-C2091A063B62}"/>
      </w:docPartPr>
      <w:docPartBody>
        <w:p w:rsidR="00D06929" w:rsidRDefault="00A96A69" w:rsidP="00A96A69">
          <w:pPr>
            <w:pStyle w:val="A8F0C58EF3EB4BF2A685F75A0C17C0AC"/>
          </w:pPr>
          <w:r w:rsidRPr="004151AE">
            <w:rPr>
              <w:rStyle w:val="PlaceholderText"/>
            </w:rPr>
            <w:t>Click or tap here to enter text.</w:t>
          </w:r>
        </w:p>
      </w:docPartBody>
    </w:docPart>
    <w:docPart>
      <w:docPartPr>
        <w:name w:val="9AC5B591749B4C15AC193D4EBEF4C02F"/>
        <w:category>
          <w:name w:val="General"/>
          <w:gallery w:val="placeholder"/>
        </w:category>
        <w:types>
          <w:type w:val="bbPlcHdr"/>
        </w:types>
        <w:behaviors>
          <w:behavior w:val="content"/>
        </w:behaviors>
        <w:guid w:val="{11AA2B31-1721-4622-BFC0-BDFAC1E11C49}"/>
      </w:docPartPr>
      <w:docPartBody>
        <w:p w:rsidR="00D06929" w:rsidRDefault="00A96A69" w:rsidP="00A96A69">
          <w:pPr>
            <w:pStyle w:val="9AC5B591749B4C15AC193D4EBEF4C02F"/>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69"/>
    <w:rsid w:val="001A41B0"/>
    <w:rsid w:val="00832685"/>
    <w:rsid w:val="008779DD"/>
    <w:rsid w:val="009049CD"/>
    <w:rsid w:val="00953990"/>
    <w:rsid w:val="00A96A69"/>
    <w:rsid w:val="00AA5E7C"/>
    <w:rsid w:val="00C059BD"/>
    <w:rsid w:val="00C204E0"/>
    <w:rsid w:val="00CF1D9E"/>
    <w:rsid w:val="00D06929"/>
    <w:rsid w:val="00D83B5E"/>
    <w:rsid w:val="00E41AE5"/>
    <w:rsid w:val="00E5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A69"/>
    <w:rPr>
      <w:color w:val="808080"/>
    </w:rPr>
  </w:style>
  <w:style w:type="paragraph" w:customStyle="1" w:styleId="BABDC81CCC9847B2ABEE9831D0E92E05">
    <w:name w:val="BABDC81CCC9847B2ABEE9831D0E92E05"/>
    <w:rsid w:val="00A96A69"/>
  </w:style>
  <w:style w:type="paragraph" w:customStyle="1" w:styleId="B9C75B8F0A9C4683AA7258F1D4B061B4">
    <w:name w:val="B9C75B8F0A9C4683AA7258F1D4B061B4"/>
    <w:rsid w:val="00A96A69"/>
  </w:style>
  <w:style w:type="paragraph" w:customStyle="1" w:styleId="9AD2252A5CBD4850A271CBBC90CEE9BC">
    <w:name w:val="9AD2252A5CBD4850A271CBBC90CEE9BC"/>
    <w:rsid w:val="00A96A69"/>
  </w:style>
  <w:style w:type="paragraph" w:customStyle="1" w:styleId="A8F0C58EF3EB4BF2A685F75A0C17C0AC">
    <w:name w:val="A8F0C58EF3EB4BF2A685F75A0C17C0AC"/>
    <w:rsid w:val="00A96A69"/>
  </w:style>
  <w:style w:type="paragraph" w:customStyle="1" w:styleId="9AC5B591749B4C15AC193D4EBEF4C02F">
    <w:name w:val="9AC5B591749B4C15AC193D4EBEF4C02F"/>
    <w:rsid w:val="00A96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08BF2-6FF3-4026-A517-0AED9671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2138</Words>
  <Characters>13181</Characters>
  <Application>Microsoft Office Word</Application>
  <DocSecurity>4</DocSecurity>
  <Lines>209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Sorrell</dc:creator>
  <cp:keywords/>
  <dc:description/>
  <cp:lastModifiedBy>Howell, Stephanie</cp:lastModifiedBy>
  <cp:revision>2</cp:revision>
  <dcterms:created xsi:type="dcterms:W3CDTF">2025-01-28T02:18:00Z</dcterms:created>
  <dcterms:modified xsi:type="dcterms:W3CDTF">2025-01-28T02:18:00Z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67e5afa333d58587bfe086a2a0a214b0f213541dccfdcc18e5bc1bb672b9ea8e</vt:lpwstr>
  </property>
</Properties>
</file>