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6A21" w14:textId="1F9127E0" w:rsidR="004D5A8A" w:rsidRPr="00F03903" w:rsidRDefault="004D5A8A" w:rsidP="004D5A8A">
      <w:pPr>
        <w:jc w:val="center"/>
        <w:rPr>
          <w:b/>
          <w:bCs/>
          <w:sz w:val="28"/>
          <w:szCs w:val="28"/>
        </w:rPr>
      </w:pPr>
      <w:r>
        <w:rPr>
          <w:b/>
          <w:bCs/>
          <w:sz w:val="28"/>
          <w:szCs w:val="28"/>
        </w:rPr>
        <w:t>N</w:t>
      </w:r>
      <w:r w:rsidRPr="00F03903">
        <w:rPr>
          <w:b/>
          <w:bCs/>
          <w:sz w:val="28"/>
          <w:szCs w:val="28"/>
        </w:rPr>
        <w:t>OTICE OF AMENDED REGULATION</w:t>
      </w:r>
    </w:p>
    <w:p w14:paraId="4CE3601C" w14:textId="455324B5" w:rsidR="004D5A8A" w:rsidRPr="00051929" w:rsidRDefault="004D5A8A" w:rsidP="004D5A8A">
      <w:pPr>
        <w:ind w:left="60"/>
        <w:jc w:val="center"/>
        <w:outlineLvl w:val="0"/>
      </w:pPr>
      <w:r w:rsidRPr="00051929">
        <w:t xml:space="preserve">January </w:t>
      </w:r>
      <w:r>
        <w:t>29</w:t>
      </w:r>
      <w:r w:rsidRPr="00051929">
        <w:t>, 2025</w:t>
      </w:r>
    </w:p>
    <w:p w14:paraId="49EAF022" w14:textId="77777777" w:rsidR="004D5A8A" w:rsidRPr="00B959C4" w:rsidRDefault="004D5A8A" w:rsidP="004D5A8A">
      <w:pPr>
        <w:outlineLvl w:val="0"/>
        <w:rPr>
          <w:b/>
          <w:bCs/>
          <w:sz w:val="32"/>
          <w:szCs w:val="32"/>
        </w:rPr>
      </w:pPr>
    </w:p>
    <w:p w14:paraId="550B19A6" w14:textId="77777777" w:rsidR="004D5A8A" w:rsidRPr="00F03903" w:rsidRDefault="004D5A8A" w:rsidP="004D5A8A">
      <w:pPr>
        <w:ind w:left="60"/>
        <w:jc w:val="center"/>
        <w:outlineLvl w:val="0"/>
        <w:rPr>
          <w:b/>
          <w:bCs/>
          <w:sz w:val="28"/>
          <w:szCs w:val="28"/>
        </w:rPr>
      </w:pPr>
      <w:r w:rsidRPr="00F03903">
        <w:rPr>
          <w:b/>
          <w:bCs/>
          <w:sz w:val="28"/>
          <w:szCs w:val="28"/>
        </w:rPr>
        <w:t>BOARD OF GOVERNORS</w:t>
      </w:r>
    </w:p>
    <w:p w14:paraId="25E3D238" w14:textId="77777777" w:rsidR="004D5A8A" w:rsidRPr="00051929" w:rsidRDefault="004D5A8A" w:rsidP="004D5A8A">
      <w:pPr>
        <w:ind w:left="60"/>
        <w:jc w:val="center"/>
        <w:outlineLvl w:val="0"/>
      </w:pPr>
      <w:r w:rsidRPr="00051929">
        <w:t>Division of Universities</w:t>
      </w:r>
    </w:p>
    <w:p w14:paraId="30046AD0" w14:textId="77777777" w:rsidR="004D5A8A" w:rsidRPr="00051929" w:rsidRDefault="004D5A8A" w:rsidP="004D5A8A">
      <w:pPr>
        <w:ind w:left="60"/>
        <w:jc w:val="center"/>
        <w:outlineLvl w:val="0"/>
      </w:pPr>
      <w:r w:rsidRPr="00051929">
        <w:t>University of North Florida</w:t>
      </w:r>
    </w:p>
    <w:p w14:paraId="34827771" w14:textId="77777777" w:rsidR="004D5A8A" w:rsidRPr="00B959C4" w:rsidRDefault="004D5A8A" w:rsidP="004D5A8A">
      <w:pPr>
        <w:ind w:left="60"/>
        <w:jc w:val="center"/>
        <w:outlineLvl w:val="0"/>
        <w:rPr>
          <w:b/>
          <w:bCs/>
          <w:sz w:val="32"/>
          <w:szCs w:val="32"/>
        </w:rPr>
      </w:pPr>
    </w:p>
    <w:p w14:paraId="0C2D07A4" w14:textId="77777777" w:rsidR="004D5A8A" w:rsidRPr="00F03903" w:rsidRDefault="004D5A8A" w:rsidP="004D5A8A">
      <w:pPr>
        <w:ind w:left="60"/>
        <w:jc w:val="center"/>
        <w:outlineLvl w:val="0"/>
        <w:rPr>
          <w:b/>
          <w:bCs/>
          <w:sz w:val="28"/>
          <w:szCs w:val="28"/>
        </w:rPr>
      </w:pPr>
      <w:r w:rsidRPr="00F03903">
        <w:rPr>
          <w:b/>
          <w:bCs/>
          <w:sz w:val="28"/>
          <w:szCs w:val="28"/>
        </w:rPr>
        <w:t>REGULATION TITLE</w:t>
      </w:r>
      <w:r w:rsidRPr="00F03903">
        <w:rPr>
          <w:b/>
          <w:bCs/>
          <w:sz w:val="28"/>
          <w:szCs w:val="28"/>
        </w:rPr>
        <w:tab/>
      </w:r>
    </w:p>
    <w:p w14:paraId="05E89D6D" w14:textId="7ABE4671" w:rsidR="004D5A8A" w:rsidRDefault="004D5A8A" w:rsidP="004D5A8A">
      <w:pPr>
        <w:ind w:left="60"/>
        <w:jc w:val="center"/>
        <w:outlineLvl w:val="0"/>
        <w:rPr>
          <w:szCs w:val="24"/>
        </w:rPr>
      </w:pPr>
      <w:r>
        <w:rPr>
          <w:szCs w:val="24"/>
        </w:rPr>
        <w:t>Textbook Adoption Requirements</w:t>
      </w:r>
    </w:p>
    <w:p w14:paraId="5EC98DFB" w14:textId="77777777" w:rsidR="004D5A8A" w:rsidRPr="004D5A8A" w:rsidRDefault="004D5A8A" w:rsidP="004D5A8A">
      <w:pPr>
        <w:ind w:left="60"/>
        <w:jc w:val="center"/>
        <w:outlineLvl w:val="0"/>
        <w:rPr>
          <w:szCs w:val="24"/>
        </w:rPr>
      </w:pPr>
    </w:p>
    <w:p w14:paraId="47EC1931" w14:textId="77777777" w:rsidR="004D5A8A" w:rsidRPr="00F03903" w:rsidRDefault="004D5A8A" w:rsidP="004D5A8A">
      <w:pPr>
        <w:ind w:left="60"/>
        <w:jc w:val="center"/>
        <w:outlineLvl w:val="0"/>
        <w:rPr>
          <w:b/>
          <w:bCs/>
          <w:sz w:val="28"/>
          <w:szCs w:val="28"/>
        </w:rPr>
      </w:pPr>
      <w:r w:rsidRPr="00F03903">
        <w:rPr>
          <w:b/>
          <w:bCs/>
          <w:sz w:val="28"/>
          <w:szCs w:val="28"/>
        </w:rPr>
        <w:t>REGULATION NO.</w:t>
      </w:r>
    </w:p>
    <w:p w14:paraId="478F484A" w14:textId="6EBE7834" w:rsidR="004D5A8A" w:rsidRPr="00051929" w:rsidRDefault="004D5A8A" w:rsidP="004D5A8A">
      <w:pPr>
        <w:ind w:left="60"/>
        <w:jc w:val="center"/>
        <w:outlineLvl w:val="0"/>
      </w:pPr>
      <w:r>
        <w:t>2.0520</w:t>
      </w:r>
      <w:r w:rsidRPr="00051929">
        <w:t>R</w:t>
      </w:r>
    </w:p>
    <w:p w14:paraId="5ED51067" w14:textId="77777777" w:rsidR="004D5A8A" w:rsidRPr="00B959C4" w:rsidRDefault="004D5A8A" w:rsidP="004D5A8A">
      <w:pPr>
        <w:ind w:left="60"/>
        <w:jc w:val="center"/>
        <w:outlineLvl w:val="0"/>
        <w:rPr>
          <w:b/>
          <w:bCs/>
          <w:sz w:val="32"/>
          <w:szCs w:val="32"/>
        </w:rPr>
      </w:pPr>
    </w:p>
    <w:p w14:paraId="2EE3313C" w14:textId="77777777" w:rsidR="004D5A8A" w:rsidRPr="00F03903" w:rsidRDefault="004D5A8A" w:rsidP="004D5A8A">
      <w:pPr>
        <w:ind w:left="60"/>
        <w:jc w:val="center"/>
        <w:outlineLvl w:val="0"/>
        <w:rPr>
          <w:b/>
          <w:bCs/>
          <w:sz w:val="28"/>
          <w:szCs w:val="28"/>
        </w:rPr>
      </w:pPr>
      <w:r w:rsidRPr="00F03903">
        <w:rPr>
          <w:b/>
          <w:bCs/>
          <w:sz w:val="28"/>
          <w:szCs w:val="28"/>
        </w:rPr>
        <w:t>SUMMARY</w:t>
      </w:r>
    </w:p>
    <w:p w14:paraId="5CE4A143" w14:textId="30438B2D" w:rsidR="004D5A8A" w:rsidRPr="00051929" w:rsidRDefault="004D5A8A" w:rsidP="004D5A8A">
      <w:pPr>
        <w:ind w:left="60"/>
        <w:outlineLvl w:val="0"/>
      </w:pPr>
      <w:r w:rsidRPr="00051929">
        <w:t xml:space="preserve">The proposed regulation amendments </w:t>
      </w:r>
      <w:r>
        <w:t xml:space="preserve">align with revisions to BOG Regulation 8.003, which sets new requirements for faculty attestation of course materials and reporting of compliance with yearly attestation requirements to the BOG.  </w:t>
      </w:r>
    </w:p>
    <w:p w14:paraId="4A0B78B5" w14:textId="77777777" w:rsidR="004D5A8A" w:rsidRPr="00B959C4" w:rsidRDefault="004D5A8A" w:rsidP="004D5A8A">
      <w:pPr>
        <w:ind w:left="60"/>
        <w:outlineLvl w:val="0"/>
        <w:rPr>
          <w:b/>
          <w:bCs/>
          <w:sz w:val="32"/>
          <w:szCs w:val="32"/>
        </w:rPr>
      </w:pPr>
    </w:p>
    <w:p w14:paraId="35228AC7" w14:textId="77777777" w:rsidR="004D5A8A" w:rsidRPr="00F03903" w:rsidRDefault="004D5A8A" w:rsidP="004D5A8A">
      <w:pPr>
        <w:ind w:left="60"/>
        <w:jc w:val="center"/>
        <w:outlineLvl w:val="0"/>
        <w:rPr>
          <w:b/>
          <w:bCs/>
          <w:sz w:val="28"/>
          <w:szCs w:val="28"/>
        </w:rPr>
      </w:pPr>
      <w:r w:rsidRPr="00F03903">
        <w:rPr>
          <w:b/>
          <w:bCs/>
          <w:sz w:val="28"/>
          <w:szCs w:val="28"/>
        </w:rPr>
        <w:t>MEETING DATE</w:t>
      </w:r>
    </w:p>
    <w:p w14:paraId="0932B1AA" w14:textId="77777777" w:rsidR="004D5A8A" w:rsidRPr="00051929" w:rsidRDefault="004D5A8A" w:rsidP="004D5A8A">
      <w:pPr>
        <w:ind w:left="60"/>
        <w:jc w:val="center"/>
        <w:outlineLvl w:val="0"/>
      </w:pPr>
      <w:r w:rsidRPr="00051929">
        <w:t xml:space="preserve">March 5, 2025 </w:t>
      </w:r>
    </w:p>
    <w:p w14:paraId="78D6712A" w14:textId="77777777" w:rsidR="004D5A8A" w:rsidRPr="00B959C4" w:rsidRDefault="004D5A8A" w:rsidP="004D5A8A">
      <w:pPr>
        <w:ind w:left="60"/>
        <w:jc w:val="center"/>
        <w:outlineLvl w:val="0"/>
        <w:rPr>
          <w:b/>
          <w:bCs/>
          <w:sz w:val="32"/>
          <w:szCs w:val="32"/>
        </w:rPr>
      </w:pPr>
    </w:p>
    <w:p w14:paraId="55C0511E" w14:textId="77777777" w:rsidR="004D5A8A" w:rsidRPr="00F03903" w:rsidRDefault="004D5A8A" w:rsidP="004D5A8A">
      <w:pPr>
        <w:ind w:left="60"/>
        <w:jc w:val="center"/>
        <w:outlineLvl w:val="0"/>
        <w:rPr>
          <w:b/>
          <w:bCs/>
          <w:sz w:val="28"/>
          <w:szCs w:val="28"/>
        </w:rPr>
      </w:pPr>
      <w:r w:rsidRPr="00F03903">
        <w:rPr>
          <w:b/>
          <w:bCs/>
          <w:sz w:val="28"/>
          <w:szCs w:val="28"/>
        </w:rPr>
        <w:t>FULL TEXT</w:t>
      </w:r>
    </w:p>
    <w:p w14:paraId="4DF4C54A" w14:textId="77777777" w:rsidR="004D5A8A" w:rsidRPr="00051929" w:rsidRDefault="004D5A8A" w:rsidP="004D5A8A">
      <w:pPr>
        <w:ind w:left="60"/>
        <w:jc w:val="center"/>
        <w:outlineLvl w:val="0"/>
      </w:pPr>
      <w:r w:rsidRPr="00051929">
        <w:t>The full text of the regulation being proposed is attached.</w:t>
      </w:r>
    </w:p>
    <w:p w14:paraId="4241761C" w14:textId="77777777" w:rsidR="004D5A8A" w:rsidRPr="00B959C4" w:rsidRDefault="004D5A8A" w:rsidP="004D5A8A">
      <w:pPr>
        <w:ind w:left="60"/>
        <w:jc w:val="center"/>
        <w:outlineLvl w:val="0"/>
        <w:rPr>
          <w:b/>
          <w:bCs/>
          <w:sz w:val="32"/>
          <w:szCs w:val="32"/>
        </w:rPr>
      </w:pPr>
    </w:p>
    <w:p w14:paraId="645CDBEC" w14:textId="77777777" w:rsidR="004D5A8A" w:rsidRPr="00F03903" w:rsidRDefault="004D5A8A" w:rsidP="004D5A8A">
      <w:pPr>
        <w:ind w:left="60"/>
        <w:jc w:val="center"/>
        <w:outlineLvl w:val="0"/>
        <w:rPr>
          <w:b/>
          <w:bCs/>
          <w:sz w:val="28"/>
          <w:szCs w:val="28"/>
        </w:rPr>
      </w:pPr>
      <w:r w:rsidRPr="00F03903">
        <w:rPr>
          <w:b/>
          <w:bCs/>
          <w:sz w:val="28"/>
          <w:szCs w:val="28"/>
        </w:rPr>
        <w:t>AUTHORITY</w:t>
      </w:r>
    </w:p>
    <w:p w14:paraId="596DDF13" w14:textId="77777777" w:rsidR="004D5A8A" w:rsidRDefault="004D5A8A" w:rsidP="004D5A8A">
      <w:pPr>
        <w:ind w:left="60"/>
        <w:jc w:val="center"/>
        <w:outlineLvl w:val="0"/>
      </w:pPr>
      <w:r w:rsidRPr="00051929">
        <w:t>Florida Constitution, Article IX, Section 7(c)</w:t>
      </w:r>
      <w:r>
        <w:t xml:space="preserve">, F.S. </w:t>
      </w:r>
      <w:r w:rsidRPr="00051929">
        <w:t>§413.08</w:t>
      </w:r>
      <w:r>
        <w:t>, BOG Reg 1.001</w:t>
      </w:r>
    </w:p>
    <w:p w14:paraId="7B3E3F89" w14:textId="474A3A1B" w:rsidR="004D5A8A" w:rsidRDefault="003539D3" w:rsidP="004D5A8A">
      <w:pPr>
        <w:ind w:left="60"/>
        <w:jc w:val="center"/>
        <w:outlineLvl w:val="0"/>
      </w:pPr>
      <w:r>
        <w:t>BOG Regulation 8.003, F.S. 1004.085</w:t>
      </w:r>
    </w:p>
    <w:p w14:paraId="6F2ECC81" w14:textId="77777777" w:rsidR="003539D3" w:rsidRPr="00051929" w:rsidRDefault="003539D3" w:rsidP="004D5A8A">
      <w:pPr>
        <w:ind w:left="60"/>
        <w:jc w:val="center"/>
        <w:outlineLvl w:val="0"/>
        <w:rPr>
          <w:b/>
          <w:bCs/>
        </w:rPr>
      </w:pPr>
    </w:p>
    <w:p w14:paraId="1E1866C7" w14:textId="77777777" w:rsidR="004D5A8A" w:rsidRPr="00F03903" w:rsidRDefault="004D5A8A" w:rsidP="004D5A8A">
      <w:pPr>
        <w:ind w:left="60"/>
        <w:jc w:val="center"/>
        <w:outlineLvl w:val="0"/>
        <w:rPr>
          <w:b/>
          <w:bCs/>
          <w:sz w:val="28"/>
          <w:szCs w:val="28"/>
        </w:rPr>
      </w:pPr>
      <w:r w:rsidRPr="00F03903">
        <w:rPr>
          <w:b/>
          <w:bCs/>
          <w:sz w:val="28"/>
          <w:szCs w:val="28"/>
        </w:rPr>
        <w:t>UNIVERSITY OFFICIAL INITIATING THE PROPOSED REVISED REGULATION</w:t>
      </w:r>
    </w:p>
    <w:p w14:paraId="292BAB73" w14:textId="0947CC63" w:rsidR="004D5A8A" w:rsidRPr="00051929" w:rsidRDefault="004D5A8A" w:rsidP="004D5A8A">
      <w:pPr>
        <w:ind w:left="60"/>
        <w:jc w:val="center"/>
        <w:outlineLvl w:val="0"/>
      </w:pPr>
      <w:r>
        <w:t>Robyn Blank</w:t>
      </w:r>
      <w:r w:rsidRPr="00051929">
        <w:t>,</w:t>
      </w:r>
      <w:r>
        <w:t xml:space="preserve"> Associate VP Chief Compliance Officer</w:t>
      </w:r>
      <w:r w:rsidRPr="00051929">
        <w:t xml:space="preserve"> </w:t>
      </w:r>
    </w:p>
    <w:p w14:paraId="0B5D1560" w14:textId="77777777" w:rsidR="004D5A8A" w:rsidRPr="00B959C4" w:rsidRDefault="004D5A8A" w:rsidP="004D5A8A">
      <w:pPr>
        <w:outlineLvl w:val="0"/>
        <w:rPr>
          <w:b/>
          <w:bCs/>
          <w:sz w:val="32"/>
          <w:szCs w:val="32"/>
        </w:rPr>
      </w:pPr>
    </w:p>
    <w:p w14:paraId="0D09B901" w14:textId="77777777" w:rsidR="004D5A8A" w:rsidRPr="00F03903" w:rsidRDefault="004D5A8A" w:rsidP="004D5A8A">
      <w:pPr>
        <w:ind w:left="60"/>
        <w:jc w:val="center"/>
        <w:outlineLvl w:val="0"/>
        <w:rPr>
          <w:b/>
          <w:bCs/>
          <w:sz w:val="28"/>
          <w:szCs w:val="28"/>
        </w:rPr>
      </w:pPr>
      <w:r w:rsidRPr="00F03903">
        <w:rPr>
          <w:b/>
          <w:bCs/>
          <w:sz w:val="28"/>
          <w:szCs w:val="28"/>
        </w:rPr>
        <w:t>INDIVIDUAL TO BE CONTACTED REGARDING THE PROPOSED REVISED REGULATION</w:t>
      </w:r>
    </w:p>
    <w:p w14:paraId="490B0686" w14:textId="77777777" w:rsidR="004D5A8A" w:rsidRPr="00051929" w:rsidRDefault="004D5A8A" w:rsidP="004D5A8A">
      <w:pPr>
        <w:ind w:left="60"/>
        <w:jc w:val="center"/>
        <w:outlineLvl w:val="0"/>
      </w:pPr>
      <w:r w:rsidRPr="00051929">
        <w:t>Stephanie Howell, Paralegal, Office of the General Counsel, showell@unf.edu, phone (904)620-2828; fax (904)620-1044; Building 1, Room 2100, 1 UNF Drive, Jacksonville, FL 32224.</w:t>
      </w:r>
    </w:p>
    <w:p w14:paraId="47060E22" w14:textId="77777777" w:rsidR="004D5A8A" w:rsidRDefault="004D5A8A" w:rsidP="004D5A8A">
      <w:pPr>
        <w:jc w:val="center"/>
        <w:outlineLvl w:val="0"/>
        <w:rPr>
          <w:b/>
          <w:bCs/>
        </w:rPr>
      </w:pPr>
    </w:p>
    <w:p w14:paraId="0F0CCF92" w14:textId="325C28BC" w:rsidR="007A16D1" w:rsidRDefault="004D5A8A" w:rsidP="004D5A8A">
      <w:r w:rsidRPr="00F25034">
        <w:rPr>
          <w:b/>
          <w:bCs/>
          <w:i/>
          <w:iCs/>
        </w:rPr>
        <w:t xml:space="preserve">Any comments regarding the revised regulation must be sent in writing to the contact person on or before </w:t>
      </w:r>
      <w:r w:rsidR="003539D3">
        <w:rPr>
          <w:b/>
          <w:bCs/>
          <w:i/>
          <w:iCs/>
        </w:rPr>
        <w:t>Friday</w:t>
      </w:r>
      <w:r w:rsidRPr="00F25034">
        <w:rPr>
          <w:b/>
          <w:bCs/>
          <w:i/>
          <w:iCs/>
        </w:rPr>
        <w:t xml:space="preserve">, </w:t>
      </w:r>
      <w:r w:rsidR="003539D3">
        <w:rPr>
          <w:b/>
          <w:bCs/>
          <w:i/>
          <w:iCs/>
        </w:rPr>
        <w:t>February</w:t>
      </w:r>
      <w:r w:rsidRPr="00F25034">
        <w:rPr>
          <w:b/>
          <w:bCs/>
          <w:i/>
          <w:iCs/>
        </w:rPr>
        <w:t xml:space="preserve"> </w:t>
      </w:r>
      <w:r w:rsidR="003539D3">
        <w:rPr>
          <w:b/>
          <w:bCs/>
          <w:i/>
          <w:iCs/>
        </w:rPr>
        <w:t>14</w:t>
      </w:r>
      <w:r w:rsidRPr="00F25034">
        <w:rPr>
          <w:b/>
          <w:bCs/>
          <w:i/>
          <w:iCs/>
        </w:rPr>
        <w:t>, 2025, to receive full consideration.</w:t>
      </w:r>
    </w:p>
    <w:p w14:paraId="42E57E5C" w14:textId="77777777" w:rsidR="007A16D1" w:rsidRPr="007A16D1" w:rsidRDefault="007A16D1" w:rsidP="007A16D1">
      <w:pPr>
        <w:spacing w:line="259" w:lineRule="auto"/>
        <w:outlineLvl w:val="0"/>
        <w:rPr>
          <w:b/>
          <w:color w:val="000000"/>
          <w:sz w:val="56"/>
          <w:szCs w:val="22"/>
        </w:rPr>
      </w:pPr>
      <w:r w:rsidRPr="007A16D1">
        <w:rPr>
          <w:b/>
          <w:noProof/>
          <w:color w:val="000000"/>
          <w:sz w:val="56"/>
          <w:szCs w:val="22"/>
        </w:rPr>
        <w:lastRenderedPageBreak/>
        <w:drawing>
          <wp:inline distT="0" distB="0" distL="0" distR="0" wp14:anchorId="43F9C71C" wp14:editId="7475530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7A16D1">
        <w:rPr>
          <w:b/>
          <w:color w:val="000000"/>
          <w:sz w:val="56"/>
          <w:szCs w:val="22"/>
        </w:rPr>
        <w:t xml:space="preserve">        </w:t>
      </w:r>
      <w:r w:rsidRPr="007A16D1">
        <w:rPr>
          <w:b/>
          <w:color w:val="000000"/>
          <w:sz w:val="72"/>
          <w:szCs w:val="72"/>
        </w:rPr>
        <w:t>Regulation</w:t>
      </w:r>
    </w:p>
    <w:p w14:paraId="792D5ADF" w14:textId="77777777" w:rsidR="007A16D1" w:rsidRPr="001C1D1F" w:rsidRDefault="007A16D1" w:rsidP="007A16D1">
      <w:pPr>
        <w:widowControl w:val="0"/>
        <w:autoSpaceDE w:val="0"/>
        <w:autoSpaceDN w:val="0"/>
        <w:rPr>
          <w:szCs w:val="24"/>
        </w:rPr>
      </w:pPr>
      <w:r w:rsidRPr="001C1D1F">
        <w:rPr>
          <w:b/>
          <w:szCs w:val="24"/>
        </w:rPr>
        <w:t>Regulation Number</w:t>
      </w:r>
      <w:r w:rsidRPr="001C1D1F">
        <w:rPr>
          <w:szCs w:val="24"/>
        </w:rPr>
        <w:t xml:space="preserve">: </w:t>
      </w:r>
      <w:sdt>
        <w:sdtPr>
          <w:rPr>
            <w:szCs w:val="24"/>
          </w:rPr>
          <w:alias w:val="Regulation Number "/>
          <w:tag w:val="Enter Regulation Number "/>
          <w:id w:val="580724233"/>
          <w:placeholder>
            <w:docPart w:val="5E18163B07F9444C92D3566CFBF68570"/>
          </w:placeholder>
          <w15:color w:val="000000"/>
          <w:text/>
        </w:sdtPr>
        <w:sdtEndPr/>
        <w:sdtContent>
          <w:r w:rsidRPr="001C1D1F">
            <w:rPr>
              <w:szCs w:val="24"/>
            </w:rPr>
            <w:t>2.0520R</w:t>
          </w:r>
        </w:sdtContent>
      </w:sdt>
      <w:r w:rsidRPr="001C1D1F">
        <w:rPr>
          <w:szCs w:val="24"/>
        </w:rPr>
        <w:tab/>
      </w:r>
    </w:p>
    <w:p w14:paraId="5C0419D7" w14:textId="77777777" w:rsidR="007A16D1" w:rsidRPr="001C1D1F" w:rsidRDefault="007A16D1" w:rsidP="007A16D1">
      <w:pPr>
        <w:widowControl w:val="0"/>
        <w:autoSpaceDE w:val="0"/>
        <w:autoSpaceDN w:val="0"/>
        <w:rPr>
          <w:szCs w:val="24"/>
        </w:rPr>
      </w:pPr>
    </w:p>
    <w:p w14:paraId="24603EA0" w14:textId="44230F26" w:rsidR="007A16D1" w:rsidRPr="001C1D1F" w:rsidRDefault="007A16D1" w:rsidP="007A16D1">
      <w:pPr>
        <w:widowControl w:val="0"/>
        <w:autoSpaceDE w:val="0"/>
        <w:autoSpaceDN w:val="0"/>
        <w:rPr>
          <w:szCs w:val="24"/>
        </w:rPr>
      </w:pPr>
      <w:r w:rsidRPr="001C1D1F">
        <w:rPr>
          <w:b/>
          <w:szCs w:val="24"/>
        </w:rPr>
        <w:t>Effective Date</w:t>
      </w:r>
      <w:r w:rsidRPr="001C1D1F">
        <w:rPr>
          <w:szCs w:val="24"/>
        </w:rPr>
        <w:t xml:space="preserve">:  </w:t>
      </w:r>
      <w:sdt>
        <w:sdtPr>
          <w:rPr>
            <w:szCs w:val="24"/>
          </w:rPr>
          <w:alias w:val="Effective Date"/>
          <w:tag w:val="Enter Effective date MM/DD/YYYY"/>
          <w:id w:val="-141660163"/>
          <w:placeholder>
            <w:docPart w:val="E285883076D9431EA7545B25C1E1F0E0"/>
          </w:placeholder>
          <w15:color w:val="000000"/>
          <w:text/>
        </w:sdtPr>
        <w:sdtEndPr/>
        <w:sdtContent>
          <w:r w:rsidRPr="001C1D1F">
            <w:rPr>
              <w:szCs w:val="24"/>
            </w:rPr>
            <w:t>01/28/21</w:t>
          </w:r>
        </w:sdtContent>
      </w:sdt>
      <w:r w:rsidRPr="001C1D1F">
        <w:rPr>
          <w:szCs w:val="24"/>
        </w:rPr>
        <w:tab/>
      </w:r>
      <w:r w:rsidRPr="001C1D1F">
        <w:rPr>
          <w:szCs w:val="24"/>
        </w:rPr>
        <w:tab/>
      </w:r>
      <w:r w:rsidRPr="001C1D1F">
        <w:rPr>
          <w:b/>
          <w:szCs w:val="24"/>
        </w:rPr>
        <w:t>Revised Date</w:t>
      </w:r>
      <w:r w:rsidRPr="001C1D1F">
        <w:rPr>
          <w:szCs w:val="24"/>
        </w:rPr>
        <w:t>:</w:t>
      </w:r>
      <w:sdt>
        <w:sdtPr>
          <w:rPr>
            <w:szCs w:val="24"/>
          </w:rPr>
          <w:alias w:val="Revised Date "/>
          <w:tag w:val="Enter Revised date MM/DD/YYYY"/>
          <w:id w:val="1954123484"/>
          <w:placeholder>
            <w:docPart w:val="70B9A581DAFB4CE3AA61197DFC7CB3C9"/>
          </w:placeholder>
          <w15:color w:val="000000"/>
          <w:text/>
        </w:sdtPr>
        <w:sdtEndPr/>
        <w:sdtContent>
          <w:del w:id="0" w:author="Blank, Robyn" w:date="2024-11-01T10:51:00Z" w16du:dateUtc="2024-11-01T14:51:00Z">
            <w:r w:rsidR="00D505EB" w:rsidRPr="001C1D1F" w:rsidDel="00D505EB">
              <w:rPr>
                <w:szCs w:val="24"/>
              </w:rPr>
              <w:delText xml:space="preserve"> 04/27/23</w:delText>
            </w:r>
          </w:del>
          <w:ins w:id="1" w:author="Blank, Robyn" w:date="2024-11-01T10:51:00Z" w16du:dateUtc="2024-11-01T14:51:00Z">
            <w:r w:rsidR="00D505EB" w:rsidRPr="001C1D1F">
              <w:rPr>
                <w:szCs w:val="24"/>
              </w:rPr>
              <w:t xml:space="preserve"> </w:t>
            </w:r>
          </w:ins>
        </w:sdtContent>
      </w:sdt>
    </w:p>
    <w:p w14:paraId="1B4F3AB9" w14:textId="77777777" w:rsidR="007A16D1" w:rsidRPr="001C1D1F" w:rsidRDefault="007A16D1" w:rsidP="007A16D1">
      <w:pPr>
        <w:widowControl w:val="0"/>
        <w:autoSpaceDE w:val="0"/>
        <w:autoSpaceDN w:val="0"/>
        <w:rPr>
          <w:szCs w:val="24"/>
        </w:rPr>
      </w:pPr>
    </w:p>
    <w:p w14:paraId="498C8055" w14:textId="77777777" w:rsidR="007A16D1" w:rsidRPr="001C1D1F" w:rsidRDefault="007A16D1" w:rsidP="007A16D1">
      <w:pPr>
        <w:widowControl w:val="0"/>
        <w:autoSpaceDE w:val="0"/>
        <w:autoSpaceDN w:val="0"/>
        <w:rPr>
          <w:szCs w:val="24"/>
        </w:rPr>
      </w:pPr>
      <w:r w:rsidRPr="001C1D1F">
        <w:rPr>
          <w:b/>
          <w:bCs/>
          <w:szCs w:val="24"/>
        </w:rPr>
        <w:t>Subject:</w:t>
      </w:r>
      <w:r w:rsidRPr="001C1D1F">
        <w:rPr>
          <w:szCs w:val="24"/>
        </w:rPr>
        <w:t xml:space="preserve"> </w:t>
      </w:r>
      <w:sdt>
        <w:sdtPr>
          <w:rPr>
            <w:szCs w:val="24"/>
          </w:rPr>
          <w:alias w:val="Subject "/>
          <w:tag w:val="Enter regulation subject"/>
          <w:id w:val="-1459642324"/>
          <w:placeholder>
            <w:docPart w:val="BEEECFA9403C4C788DD0B318D389CB2A"/>
          </w:placeholder>
          <w15:color w:val="000000"/>
          <w:text/>
        </w:sdtPr>
        <w:sdtEndPr/>
        <w:sdtContent>
          <w:r w:rsidRPr="001C1D1F">
            <w:rPr>
              <w:szCs w:val="24"/>
            </w:rPr>
            <w:t>Textbook Adoption Requirements</w:t>
          </w:r>
        </w:sdtContent>
      </w:sdt>
    </w:p>
    <w:p w14:paraId="2E240E67" w14:textId="77777777" w:rsidR="007A16D1" w:rsidRPr="001C1D1F" w:rsidRDefault="007A16D1" w:rsidP="007A16D1">
      <w:pPr>
        <w:widowControl w:val="0"/>
        <w:autoSpaceDE w:val="0"/>
        <w:autoSpaceDN w:val="0"/>
        <w:rPr>
          <w:b/>
          <w:szCs w:val="24"/>
          <w:lang w:bidi="en-US"/>
        </w:rPr>
      </w:pPr>
    </w:p>
    <w:p w14:paraId="384950DF" w14:textId="77777777" w:rsidR="007A16D1" w:rsidRPr="001C1D1F" w:rsidRDefault="007A16D1" w:rsidP="007A16D1">
      <w:pPr>
        <w:widowControl w:val="0"/>
        <w:autoSpaceDE w:val="0"/>
        <w:autoSpaceDN w:val="0"/>
        <w:rPr>
          <w:szCs w:val="24"/>
          <w:lang w:bidi="en-US"/>
        </w:rPr>
      </w:pPr>
      <w:r w:rsidRPr="001C1D1F">
        <w:rPr>
          <w:b/>
          <w:szCs w:val="24"/>
          <w:lang w:bidi="en-US"/>
        </w:rPr>
        <w:t>Responsible Division/Department</w:t>
      </w:r>
      <w:r w:rsidRPr="001C1D1F">
        <w:rPr>
          <w:szCs w:val="24"/>
          <w:lang w:bidi="en-US"/>
        </w:rPr>
        <w:t xml:space="preserve">: </w:t>
      </w:r>
      <w:sdt>
        <w:sdtPr>
          <w:rPr>
            <w:szCs w:val="24"/>
            <w:lang w:bidi="en-US"/>
          </w:rPr>
          <w:alias w:val="Responsible Division/Department"/>
          <w:tag w:val="Enter Responsible division or department "/>
          <w:id w:val="353540150"/>
          <w:placeholder>
            <w:docPart w:val="B795381DC20E46CBA8F3232E32483F45"/>
          </w:placeholder>
          <w15:color w:val="000000"/>
          <w:text/>
        </w:sdtPr>
        <w:sdtEndPr/>
        <w:sdtContent>
          <w:r w:rsidRPr="001C1D1F">
            <w:rPr>
              <w:szCs w:val="24"/>
              <w:lang w:bidi="en-US"/>
            </w:rPr>
            <w:t>Academic Affairs</w:t>
          </w:r>
        </w:sdtContent>
      </w:sdt>
    </w:p>
    <w:p w14:paraId="6FB0517A" w14:textId="77777777" w:rsidR="007A16D1" w:rsidRPr="001C1D1F" w:rsidRDefault="007A16D1" w:rsidP="007A16D1">
      <w:pPr>
        <w:widowControl w:val="0"/>
        <w:autoSpaceDE w:val="0"/>
        <w:autoSpaceDN w:val="0"/>
        <w:rPr>
          <w:szCs w:val="24"/>
          <w:lang w:bidi="en-US"/>
        </w:rPr>
      </w:pPr>
    </w:p>
    <w:p w14:paraId="5A32A6B0" w14:textId="77777777" w:rsidR="007A16D1" w:rsidRPr="001C1D1F" w:rsidRDefault="007A16D1" w:rsidP="007A16D1">
      <w:pPr>
        <w:widowControl w:val="0"/>
        <w:autoSpaceDE w:val="0"/>
        <w:autoSpaceDN w:val="0"/>
        <w:rPr>
          <w:b/>
          <w:szCs w:val="24"/>
        </w:rPr>
      </w:pPr>
      <w:r w:rsidRPr="001C1D1F">
        <w:rPr>
          <w:b/>
          <w:szCs w:val="24"/>
        </w:rPr>
        <w:t xml:space="preserve">Check what type of Regulation this is: </w:t>
      </w:r>
    </w:p>
    <w:p w14:paraId="64318108" w14:textId="7E6E10C7" w:rsidR="007A16D1" w:rsidRPr="001C1D1F" w:rsidRDefault="003539D3" w:rsidP="007A16D1">
      <w:pPr>
        <w:widowControl w:val="0"/>
        <w:autoSpaceDE w:val="0"/>
        <w:autoSpaceDN w:val="0"/>
        <w:rPr>
          <w:szCs w:val="24"/>
        </w:rPr>
      </w:pPr>
      <w:sdt>
        <w:sdtPr>
          <w:rPr>
            <w:szCs w:val="24"/>
          </w:rPr>
          <w:alias w:val="New Regulation"/>
          <w:tag w:val="New Regulation Checkbox"/>
          <w:id w:val="415290310"/>
          <w14:checkbox>
            <w14:checked w14:val="0"/>
            <w14:checkedState w14:val="2612" w14:font="MS Gothic"/>
            <w14:uncheckedState w14:val="2610" w14:font="MS Gothic"/>
          </w14:checkbox>
        </w:sdtPr>
        <w:sdtEndPr/>
        <w:sdtContent>
          <w:r w:rsidR="00525727" w:rsidRPr="001C1D1F">
            <w:rPr>
              <w:rFonts w:ascii="Segoe UI Symbol" w:eastAsia="MS Gothic" w:hAnsi="Segoe UI Symbol" w:cs="Segoe UI Symbol"/>
              <w:szCs w:val="24"/>
            </w:rPr>
            <w:t>☐</w:t>
          </w:r>
        </w:sdtContent>
      </w:sdt>
      <w:r w:rsidR="007A16D1" w:rsidRPr="001C1D1F">
        <w:rPr>
          <w:szCs w:val="24"/>
        </w:rPr>
        <w:t xml:space="preserve">New Regulation </w:t>
      </w:r>
    </w:p>
    <w:p w14:paraId="5A2FFA9A" w14:textId="018E79F1" w:rsidR="007A16D1" w:rsidRPr="001C1D1F" w:rsidRDefault="003539D3" w:rsidP="007A16D1">
      <w:pPr>
        <w:widowControl w:val="0"/>
        <w:autoSpaceDE w:val="0"/>
        <w:autoSpaceDN w:val="0"/>
        <w:rPr>
          <w:szCs w:val="24"/>
        </w:rPr>
      </w:pPr>
      <w:sdt>
        <w:sdtPr>
          <w:rPr>
            <w:szCs w:val="24"/>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ins w:id="2" w:author="Blank, Robyn" w:date="2024-11-01T10:51:00Z" w16du:dateUtc="2024-11-01T14:51:00Z">
            <w:r w:rsidR="00D505EB">
              <w:rPr>
                <w:rFonts w:ascii="MS Gothic" w:eastAsia="MS Gothic" w:hAnsi="MS Gothic" w:cs="Segoe UI Symbol" w:hint="eastAsia"/>
                <w:szCs w:val="24"/>
              </w:rPr>
              <w:t>☒</w:t>
            </w:r>
          </w:ins>
          <w:del w:id="3" w:author="Blank, Robyn" w:date="2024-11-01T10:51:00Z" w16du:dateUtc="2024-11-01T14:51:00Z">
            <w:r w:rsidR="007A16D1" w:rsidRPr="001C1D1F" w:rsidDel="00D505EB">
              <w:rPr>
                <w:rFonts w:ascii="Segoe UI Symbol" w:eastAsia="MS Gothic" w:hAnsi="Segoe UI Symbol" w:cs="Segoe UI Symbol"/>
                <w:szCs w:val="24"/>
              </w:rPr>
              <w:delText>☐</w:delText>
            </w:r>
          </w:del>
        </w:sdtContent>
      </w:sdt>
      <w:r w:rsidR="007A16D1" w:rsidRPr="001C1D1F">
        <w:rPr>
          <w:szCs w:val="24"/>
        </w:rPr>
        <w:t xml:space="preserve">Major Revision of Existing Regulation </w:t>
      </w:r>
    </w:p>
    <w:p w14:paraId="7DADD8F5" w14:textId="5C945EF5" w:rsidR="007A16D1" w:rsidRPr="001C1D1F" w:rsidRDefault="003539D3" w:rsidP="007A16D1">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ins w:id="4" w:author="Blank, Robyn" w:date="2024-11-01T10:51:00Z" w16du:dateUtc="2024-11-01T14:51:00Z">
            <w:r w:rsidR="00D505EB">
              <w:rPr>
                <w:rFonts w:ascii="MS Gothic" w:eastAsia="MS Gothic" w:hAnsi="MS Gothic" w:cs="Segoe UI Symbol" w:hint="eastAsia"/>
                <w:szCs w:val="24"/>
              </w:rPr>
              <w:t>☐</w:t>
            </w:r>
          </w:ins>
          <w:del w:id="5" w:author="Blank, Robyn" w:date="2024-11-01T10:51:00Z" w16du:dateUtc="2024-11-01T14:51:00Z">
            <w:r w:rsidR="00525727" w:rsidRPr="001C1D1F" w:rsidDel="00D505EB">
              <w:rPr>
                <w:rFonts w:ascii="Segoe UI Symbol" w:eastAsia="MS Gothic" w:hAnsi="Segoe UI Symbol" w:cs="Segoe UI Symbol"/>
                <w:szCs w:val="24"/>
              </w:rPr>
              <w:delText>☒</w:delText>
            </w:r>
          </w:del>
        </w:sdtContent>
      </w:sdt>
      <w:r w:rsidR="007A16D1" w:rsidRPr="001C1D1F">
        <w:rPr>
          <w:szCs w:val="24"/>
        </w:rPr>
        <w:t>Minor/Technical Revision of Existing Regulation</w:t>
      </w:r>
    </w:p>
    <w:p w14:paraId="1169283E" w14:textId="77777777" w:rsidR="007A16D1" w:rsidRPr="001C1D1F" w:rsidRDefault="003539D3" w:rsidP="007A16D1">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7A16D1" w:rsidRPr="001C1D1F">
            <w:rPr>
              <w:rFonts w:ascii="Segoe UI Symbol" w:eastAsia="MS Gothic" w:hAnsi="Segoe UI Symbol" w:cs="Segoe UI Symbol"/>
              <w:szCs w:val="24"/>
            </w:rPr>
            <w:t>☐</w:t>
          </w:r>
        </w:sdtContent>
      </w:sdt>
      <w:r w:rsidR="007A16D1" w:rsidRPr="001C1D1F">
        <w:rPr>
          <w:szCs w:val="24"/>
        </w:rPr>
        <w:t xml:space="preserve">Reaffirmation of Existing Regulation </w:t>
      </w:r>
    </w:p>
    <w:p w14:paraId="0A39821B" w14:textId="77777777" w:rsidR="007A16D1" w:rsidRPr="001C1D1F" w:rsidRDefault="003539D3" w:rsidP="007A16D1">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7A16D1" w:rsidRPr="001C1D1F">
            <w:rPr>
              <w:rFonts w:ascii="Segoe UI Symbol" w:eastAsia="MS Gothic" w:hAnsi="Segoe UI Symbol" w:cs="Segoe UI Symbol"/>
              <w:szCs w:val="24"/>
            </w:rPr>
            <w:t>☐</w:t>
          </w:r>
        </w:sdtContent>
      </w:sdt>
      <w:r w:rsidR="007A16D1" w:rsidRPr="001C1D1F">
        <w:rPr>
          <w:szCs w:val="24"/>
        </w:rPr>
        <w:t xml:space="preserve">Repeal of Existing Regulation </w:t>
      </w:r>
    </w:p>
    <w:p w14:paraId="5B410665" w14:textId="77777777" w:rsidR="007A16D1" w:rsidRPr="001C1D1F" w:rsidRDefault="007A16D1" w:rsidP="007A16D1">
      <w:pPr>
        <w:widowControl w:val="0"/>
        <w:autoSpaceDE w:val="0"/>
        <w:autoSpaceDN w:val="0"/>
        <w:rPr>
          <w:szCs w:val="24"/>
        </w:rPr>
      </w:pPr>
    </w:p>
    <w:p w14:paraId="689F408F" w14:textId="77777777" w:rsidR="007A16D1" w:rsidRPr="001C1D1F" w:rsidRDefault="007A16D1" w:rsidP="007A16D1">
      <w:pPr>
        <w:spacing w:before="450" w:after="150"/>
        <w:textAlignment w:val="baseline"/>
        <w:outlineLvl w:val="1"/>
        <w:rPr>
          <w:b/>
          <w:bCs/>
          <w:szCs w:val="24"/>
        </w:rPr>
      </w:pPr>
      <w:r w:rsidRPr="001C1D1F">
        <w:rPr>
          <w:b/>
          <w:bCs/>
          <w:szCs w:val="24"/>
        </w:rPr>
        <w:t>I. OBJECTIVE &amp; PURPOSE</w:t>
      </w:r>
    </w:p>
    <w:p w14:paraId="407C8F0E" w14:textId="1E1E6B35" w:rsidR="007A16D1" w:rsidRPr="001C1D1F" w:rsidRDefault="007A16D1" w:rsidP="007A16D1">
      <w:pPr>
        <w:jc w:val="both"/>
        <w:textAlignment w:val="baseline"/>
        <w:rPr>
          <w:color w:val="000000"/>
          <w:szCs w:val="24"/>
        </w:rPr>
      </w:pPr>
      <w:r w:rsidRPr="001C1D1F">
        <w:rPr>
          <w:color w:val="000000"/>
          <w:szCs w:val="24"/>
        </w:rPr>
        <w:t xml:space="preserve">This regulation establishes textbook </w:t>
      </w:r>
      <w:ins w:id="6" w:author="Blank, Robyn" w:date="2024-12-02T13:07:00Z" w16du:dateUtc="2024-12-02T18:07:00Z">
        <w:r w:rsidR="00BC65D9">
          <w:rPr>
            <w:color w:val="000000"/>
            <w:szCs w:val="24"/>
          </w:rPr>
          <w:t xml:space="preserve">and course material </w:t>
        </w:r>
      </w:ins>
      <w:r w:rsidRPr="001C1D1F">
        <w:rPr>
          <w:color w:val="000000"/>
          <w:szCs w:val="24"/>
        </w:rPr>
        <w:t>adoption</w:t>
      </w:r>
      <w:ins w:id="7" w:author="Blank, Robyn" w:date="2024-12-02T13:07:00Z" w16du:dateUtc="2024-12-02T18:07:00Z">
        <w:r w:rsidR="00BC65D9">
          <w:rPr>
            <w:color w:val="000000"/>
            <w:szCs w:val="24"/>
          </w:rPr>
          <w:t>, review, and attestation</w:t>
        </w:r>
      </w:ins>
      <w:r w:rsidRPr="001C1D1F">
        <w:rPr>
          <w:color w:val="000000"/>
          <w:szCs w:val="24"/>
        </w:rPr>
        <w:t xml:space="preserve"> procedures with the intent to minimize the cost of textbooks for students while maintaining the quality of education and academic freedom. This regulation is promulgated pursuant to Florida Board of Governors Regulation 8.003</w:t>
      </w:r>
      <w:r w:rsidR="00E44EEB" w:rsidRPr="001C1D1F">
        <w:rPr>
          <w:color w:val="000000"/>
          <w:szCs w:val="24"/>
        </w:rPr>
        <w:t>.</w:t>
      </w:r>
    </w:p>
    <w:p w14:paraId="0588F584" w14:textId="77777777" w:rsidR="007A16D1" w:rsidRPr="001C1D1F" w:rsidRDefault="007A16D1" w:rsidP="007A16D1">
      <w:pPr>
        <w:jc w:val="both"/>
        <w:textAlignment w:val="baseline"/>
        <w:rPr>
          <w:color w:val="000000"/>
          <w:szCs w:val="24"/>
        </w:rPr>
      </w:pPr>
      <w:r w:rsidRPr="001C1D1F">
        <w:rPr>
          <w:color w:val="000000"/>
          <w:szCs w:val="24"/>
        </w:rPr>
        <w:t> </w:t>
      </w:r>
    </w:p>
    <w:p w14:paraId="723F6BDE" w14:textId="77777777" w:rsidR="007A16D1" w:rsidRPr="001C1D1F" w:rsidRDefault="007A16D1" w:rsidP="007A16D1">
      <w:pPr>
        <w:jc w:val="both"/>
        <w:textAlignment w:val="baseline"/>
        <w:rPr>
          <w:color w:val="000000"/>
          <w:szCs w:val="24"/>
        </w:rPr>
      </w:pPr>
      <w:r w:rsidRPr="001C1D1F">
        <w:rPr>
          <w:color w:val="000000"/>
          <w:szCs w:val="24"/>
        </w:rPr>
        <w:t>Nothing in this regulation shall be construed to supersede the institutional autonomy or academic freedom of instructors involved in the selection of college textbooks, supplemental materials, and other classroom materials.</w:t>
      </w:r>
    </w:p>
    <w:p w14:paraId="061A1638" w14:textId="77777777" w:rsidR="007A16D1" w:rsidRPr="001C1D1F" w:rsidRDefault="007A16D1" w:rsidP="007A16D1">
      <w:pPr>
        <w:spacing w:before="450" w:after="150"/>
        <w:textAlignment w:val="baseline"/>
        <w:outlineLvl w:val="1"/>
        <w:rPr>
          <w:b/>
          <w:bCs/>
          <w:szCs w:val="24"/>
        </w:rPr>
      </w:pPr>
      <w:r w:rsidRPr="001C1D1F">
        <w:rPr>
          <w:b/>
          <w:bCs/>
          <w:szCs w:val="24"/>
        </w:rPr>
        <w:t>II. STATEMENT OF REGULATION</w:t>
      </w:r>
    </w:p>
    <w:p w14:paraId="31D30B7B" w14:textId="3BCB6859" w:rsidR="007A16D1" w:rsidRPr="001C1D1F" w:rsidRDefault="007A16D1" w:rsidP="007A16D1">
      <w:pPr>
        <w:spacing w:line="237" w:lineRule="auto"/>
        <w:ind w:left="720" w:right="516" w:hanging="720"/>
        <w:jc w:val="both"/>
        <w:rPr>
          <w:rFonts w:eastAsia="Book Antiqua"/>
          <w:szCs w:val="24"/>
        </w:rPr>
      </w:pPr>
      <w:del w:id="8" w:author="Blank, Robyn" w:date="2024-11-15T10:44:00Z" w16du:dateUtc="2024-11-15T15:44:00Z">
        <w:r w:rsidRPr="001C1D1F" w:rsidDel="00724147">
          <w:rPr>
            <w:rFonts w:eastAsia="Book Antiqua"/>
            <w:szCs w:val="24"/>
          </w:rPr>
          <w:delText xml:space="preserve">(1)  </w:delText>
        </w:r>
        <w:r w:rsidRPr="001C1D1F" w:rsidDel="00724147">
          <w:rPr>
            <w:rFonts w:eastAsia="Book Antiqua"/>
            <w:szCs w:val="24"/>
          </w:rPr>
          <w:tab/>
        </w:r>
      </w:del>
      <w:ins w:id="9" w:author="Blank, Robyn" w:date="2024-11-15T10:45:00Z" w16du:dateUtc="2024-11-15T15:45:00Z">
        <w:r w:rsidR="00724147">
          <w:rPr>
            <w:rFonts w:eastAsia="Book Antiqua"/>
            <w:szCs w:val="24"/>
          </w:rPr>
          <w:t xml:space="preserve">A. </w:t>
        </w:r>
      </w:ins>
      <w:r w:rsidRPr="001C1D1F">
        <w:rPr>
          <w:rFonts w:eastAsia="Book Antiqua"/>
          <w:szCs w:val="24"/>
        </w:rPr>
        <w:t>The Board</w:t>
      </w:r>
      <w:r w:rsidRPr="001C1D1F">
        <w:rPr>
          <w:rFonts w:eastAsia="Book Antiqua"/>
          <w:spacing w:val="-6"/>
          <w:szCs w:val="24"/>
        </w:rPr>
        <w:t xml:space="preserve"> </w:t>
      </w:r>
      <w:r w:rsidRPr="001C1D1F">
        <w:rPr>
          <w:rFonts w:eastAsia="Book Antiqua"/>
          <w:szCs w:val="24"/>
        </w:rPr>
        <w:t>of</w:t>
      </w:r>
      <w:r w:rsidRPr="001C1D1F">
        <w:rPr>
          <w:rFonts w:eastAsia="Book Antiqua"/>
          <w:spacing w:val="-2"/>
          <w:szCs w:val="24"/>
        </w:rPr>
        <w:t xml:space="preserve"> T</w:t>
      </w:r>
      <w:r w:rsidRPr="001C1D1F">
        <w:rPr>
          <w:rFonts w:eastAsia="Book Antiqua"/>
          <w:szCs w:val="24"/>
        </w:rPr>
        <w:t>rustees adopts this regulation in support of the UNF Textbook Affordability Program (the Program) to minim</w:t>
      </w:r>
      <w:r w:rsidRPr="001C1D1F">
        <w:rPr>
          <w:rFonts w:eastAsia="Book Antiqua"/>
          <w:spacing w:val="-1"/>
          <w:szCs w:val="24"/>
        </w:rPr>
        <w:t>i</w:t>
      </w:r>
      <w:r w:rsidRPr="001C1D1F">
        <w:rPr>
          <w:rFonts w:eastAsia="Book Antiqua"/>
          <w:szCs w:val="24"/>
        </w:rPr>
        <w:t>ze</w:t>
      </w:r>
      <w:r w:rsidRPr="001C1D1F">
        <w:rPr>
          <w:rFonts w:eastAsia="Book Antiqua"/>
          <w:spacing w:val="-8"/>
          <w:szCs w:val="24"/>
        </w:rPr>
        <w:t xml:space="preserve"> </w:t>
      </w:r>
      <w:r w:rsidRPr="001C1D1F">
        <w:rPr>
          <w:rFonts w:eastAsia="Book Antiqua"/>
          <w:szCs w:val="24"/>
        </w:rPr>
        <w:t>the cost</w:t>
      </w:r>
      <w:r w:rsidRPr="001C1D1F">
        <w:rPr>
          <w:rFonts w:eastAsia="Book Antiqua"/>
          <w:spacing w:val="-4"/>
          <w:szCs w:val="24"/>
        </w:rPr>
        <w:t xml:space="preserve"> </w:t>
      </w:r>
      <w:r w:rsidRPr="001C1D1F">
        <w:rPr>
          <w:rFonts w:eastAsia="Book Antiqua"/>
          <w:szCs w:val="24"/>
        </w:rPr>
        <w:t>of</w:t>
      </w:r>
      <w:r w:rsidRPr="001C1D1F">
        <w:rPr>
          <w:rFonts w:eastAsia="Book Antiqua"/>
          <w:spacing w:val="-2"/>
          <w:szCs w:val="24"/>
        </w:rPr>
        <w:t xml:space="preserve"> required or recommended </w:t>
      </w:r>
      <w:r w:rsidRPr="001C1D1F">
        <w:rPr>
          <w:rFonts w:eastAsia="Book Antiqua"/>
          <w:szCs w:val="24"/>
        </w:rPr>
        <w:t>textbooks and instructional materials for</w:t>
      </w:r>
      <w:r w:rsidRPr="001C1D1F">
        <w:rPr>
          <w:rFonts w:eastAsia="Book Antiqua"/>
          <w:spacing w:val="-3"/>
          <w:szCs w:val="24"/>
        </w:rPr>
        <w:t xml:space="preserve"> </w:t>
      </w:r>
      <w:r w:rsidRPr="001C1D1F">
        <w:rPr>
          <w:rFonts w:eastAsia="Book Antiqua"/>
          <w:szCs w:val="24"/>
        </w:rPr>
        <w:t>students while maintaining the quality of</w:t>
      </w:r>
      <w:r w:rsidRPr="001C1D1F">
        <w:rPr>
          <w:rFonts w:eastAsia="Book Antiqua"/>
          <w:spacing w:val="-2"/>
          <w:szCs w:val="24"/>
        </w:rPr>
        <w:t xml:space="preserve"> </w:t>
      </w:r>
      <w:r w:rsidRPr="001C1D1F">
        <w:rPr>
          <w:rFonts w:eastAsia="Book Antiqua"/>
          <w:szCs w:val="24"/>
        </w:rPr>
        <w:t>edu</w:t>
      </w:r>
      <w:r w:rsidRPr="001C1D1F">
        <w:rPr>
          <w:rFonts w:eastAsia="Book Antiqua"/>
          <w:spacing w:val="1"/>
          <w:szCs w:val="24"/>
        </w:rPr>
        <w:t>c</w:t>
      </w:r>
      <w:r w:rsidRPr="001C1D1F">
        <w:rPr>
          <w:rFonts w:eastAsia="Book Antiqua"/>
          <w:szCs w:val="24"/>
        </w:rPr>
        <w:t>ation</w:t>
      </w:r>
      <w:r w:rsidRPr="001C1D1F">
        <w:rPr>
          <w:rFonts w:eastAsia="Book Antiqua"/>
          <w:spacing w:val="-5"/>
          <w:szCs w:val="24"/>
        </w:rPr>
        <w:t xml:space="preserve"> </w:t>
      </w:r>
      <w:r w:rsidRPr="001C1D1F">
        <w:rPr>
          <w:rFonts w:eastAsia="Book Antiqua"/>
          <w:szCs w:val="24"/>
        </w:rPr>
        <w:t>and</w:t>
      </w:r>
      <w:r w:rsidRPr="001C1D1F">
        <w:rPr>
          <w:rFonts w:eastAsia="Book Antiqua"/>
          <w:spacing w:val="-4"/>
          <w:szCs w:val="24"/>
        </w:rPr>
        <w:t xml:space="preserve"> </w:t>
      </w:r>
      <w:r w:rsidRPr="001C1D1F">
        <w:rPr>
          <w:rFonts w:eastAsia="Book Antiqua"/>
          <w:szCs w:val="24"/>
        </w:rPr>
        <w:t>academic</w:t>
      </w:r>
      <w:r w:rsidRPr="001C1D1F">
        <w:rPr>
          <w:rFonts w:eastAsia="Book Antiqua"/>
          <w:spacing w:val="-10"/>
          <w:szCs w:val="24"/>
        </w:rPr>
        <w:t xml:space="preserve"> </w:t>
      </w:r>
      <w:r w:rsidRPr="001C1D1F">
        <w:rPr>
          <w:rFonts w:eastAsia="Book Antiqua"/>
          <w:szCs w:val="24"/>
        </w:rPr>
        <w:t xml:space="preserve">freedom. Activities and initiatives in support of the Program include: </w:t>
      </w:r>
    </w:p>
    <w:p w14:paraId="07246705" w14:textId="77777777" w:rsidR="00070F54" w:rsidRPr="001C1D1F" w:rsidRDefault="00070F54" w:rsidP="007A16D1">
      <w:pPr>
        <w:spacing w:line="237" w:lineRule="auto"/>
        <w:ind w:left="720" w:right="516" w:hanging="720"/>
        <w:jc w:val="both"/>
        <w:rPr>
          <w:rFonts w:eastAsia="Book Antiqua"/>
          <w:szCs w:val="24"/>
        </w:rPr>
      </w:pPr>
    </w:p>
    <w:p w14:paraId="086C3CD0" w14:textId="24C4D591" w:rsidR="007A16D1" w:rsidRPr="001C1D1F" w:rsidRDefault="007A16D1" w:rsidP="007A16D1">
      <w:pPr>
        <w:tabs>
          <w:tab w:val="left" w:pos="90"/>
        </w:tabs>
        <w:spacing w:line="237" w:lineRule="auto"/>
        <w:ind w:right="516" w:hanging="810"/>
        <w:jc w:val="both"/>
        <w:rPr>
          <w:szCs w:val="24"/>
        </w:rPr>
      </w:pPr>
      <w:r w:rsidRPr="001C1D1F">
        <w:rPr>
          <w:rFonts w:eastAsia="Book Antiqua"/>
          <w:szCs w:val="24"/>
        </w:rPr>
        <w:t xml:space="preserve">            </w:t>
      </w:r>
      <w:r w:rsidRPr="001C1D1F">
        <w:rPr>
          <w:rFonts w:eastAsia="Book Antiqua"/>
          <w:szCs w:val="24"/>
        </w:rPr>
        <w:tab/>
        <w:t xml:space="preserve">    </w:t>
      </w:r>
      <w:del w:id="10" w:author="Blank, Robyn" w:date="2024-11-15T10:45:00Z" w16du:dateUtc="2024-11-15T15:45:00Z">
        <w:r w:rsidRPr="001C1D1F" w:rsidDel="00724147">
          <w:rPr>
            <w:rFonts w:eastAsia="Book Antiqua"/>
            <w:szCs w:val="24"/>
          </w:rPr>
          <w:delText>(a)</w:delText>
        </w:r>
        <w:r w:rsidR="00070F54" w:rsidRPr="001C1D1F" w:rsidDel="00724147">
          <w:rPr>
            <w:rFonts w:eastAsia="Book Antiqua"/>
            <w:szCs w:val="24"/>
          </w:rPr>
          <w:delText xml:space="preserve"> </w:delText>
        </w:r>
      </w:del>
      <w:ins w:id="11" w:author="Blank, Robyn" w:date="2024-11-15T10:45:00Z" w16du:dateUtc="2024-11-15T15:45:00Z">
        <w:r w:rsidR="00724147">
          <w:rPr>
            <w:rFonts w:eastAsia="Book Antiqua"/>
            <w:szCs w:val="24"/>
          </w:rPr>
          <w:tab/>
          <w:t xml:space="preserve">1. </w:t>
        </w:r>
      </w:ins>
      <w:r w:rsidRPr="001C1D1F">
        <w:rPr>
          <w:rFonts w:eastAsia="Book Antiqua"/>
          <w:szCs w:val="24"/>
        </w:rPr>
        <w:t xml:space="preserve">Selection of textbooks and instructional materials through cost-benefit   </w:t>
      </w:r>
      <w:r w:rsidRPr="001C1D1F">
        <w:rPr>
          <w:rFonts w:eastAsia="Book Antiqua"/>
          <w:szCs w:val="24"/>
        </w:rPr>
        <w:br/>
        <w:t xml:space="preserve">      </w:t>
      </w:r>
      <w:r w:rsidRPr="001C1D1F">
        <w:rPr>
          <w:rFonts w:eastAsia="Book Antiqua"/>
          <w:szCs w:val="24"/>
        </w:rPr>
        <w:tab/>
        <w:t xml:space="preserve">analyses that enable students to obtain the highest-quality product at the </w:t>
      </w:r>
      <w:r w:rsidRPr="001C1D1F">
        <w:rPr>
          <w:rFonts w:eastAsia="Book Antiqua"/>
          <w:szCs w:val="24"/>
        </w:rPr>
        <w:br/>
        <w:t xml:space="preserve">     </w:t>
      </w:r>
      <w:r w:rsidRPr="001C1D1F">
        <w:rPr>
          <w:rFonts w:eastAsia="Book Antiqua"/>
          <w:szCs w:val="24"/>
        </w:rPr>
        <w:tab/>
        <w:t>lowest available price, by considering:</w:t>
      </w:r>
      <w:r w:rsidRPr="001C1D1F">
        <w:rPr>
          <w:szCs w:val="24"/>
        </w:rPr>
        <w:t xml:space="preserve"> </w:t>
      </w:r>
    </w:p>
    <w:p w14:paraId="3B65A3D9" w14:textId="4CA5146C" w:rsidR="007A16D1" w:rsidRPr="001C1D1F" w:rsidRDefault="007A16D1" w:rsidP="007A16D1">
      <w:pPr>
        <w:tabs>
          <w:tab w:val="left" w:pos="1080"/>
        </w:tabs>
        <w:spacing w:line="237" w:lineRule="auto"/>
        <w:ind w:left="90" w:right="516" w:hanging="90"/>
        <w:jc w:val="both"/>
        <w:rPr>
          <w:szCs w:val="24"/>
        </w:rPr>
      </w:pPr>
      <w:r w:rsidRPr="001C1D1F">
        <w:rPr>
          <w:rFonts w:eastAsia="Book Antiqua"/>
          <w:szCs w:val="24"/>
        </w:rPr>
        <w:t xml:space="preserve">             </w:t>
      </w:r>
      <w:ins w:id="12" w:author="Blank, Robyn" w:date="2024-11-15T10:45:00Z" w16du:dateUtc="2024-11-15T15:45:00Z">
        <w:r w:rsidR="00724147">
          <w:rPr>
            <w:rFonts w:eastAsia="Book Antiqua"/>
            <w:szCs w:val="24"/>
          </w:rPr>
          <w:t>a</w:t>
        </w:r>
      </w:ins>
      <w:del w:id="13" w:author="Blank, Robyn" w:date="2024-11-15T10:45:00Z" w16du:dateUtc="2024-11-15T15:45:00Z">
        <w:r w:rsidRPr="001C1D1F" w:rsidDel="00724147">
          <w:rPr>
            <w:rFonts w:eastAsia="Book Antiqua"/>
            <w:szCs w:val="24"/>
          </w:rPr>
          <w:delText>1</w:delText>
        </w:r>
      </w:del>
      <w:r w:rsidRPr="001C1D1F">
        <w:rPr>
          <w:rFonts w:eastAsia="Book Antiqua"/>
          <w:szCs w:val="24"/>
        </w:rPr>
        <w:t xml:space="preserve">.  Purchasing digital textbooks in </w:t>
      </w:r>
      <w:proofErr w:type="gramStart"/>
      <w:r w:rsidRPr="001C1D1F">
        <w:rPr>
          <w:rFonts w:eastAsia="Book Antiqua"/>
          <w:szCs w:val="24"/>
        </w:rPr>
        <w:t>bulk;</w:t>
      </w:r>
      <w:proofErr w:type="gramEnd"/>
    </w:p>
    <w:p w14:paraId="454B7CB8" w14:textId="279BEAD1" w:rsidR="007A16D1" w:rsidRPr="001C1D1F" w:rsidRDefault="007A16D1" w:rsidP="007A16D1">
      <w:pPr>
        <w:tabs>
          <w:tab w:val="left" w:pos="1080"/>
        </w:tabs>
        <w:spacing w:line="237" w:lineRule="auto"/>
        <w:ind w:right="516"/>
        <w:jc w:val="both"/>
        <w:rPr>
          <w:rFonts w:eastAsia="Book Antiqua"/>
          <w:szCs w:val="24"/>
        </w:rPr>
      </w:pPr>
      <w:r w:rsidRPr="001C1D1F">
        <w:rPr>
          <w:rFonts w:eastAsia="Book Antiqua"/>
          <w:szCs w:val="24"/>
        </w:rPr>
        <w:lastRenderedPageBreak/>
        <w:t xml:space="preserve">             </w:t>
      </w:r>
      <w:ins w:id="14" w:author="Blank, Robyn" w:date="2024-11-15T10:45:00Z" w16du:dateUtc="2024-11-15T15:45:00Z">
        <w:r w:rsidR="00724147">
          <w:rPr>
            <w:rFonts w:eastAsia="Book Antiqua"/>
            <w:szCs w:val="24"/>
          </w:rPr>
          <w:t>b</w:t>
        </w:r>
      </w:ins>
      <w:del w:id="15" w:author="Blank, Robyn" w:date="2024-11-15T10:45:00Z" w16du:dateUtc="2024-11-15T15:45:00Z">
        <w:r w:rsidRPr="001C1D1F" w:rsidDel="00724147">
          <w:rPr>
            <w:rFonts w:eastAsia="Book Antiqua"/>
            <w:szCs w:val="24"/>
          </w:rPr>
          <w:delText>2</w:delText>
        </w:r>
      </w:del>
      <w:r w:rsidRPr="001C1D1F">
        <w:rPr>
          <w:rFonts w:eastAsia="Book Antiqua"/>
          <w:szCs w:val="24"/>
        </w:rPr>
        <w:t>.</w:t>
      </w:r>
      <w:r w:rsidRPr="001C1D1F">
        <w:rPr>
          <w:rFonts w:eastAsia="Book Antiqua"/>
          <w:szCs w:val="24"/>
        </w:rPr>
        <w:tab/>
        <w:t xml:space="preserve">Expanding the use of open-access textbooks and instructional </w:t>
      </w:r>
      <w:r w:rsidRPr="001C1D1F">
        <w:rPr>
          <w:rFonts w:eastAsia="Book Antiqua"/>
          <w:szCs w:val="24"/>
        </w:rPr>
        <w:br/>
        <w:t xml:space="preserve">                  </w:t>
      </w:r>
      <w:proofErr w:type="gramStart"/>
      <w:r w:rsidRPr="001C1D1F">
        <w:rPr>
          <w:rFonts w:eastAsia="Book Antiqua"/>
          <w:szCs w:val="24"/>
        </w:rPr>
        <w:t>materials;</w:t>
      </w:r>
      <w:proofErr w:type="gramEnd"/>
    </w:p>
    <w:p w14:paraId="7BFC8438" w14:textId="71B4E772" w:rsidR="007A16D1" w:rsidRPr="001C1D1F" w:rsidRDefault="007A16D1" w:rsidP="007A16D1">
      <w:pPr>
        <w:tabs>
          <w:tab w:val="left" w:pos="1080"/>
        </w:tabs>
        <w:spacing w:line="237" w:lineRule="auto"/>
        <w:ind w:left="90" w:right="516" w:hanging="90"/>
        <w:jc w:val="both"/>
        <w:rPr>
          <w:rFonts w:eastAsia="Book Antiqua"/>
          <w:szCs w:val="24"/>
        </w:rPr>
      </w:pPr>
      <w:r w:rsidRPr="001C1D1F">
        <w:rPr>
          <w:rFonts w:eastAsia="Book Antiqua"/>
          <w:szCs w:val="24"/>
        </w:rPr>
        <w:t xml:space="preserve">             </w:t>
      </w:r>
      <w:ins w:id="16" w:author="Blank, Robyn" w:date="2024-11-15T10:45:00Z" w16du:dateUtc="2024-11-15T15:45:00Z">
        <w:r w:rsidR="00724147">
          <w:rPr>
            <w:rFonts w:eastAsia="Book Antiqua"/>
            <w:szCs w:val="24"/>
          </w:rPr>
          <w:t>c</w:t>
        </w:r>
      </w:ins>
      <w:del w:id="17" w:author="Blank, Robyn" w:date="2024-11-15T10:45:00Z" w16du:dateUtc="2024-11-15T15:45:00Z">
        <w:r w:rsidRPr="001C1D1F" w:rsidDel="00724147">
          <w:rPr>
            <w:rFonts w:eastAsia="Book Antiqua"/>
            <w:szCs w:val="24"/>
          </w:rPr>
          <w:delText>3</w:delText>
        </w:r>
      </w:del>
      <w:r w:rsidRPr="001C1D1F">
        <w:rPr>
          <w:rFonts w:eastAsia="Book Antiqua"/>
          <w:szCs w:val="24"/>
        </w:rPr>
        <w:t xml:space="preserve">.  Providing rental options for textbooks and instructional </w:t>
      </w:r>
      <w:proofErr w:type="gramStart"/>
      <w:r w:rsidRPr="001C1D1F">
        <w:rPr>
          <w:rFonts w:eastAsia="Book Antiqua"/>
          <w:szCs w:val="24"/>
        </w:rPr>
        <w:t>materials;</w:t>
      </w:r>
      <w:proofErr w:type="gramEnd"/>
    </w:p>
    <w:p w14:paraId="21694F55" w14:textId="0685A2D1" w:rsidR="007A16D1" w:rsidRPr="001C1D1F" w:rsidRDefault="007A16D1" w:rsidP="007A16D1">
      <w:pPr>
        <w:tabs>
          <w:tab w:val="left" w:pos="1080"/>
        </w:tabs>
        <w:spacing w:line="237" w:lineRule="auto"/>
        <w:ind w:left="90" w:right="516" w:hanging="90"/>
        <w:jc w:val="both"/>
        <w:rPr>
          <w:rFonts w:eastAsia="Book Antiqua"/>
          <w:szCs w:val="24"/>
        </w:rPr>
      </w:pPr>
      <w:r w:rsidRPr="001C1D1F">
        <w:rPr>
          <w:rFonts w:eastAsia="Book Antiqua"/>
          <w:szCs w:val="24"/>
        </w:rPr>
        <w:t xml:space="preserve">             </w:t>
      </w:r>
      <w:ins w:id="18" w:author="Blank, Robyn" w:date="2024-11-15T10:45:00Z" w16du:dateUtc="2024-11-15T15:45:00Z">
        <w:r w:rsidR="00724147">
          <w:rPr>
            <w:rFonts w:eastAsia="Book Antiqua"/>
            <w:szCs w:val="24"/>
          </w:rPr>
          <w:t>d</w:t>
        </w:r>
      </w:ins>
      <w:del w:id="19" w:author="Blank, Robyn" w:date="2024-11-15T10:45:00Z" w16du:dateUtc="2024-11-15T15:45:00Z">
        <w:r w:rsidRPr="001C1D1F" w:rsidDel="00724147">
          <w:rPr>
            <w:rFonts w:eastAsia="Book Antiqua"/>
            <w:szCs w:val="24"/>
          </w:rPr>
          <w:delText>4</w:delText>
        </w:r>
      </w:del>
      <w:r w:rsidRPr="001C1D1F">
        <w:rPr>
          <w:rFonts w:eastAsia="Book Antiqua"/>
          <w:szCs w:val="24"/>
        </w:rPr>
        <w:t xml:space="preserve">. Increasing the availability and use of affordable digital textbooks and </w:t>
      </w:r>
      <w:r w:rsidRPr="001C1D1F">
        <w:rPr>
          <w:rFonts w:eastAsia="Book Antiqua"/>
          <w:szCs w:val="24"/>
        </w:rPr>
        <w:br/>
        <w:t xml:space="preserve">                learning </w:t>
      </w:r>
      <w:proofErr w:type="gramStart"/>
      <w:r w:rsidRPr="001C1D1F">
        <w:rPr>
          <w:rFonts w:eastAsia="Book Antiqua"/>
          <w:szCs w:val="24"/>
        </w:rPr>
        <w:t>objects;</w:t>
      </w:r>
      <w:proofErr w:type="gramEnd"/>
    </w:p>
    <w:p w14:paraId="60153470" w14:textId="2A926D4E" w:rsidR="007A16D1" w:rsidRPr="001C1D1F" w:rsidRDefault="007A16D1" w:rsidP="007A16D1">
      <w:pPr>
        <w:tabs>
          <w:tab w:val="left" w:pos="1080"/>
        </w:tabs>
        <w:spacing w:line="237" w:lineRule="auto"/>
        <w:ind w:left="90" w:right="516" w:hanging="90"/>
        <w:jc w:val="both"/>
        <w:rPr>
          <w:rFonts w:eastAsia="Book Antiqua"/>
          <w:szCs w:val="24"/>
        </w:rPr>
      </w:pPr>
      <w:r w:rsidRPr="001C1D1F">
        <w:rPr>
          <w:rFonts w:eastAsia="Book Antiqua"/>
          <w:szCs w:val="24"/>
        </w:rPr>
        <w:t xml:space="preserve">             </w:t>
      </w:r>
      <w:ins w:id="20" w:author="Blank, Robyn" w:date="2024-11-15T10:45:00Z" w16du:dateUtc="2024-11-15T15:45:00Z">
        <w:r w:rsidR="00724147">
          <w:rPr>
            <w:rFonts w:eastAsia="Book Antiqua"/>
            <w:szCs w:val="24"/>
          </w:rPr>
          <w:t>e</w:t>
        </w:r>
      </w:ins>
      <w:del w:id="21" w:author="Blank, Robyn" w:date="2024-11-15T10:45:00Z" w16du:dateUtc="2024-11-15T15:45:00Z">
        <w:r w:rsidRPr="001C1D1F" w:rsidDel="00724147">
          <w:rPr>
            <w:rFonts w:eastAsia="Book Antiqua"/>
            <w:szCs w:val="24"/>
          </w:rPr>
          <w:delText>5</w:delText>
        </w:r>
      </w:del>
      <w:r w:rsidRPr="001C1D1F">
        <w:rPr>
          <w:rFonts w:eastAsia="Book Antiqua"/>
          <w:szCs w:val="24"/>
        </w:rPr>
        <w:t>.</w:t>
      </w:r>
      <w:r w:rsidRPr="001C1D1F">
        <w:rPr>
          <w:rFonts w:eastAsia="Book Antiqua"/>
          <w:szCs w:val="24"/>
        </w:rPr>
        <w:tab/>
        <w:t xml:space="preserve">Developing mechanisms to assist in buying, renting, selling, and </w:t>
      </w:r>
      <w:r w:rsidRPr="001C1D1F">
        <w:rPr>
          <w:rFonts w:eastAsia="Book Antiqua"/>
          <w:szCs w:val="24"/>
        </w:rPr>
        <w:br/>
        <w:t xml:space="preserve">                sharing textbooks and instructional </w:t>
      </w:r>
      <w:proofErr w:type="gramStart"/>
      <w:r w:rsidRPr="001C1D1F">
        <w:rPr>
          <w:rFonts w:eastAsia="Book Antiqua"/>
          <w:szCs w:val="24"/>
        </w:rPr>
        <w:t>materials;</w:t>
      </w:r>
      <w:proofErr w:type="gramEnd"/>
    </w:p>
    <w:p w14:paraId="28898E3F" w14:textId="1F83DA52" w:rsidR="007A16D1" w:rsidRPr="001C1D1F" w:rsidRDefault="007A16D1" w:rsidP="007A16D1">
      <w:pPr>
        <w:tabs>
          <w:tab w:val="left" w:pos="1080"/>
        </w:tabs>
        <w:spacing w:line="237" w:lineRule="auto"/>
        <w:ind w:left="90" w:right="516" w:hanging="90"/>
        <w:jc w:val="both"/>
        <w:rPr>
          <w:rFonts w:eastAsia="Book Antiqua"/>
          <w:szCs w:val="24"/>
        </w:rPr>
      </w:pPr>
      <w:r w:rsidRPr="001C1D1F">
        <w:rPr>
          <w:rFonts w:eastAsia="Book Antiqua"/>
          <w:szCs w:val="24"/>
        </w:rPr>
        <w:t xml:space="preserve">             </w:t>
      </w:r>
      <w:ins w:id="22" w:author="Blank, Robyn" w:date="2024-11-15T10:45:00Z" w16du:dateUtc="2024-11-15T15:45:00Z">
        <w:r w:rsidR="00724147">
          <w:rPr>
            <w:rFonts w:eastAsia="Book Antiqua"/>
            <w:szCs w:val="24"/>
          </w:rPr>
          <w:t>f</w:t>
        </w:r>
      </w:ins>
      <w:del w:id="23" w:author="Blank, Robyn" w:date="2024-11-15T10:45:00Z" w16du:dateUtc="2024-11-15T15:45:00Z">
        <w:r w:rsidRPr="001C1D1F" w:rsidDel="00724147">
          <w:rPr>
            <w:rFonts w:eastAsia="Book Antiqua"/>
            <w:szCs w:val="24"/>
          </w:rPr>
          <w:delText>6</w:delText>
        </w:r>
      </w:del>
      <w:r w:rsidRPr="001C1D1F">
        <w:rPr>
          <w:rFonts w:eastAsia="Book Antiqua"/>
          <w:szCs w:val="24"/>
        </w:rPr>
        <w:t xml:space="preserve">. The length of time that textbooks and instructional materials remain in  </w:t>
      </w:r>
      <w:r w:rsidRPr="001C1D1F">
        <w:rPr>
          <w:rFonts w:eastAsia="Book Antiqua"/>
          <w:szCs w:val="24"/>
        </w:rPr>
        <w:br/>
        <w:t xml:space="preserve">                 use;</w:t>
      </w:r>
      <w:r w:rsidRPr="001C1D1F">
        <w:rPr>
          <w:rFonts w:eastAsia="Book Antiqua"/>
          <w:szCs w:val="24"/>
        </w:rPr>
        <w:br/>
        <w:t xml:space="preserve">            </w:t>
      </w:r>
      <w:ins w:id="24" w:author="Blank, Robyn" w:date="2024-11-15T10:45:00Z" w16du:dateUtc="2024-11-15T15:45:00Z">
        <w:r w:rsidR="00724147">
          <w:rPr>
            <w:rFonts w:eastAsia="Book Antiqua"/>
            <w:szCs w:val="24"/>
          </w:rPr>
          <w:t>g</w:t>
        </w:r>
      </w:ins>
      <w:del w:id="25" w:author="Blank, Robyn" w:date="2024-11-15T10:45:00Z" w16du:dateUtc="2024-11-15T15:45:00Z">
        <w:r w:rsidRPr="001C1D1F" w:rsidDel="00724147">
          <w:rPr>
            <w:rFonts w:eastAsia="Book Antiqua"/>
            <w:szCs w:val="24"/>
          </w:rPr>
          <w:delText>7</w:delText>
        </w:r>
      </w:del>
      <w:r w:rsidRPr="001C1D1F">
        <w:rPr>
          <w:rFonts w:eastAsia="Book Antiqua"/>
          <w:szCs w:val="24"/>
        </w:rPr>
        <w:t>. An evaluation of cost savings for textbooks and instructional materials</w:t>
      </w:r>
      <w:r w:rsidRPr="001C1D1F">
        <w:rPr>
          <w:rFonts w:eastAsia="Book Antiqua"/>
          <w:szCs w:val="24"/>
        </w:rPr>
        <w:br/>
        <w:t xml:space="preserve">                 which a student may realize if individual students are able to exercise</w:t>
      </w:r>
      <w:r w:rsidRPr="001C1D1F">
        <w:rPr>
          <w:rFonts w:eastAsia="Book Antiqua"/>
          <w:szCs w:val="24"/>
        </w:rPr>
        <w:br/>
        <w:t xml:space="preserve">                 opt-in or opt-out provisions for the purchase of the materials.</w:t>
      </w:r>
    </w:p>
    <w:p w14:paraId="4022CD65" w14:textId="31148FE8" w:rsidR="007A16D1" w:rsidRPr="001C1D1F" w:rsidRDefault="007A16D1" w:rsidP="007A16D1">
      <w:pPr>
        <w:tabs>
          <w:tab w:val="left" w:pos="900"/>
        </w:tabs>
        <w:spacing w:line="237" w:lineRule="auto"/>
        <w:ind w:left="450" w:right="516" w:hanging="450"/>
        <w:jc w:val="both"/>
        <w:rPr>
          <w:rFonts w:eastAsia="Book Antiqua"/>
          <w:szCs w:val="24"/>
        </w:rPr>
      </w:pPr>
      <w:r w:rsidRPr="001C1D1F">
        <w:rPr>
          <w:rFonts w:eastAsia="Book Antiqua"/>
          <w:szCs w:val="24"/>
        </w:rPr>
        <w:t xml:space="preserve">        </w:t>
      </w:r>
      <w:ins w:id="26" w:author="Blank, Robyn" w:date="2024-11-15T10:46:00Z" w16du:dateUtc="2024-11-15T15:46:00Z">
        <w:r w:rsidR="00724147">
          <w:rPr>
            <w:rFonts w:eastAsia="Book Antiqua"/>
            <w:szCs w:val="24"/>
          </w:rPr>
          <w:t xml:space="preserve">2. </w:t>
        </w:r>
      </w:ins>
      <w:del w:id="27" w:author="Blank, Robyn" w:date="2024-11-15T10:45:00Z" w16du:dateUtc="2024-11-15T15:45:00Z">
        <w:r w:rsidRPr="001C1D1F" w:rsidDel="00724147">
          <w:rPr>
            <w:rFonts w:eastAsia="Book Antiqua"/>
            <w:szCs w:val="24"/>
          </w:rPr>
          <w:delText>(b)</w:delText>
        </w:r>
      </w:del>
      <w:r w:rsidRPr="001C1D1F">
        <w:rPr>
          <w:rFonts w:eastAsia="Book Antiqua"/>
          <w:szCs w:val="24"/>
        </w:rPr>
        <w:t xml:space="preserve"> </w:t>
      </w:r>
      <w:r w:rsidR="001C1D1F">
        <w:rPr>
          <w:rFonts w:eastAsia="Book Antiqua"/>
          <w:szCs w:val="24"/>
        </w:rPr>
        <w:tab/>
        <w:t xml:space="preserve">   </w:t>
      </w:r>
      <w:r w:rsidRPr="001C1D1F">
        <w:rPr>
          <w:rFonts w:eastAsia="Book Antiqua"/>
          <w:szCs w:val="24"/>
        </w:rPr>
        <w:t>The use of innovative pricing techniques and payment options for</w:t>
      </w:r>
      <w:r w:rsidRPr="001C1D1F">
        <w:rPr>
          <w:rFonts w:eastAsia="Book Antiqua"/>
          <w:szCs w:val="24"/>
        </w:rPr>
        <w:br/>
        <w:t xml:space="preserve">            textbooks and instructional materials in consultation with providers </w:t>
      </w:r>
      <w:r w:rsidRPr="001C1D1F">
        <w:rPr>
          <w:rFonts w:eastAsia="Book Antiqua"/>
          <w:szCs w:val="24"/>
        </w:rPr>
        <w:br/>
        <w:t xml:space="preserve">            including the bookstore.  The pricing techniques and payment options            </w:t>
      </w:r>
    </w:p>
    <w:p w14:paraId="122E729D" w14:textId="1E93CD1E" w:rsidR="007A16D1" w:rsidRPr="001C1D1F" w:rsidRDefault="007A16D1" w:rsidP="007A16D1">
      <w:pPr>
        <w:tabs>
          <w:tab w:val="left" w:pos="900"/>
        </w:tabs>
        <w:spacing w:line="237" w:lineRule="auto"/>
        <w:ind w:left="1170" w:right="516" w:hanging="450"/>
        <w:jc w:val="both"/>
        <w:rPr>
          <w:rFonts w:eastAsia="Book Antiqua"/>
          <w:szCs w:val="24"/>
        </w:rPr>
      </w:pPr>
      <w:r w:rsidRPr="001C1D1F">
        <w:rPr>
          <w:rFonts w:eastAsia="Book Antiqua"/>
          <w:szCs w:val="24"/>
        </w:rPr>
        <w:t xml:space="preserve">   </w:t>
      </w:r>
      <w:r w:rsidRPr="001C1D1F">
        <w:rPr>
          <w:rFonts w:eastAsia="Book Antiqua"/>
          <w:szCs w:val="24"/>
        </w:rPr>
        <w:tab/>
        <w:t>include an opt-out provision for students and may be approved only if there is documented evidence that the options reduce the cost of the textbooks and instructional materials.</w:t>
      </w:r>
    </w:p>
    <w:p w14:paraId="1AEF9920" w14:textId="30D47DE8" w:rsidR="007A16D1" w:rsidRPr="001C1D1F" w:rsidRDefault="001C1D1F" w:rsidP="007A16D1">
      <w:pPr>
        <w:tabs>
          <w:tab w:val="left" w:pos="900"/>
        </w:tabs>
        <w:spacing w:line="237" w:lineRule="auto"/>
        <w:ind w:left="720" w:right="516" w:hanging="450"/>
        <w:jc w:val="both"/>
        <w:rPr>
          <w:rFonts w:eastAsia="Book Antiqua"/>
          <w:spacing w:val="-3"/>
          <w:szCs w:val="24"/>
        </w:rPr>
      </w:pPr>
      <w:r>
        <w:rPr>
          <w:rFonts w:eastAsia="Book Antiqua"/>
          <w:szCs w:val="24"/>
        </w:rPr>
        <w:t xml:space="preserve">    </w:t>
      </w:r>
      <w:ins w:id="28" w:author="Blank, Robyn" w:date="2024-11-15T10:50:00Z" w16du:dateUtc="2024-11-15T15:50:00Z">
        <w:r w:rsidR="00724147">
          <w:rPr>
            <w:rFonts w:eastAsia="Book Antiqua"/>
            <w:szCs w:val="24"/>
          </w:rPr>
          <w:t xml:space="preserve">3. </w:t>
        </w:r>
      </w:ins>
      <w:del w:id="29" w:author="Blank, Robyn" w:date="2024-11-15T10:50:00Z" w16du:dateUtc="2024-11-15T15:50:00Z">
        <w:r w:rsidR="007A16D1" w:rsidRPr="001C1D1F" w:rsidDel="00724147">
          <w:rPr>
            <w:rFonts w:eastAsia="Book Antiqua"/>
            <w:szCs w:val="24"/>
          </w:rPr>
          <w:delText>(c)</w:delText>
        </w:r>
      </w:del>
      <w:r w:rsidR="007A16D1" w:rsidRPr="001C1D1F">
        <w:rPr>
          <w:rFonts w:eastAsia="Book Antiqua"/>
          <w:szCs w:val="24"/>
        </w:rPr>
        <w:t xml:space="preserve">  </w:t>
      </w:r>
      <w:r>
        <w:rPr>
          <w:rFonts w:eastAsia="Book Antiqua"/>
          <w:szCs w:val="24"/>
        </w:rPr>
        <w:t xml:space="preserve">    </w:t>
      </w:r>
      <w:r w:rsidR="007A16D1" w:rsidRPr="001C1D1F">
        <w:rPr>
          <w:rFonts w:eastAsia="Book Antiqua"/>
          <w:szCs w:val="24"/>
        </w:rPr>
        <w:t xml:space="preserve">Published deadlines established by the </w:t>
      </w:r>
      <w:proofErr w:type="gramStart"/>
      <w:r w:rsidR="007A16D1" w:rsidRPr="001C1D1F">
        <w:rPr>
          <w:rFonts w:eastAsia="Book Antiqua"/>
          <w:szCs w:val="24"/>
        </w:rPr>
        <w:t>Provost</w:t>
      </w:r>
      <w:proofErr w:type="gramEnd"/>
      <w:r w:rsidR="007A16D1" w:rsidRPr="001C1D1F">
        <w:rPr>
          <w:rFonts w:eastAsia="Book Antiqua"/>
          <w:szCs w:val="24"/>
        </w:rPr>
        <w:t>/designee</w:t>
      </w:r>
      <w:r w:rsidR="007A16D1" w:rsidRPr="001C1D1F">
        <w:rPr>
          <w:rFonts w:eastAsia="Book Antiqua"/>
          <w:spacing w:val="-5"/>
          <w:szCs w:val="24"/>
        </w:rPr>
        <w:t xml:space="preserve"> </w:t>
      </w:r>
      <w:r w:rsidR="007A16D1" w:rsidRPr="001C1D1F">
        <w:rPr>
          <w:rFonts w:eastAsia="Book Antiqua"/>
          <w:szCs w:val="24"/>
        </w:rPr>
        <w:t>for</w:t>
      </w:r>
      <w:r w:rsidR="007A16D1" w:rsidRPr="001C1D1F">
        <w:rPr>
          <w:rFonts w:eastAsia="Book Antiqua"/>
          <w:spacing w:val="-3"/>
          <w:szCs w:val="24"/>
        </w:rPr>
        <w:t xml:space="preserve"> </w:t>
      </w:r>
    </w:p>
    <w:p w14:paraId="74D21AEB" w14:textId="3F9D0596" w:rsidR="007A16D1" w:rsidRPr="001C1D1F" w:rsidRDefault="007A16D1" w:rsidP="007A16D1">
      <w:pPr>
        <w:tabs>
          <w:tab w:val="left" w:pos="900"/>
        </w:tabs>
        <w:spacing w:line="237" w:lineRule="auto"/>
        <w:ind w:left="1170" w:right="516" w:hanging="1170"/>
        <w:jc w:val="both"/>
        <w:rPr>
          <w:rFonts w:eastAsia="Book Antiqua"/>
          <w:szCs w:val="24"/>
        </w:rPr>
      </w:pPr>
      <w:r w:rsidRPr="001C1D1F">
        <w:rPr>
          <w:rFonts w:eastAsia="Book Antiqua"/>
          <w:spacing w:val="-3"/>
          <w:szCs w:val="24"/>
        </w:rPr>
        <w:tab/>
      </w:r>
      <w:r w:rsidRPr="001C1D1F">
        <w:rPr>
          <w:rFonts w:eastAsia="Book Antiqua"/>
          <w:spacing w:val="-3"/>
          <w:szCs w:val="24"/>
        </w:rPr>
        <w:tab/>
      </w:r>
      <w:ins w:id="30" w:author="Blank, Robyn" w:date="2024-11-15T10:50:00Z" w16du:dateUtc="2024-11-15T15:50:00Z">
        <w:r w:rsidR="00724147">
          <w:rPr>
            <w:rFonts w:eastAsia="Book Antiqua"/>
            <w:spacing w:val="-3"/>
            <w:szCs w:val="24"/>
          </w:rPr>
          <w:t>a</w:t>
        </w:r>
      </w:ins>
      <w:del w:id="31" w:author="Blank, Robyn" w:date="2024-11-15T10:50:00Z" w16du:dateUtc="2024-11-15T15:50:00Z">
        <w:r w:rsidRPr="001C1D1F" w:rsidDel="00724147">
          <w:rPr>
            <w:rFonts w:eastAsia="Book Antiqua"/>
            <w:spacing w:val="-3"/>
            <w:szCs w:val="24"/>
          </w:rPr>
          <w:delText>1</w:delText>
        </w:r>
      </w:del>
      <w:r w:rsidRPr="001C1D1F">
        <w:rPr>
          <w:rFonts w:eastAsia="Book Antiqua"/>
          <w:spacing w:val="-3"/>
          <w:szCs w:val="24"/>
        </w:rPr>
        <w:t>.</w:t>
      </w:r>
      <w:r w:rsidRPr="001C1D1F">
        <w:rPr>
          <w:rFonts w:eastAsia="Book Antiqua"/>
          <w:spacing w:val="-3"/>
          <w:szCs w:val="24"/>
        </w:rPr>
        <w:tab/>
      </w:r>
      <w:r w:rsidRPr="001C1D1F">
        <w:rPr>
          <w:rFonts w:eastAsia="Book Antiqua"/>
          <w:szCs w:val="24"/>
        </w:rPr>
        <w:t xml:space="preserve">the </w:t>
      </w:r>
      <w:r w:rsidRPr="001C1D1F">
        <w:rPr>
          <w:rFonts w:eastAsia="Book Antiqua"/>
          <w:spacing w:val="-10"/>
          <w:szCs w:val="24"/>
        </w:rPr>
        <w:t xml:space="preserve">selection </w:t>
      </w:r>
      <w:r w:rsidRPr="001C1D1F">
        <w:rPr>
          <w:rFonts w:eastAsia="Book Antiqua"/>
          <w:szCs w:val="24"/>
        </w:rPr>
        <w:t>of</w:t>
      </w:r>
      <w:r w:rsidRPr="001C1D1F">
        <w:rPr>
          <w:rFonts w:eastAsia="Book Antiqua"/>
          <w:spacing w:val="-2"/>
          <w:szCs w:val="24"/>
        </w:rPr>
        <w:t xml:space="preserve"> </w:t>
      </w:r>
      <w:r w:rsidRPr="001C1D1F">
        <w:rPr>
          <w:rFonts w:eastAsia="Book Antiqua"/>
          <w:szCs w:val="24"/>
        </w:rPr>
        <w:t>textbooks and instructional materials each</w:t>
      </w:r>
      <w:r w:rsidRPr="001C1D1F">
        <w:rPr>
          <w:rFonts w:eastAsia="Book Antiqua"/>
          <w:spacing w:val="-5"/>
          <w:szCs w:val="24"/>
        </w:rPr>
        <w:t xml:space="preserve"> </w:t>
      </w:r>
      <w:r w:rsidRPr="001C1D1F">
        <w:rPr>
          <w:rFonts w:eastAsia="Book Antiqua"/>
          <w:szCs w:val="24"/>
        </w:rPr>
        <w:t xml:space="preserve">term, and </w:t>
      </w:r>
    </w:p>
    <w:p w14:paraId="3B5F8F59" w14:textId="54E57256" w:rsidR="007A16D1" w:rsidRPr="001C1D1F" w:rsidRDefault="007A16D1" w:rsidP="00BD606C">
      <w:pPr>
        <w:tabs>
          <w:tab w:val="left" w:pos="900"/>
        </w:tabs>
        <w:spacing w:line="237" w:lineRule="auto"/>
        <w:ind w:left="1170" w:right="516" w:hanging="1170"/>
        <w:jc w:val="both"/>
        <w:rPr>
          <w:rFonts w:eastAsia="Book Antiqua"/>
          <w:szCs w:val="24"/>
        </w:rPr>
      </w:pPr>
      <w:r w:rsidRPr="001C1D1F">
        <w:rPr>
          <w:rFonts w:eastAsia="Book Antiqua"/>
          <w:szCs w:val="24"/>
        </w:rPr>
        <w:tab/>
        <w:t xml:space="preserve">     </w:t>
      </w:r>
      <w:ins w:id="32" w:author="Blank, Robyn" w:date="2024-11-15T10:50:00Z" w16du:dateUtc="2024-11-15T15:50:00Z">
        <w:r w:rsidR="00724147">
          <w:rPr>
            <w:rFonts w:eastAsia="Book Antiqua"/>
            <w:szCs w:val="24"/>
          </w:rPr>
          <w:t>b</w:t>
        </w:r>
      </w:ins>
      <w:del w:id="33" w:author="Blank, Robyn" w:date="2024-11-15T10:50:00Z" w16du:dateUtc="2024-11-15T15:50:00Z">
        <w:r w:rsidRPr="001C1D1F" w:rsidDel="00724147">
          <w:rPr>
            <w:rFonts w:eastAsia="Book Antiqua"/>
            <w:szCs w:val="24"/>
          </w:rPr>
          <w:delText>2</w:delText>
        </w:r>
      </w:del>
      <w:r w:rsidRPr="001C1D1F">
        <w:rPr>
          <w:rFonts w:eastAsia="Book Antiqua"/>
          <w:szCs w:val="24"/>
        </w:rPr>
        <w:t>.</w:t>
      </w:r>
      <w:r w:rsidRPr="001C1D1F">
        <w:rPr>
          <w:rFonts w:eastAsia="Book Antiqua"/>
          <w:szCs w:val="24"/>
        </w:rPr>
        <w:tab/>
        <w:t xml:space="preserve">the posting of a hyperlink listing required and recommended textbooks.   </w:t>
      </w:r>
    </w:p>
    <w:p w14:paraId="5C0B2B69" w14:textId="77777777" w:rsidR="007A16D1" w:rsidRPr="001C1D1F" w:rsidRDefault="007A16D1" w:rsidP="007A16D1">
      <w:pPr>
        <w:tabs>
          <w:tab w:val="left" w:pos="900"/>
          <w:tab w:val="left" w:pos="1440"/>
          <w:tab w:val="left" w:pos="1710"/>
        </w:tabs>
        <w:spacing w:line="237" w:lineRule="auto"/>
        <w:ind w:left="1440" w:right="516"/>
        <w:jc w:val="both"/>
        <w:rPr>
          <w:rFonts w:eastAsia="Book Antiqua"/>
          <w:szCs w:val="24"/>
        </w:rPr>
      </w:pPr>
      <w:commentRangeStart w:id="34"/>
      <w:r w:rsidRPr="001C1D1F">
        <w:rPr>
          <w:rFonts w:eastAsia="Book Antiqua"/>
          <w:szCs w:val="24"/>
        </w:rPr>
        <w:t>i.</w:t>
      </w:r>
      <w:commentRangeEnd w:id="34"/>
      <w:r w:rsidR="0011335B">
        <w:rPr>
          <w:rStyle w:val="CommentReference"/>
        </w:rPr>
        <w:commentReference w:id="34"/>
      </w:r>
      <w:r w:rsidRPr="001C1D1F">
        <w:rPr>
          <w:rFonts w:eastAsia="Book Antiqua"/>
          <w:szCs w:val="24"/>
        </w:rPr>
        <w:t xml:space="preserve"> the posted list shall include the following information for each required and recommended textbook and instructional materials:</w:t>
      </w:r>
    </w:p>
    <w:p w14:paraId="338D526E" w14:textId="26D075F7" w:rsidR="007A16D1" w:rsidRPr="001C1D1F" w:rsidRDefault="007A16D1" w:rsidP="007A16D1">
      <w:pPr>
        <w:tabs>
          <w:tab w:val="left" w:pos="900"/>
        </w:tabs>
        <w:spacing w:line="237" w:lineRule="auto"/>
        <w:ind w:left="1440" w:right="516"/>
        <w:jc w:val="both"/>
        <w:rPr>
          <w:rFonts w:eastAsia="Book Antiqua"/>
          <w:szCs w:val="24"/>
        </w:rPr>
      </w:pPr>
      <w:r w:rsidRPr="001C1D1F">
        <w:rPr>
          <w:rFonts w:eastAsia="Book Antiqua"/>
          <w:szCs w:val="24"/>
        </w:rPr>
        <w:t xml:space="preserve"> </w:t>
      </w:r>
      <w:r w:rsidRPr="001C1D1F">
        <w:rPr>
          <w:rFonts w:eastAsia="Book Antiqua"/>
          <w:szCs w:val="24"/>
        </w:rPr>
        <w:tab/>
        <w:t xml:space="preserve">   </w:t>
      </w:r>
      <w:r w:rsidR="001C1D1F">
        <w:rPr>
          <w:rFonts w:eastAsia="Book Antiqua"/>
          <w:szCs w:val="24"/>
        </w:rPr>
        <w:t xml:space="preserve"> </w:t>
      </w:r>
      <w:ins w:id="35" w:author="Blank, Robyn" w:date="2024-11-15T10:53:00Z" w16du:dateUtc="2024-11-15T15:53:00Z">
        <w:r w:rsidR="00724147">
          <w:rPr>
            <w:rFonts w:eastAsia="Book Antiqua"/>
            <w:szCs w:val="24"/>
          </w:rPr>
          <w:t>(a)</w:t>
        </w:r>
      </w:ins>
      <w:del w:id="36" w:author="Blank, Robyn" w:date="2024-11-15T10:53:00Z" w16du:dateUtc="2024-11-15T15:53:00Z">
        <w:r w:rsidRPr="001C1D1F" w:rsidDel="00724147">
          <w:rPr>
            <w:rFonts w:eastAsia="Book Antiqua"/>
            <w:szCs w:val="24"/>
          </w:rPr>
          <w:delText>a</w:delText>
        </w:r>
      </w:del>
      <w:r w:rsidRPr="001C1D1F">
        <w:rPr>
          <w:rFonts w:eastAsia="Book Antiqua"/>
          <w:szCs w:val="24"/>
        </w:rPr>
        <w:t>.  the International Standard Book Number (ISBN); or</w:t>
      </w:r>
    </w:p>
    <w:p w14:paraId="4FA02665" w14:textId="0E2F40E6" w:rsidR="007A16D1" w:rsidRPr="001C1D1F" w:rsidRDefault="001C1D1F" w:rsidP="001C1D1F">
      <w:pPr>
        <w:tabs>
          <w:tab w:val="left" w:pos="2430"/>
        </w:tabs>
        <w:spacing w:line="237" w:lineRule="auto"/>
        <w:ind w:left="2880" w:right="516" w:hanging="2430"/>
        <w:jc w:val="both"/>
        <w:rPr>
          <w:rFonts w:eastAsia="Book Antiqua"/>
          <w:szCs w:val="24"/>
        </w:rPr>
      </w:pPr>
      <w:r>
        <w:rPr>
          <w:rFonts w:eastAsia="Book Antiqua"/>
          <w:szCs w:val="24"/>
        </w:rPr>
        <w:tab/>
      </w:r>
      <w:ins w:id="37" w:author="Blank, Robyn" w:date="2024-11-15T10:53:00Z" w16du:dateUtc="2024-11-15T15:53:00Z">
        <w:r w:rsidR="00724147">
          <w:rPr>
            <w:rFonts w:eastAsia="Book Antiqua"/>
            <w:szCs w:val="24"/>
          </w:rPr>
          <w:t>(</w:t>
        </w:r>
      </w:ins>
      <w:r w:rsidR="007A16D1" w:rsidRPr="001C1D1F">
        <w:rPr>
          <w:rFonts w:eastAsia="Book Antiqua"/>
          <w:szCs w:val="24"/>
        </w:rPr>
        <w:t>b</w:t>
      </w:r>
      <w:ins w:id="38" w:author="Blank, Robyn" w:date="2024-11-15T10:53:00Z" w16du:dateUtc="2024-11-15T15:53:00Z">
        <w:r w:rsidR="00724147">
          <w:rPr>
            <w:rFonts w:eastAsia="Book Antiqua"/>
            <w:szCs w:val="24"/>
          </w:rPr>
          <w:t>)</w:t>
        </w:r>
      </w:ins>
      <w:del w:id="39" w:author="Blank, Robyn" w:date="2024-11-15T10:53:00Z" w16du:dateUtc="2024-11-15T15:53:00Z">
        <w:r w:rsidR="007A16D1" w:rsidRPr="001C1D1F" w:rsidDel="00724147">
          <w:rPr>
            <w:rFonts w:eastAsia="Book Antiqua"/>
            <w:szCs w:val="24"/>
          </w:rPr>
          <w:delText>.</w:delText>
        </w:r>
      </w:del>
      <w:r w:rsidR="007A16D1" w:rsidRPr="001C1D1F">
        <w:rPr>
          <w:rFonts w:eastAsia="Book Antiqua"/>
          <w:szCs w:val="24"/>
        </w:rPr>
        <w:t xml:space="preserve">  other identifying information which shall include, at a minimum:</w:t>
      </w:r>
    </w:p>
    <w:p w14:paraId="4DEDC1C3" w14:textId="0D412930" w:rsidR="007A16D1" w:rsidRPr="001C1D1F" w:rsidDel="00AC7E91" w:rsidRDefault="00AC7E91">
      <w:pPr>
        <w:tabs>
          <w:tab w:val="left" w:pos="900"/>
        </w:tabs>
        <w:spacing w:line="237" w:lineRule="auto"/>
        <w:ind w:left="2520" w:right="516"/>
        <w:rPr>
          <w:del w:id="40" w:author="Blank, Robyn" w:date="2024-11-15T14:51:00Z" w16du:dateUtc="2024-11-15T19:51:00Z"/>
          <w:rFonts w:eastAsia="Book Antiqua"/>
          <w:szCs w:val="24"/>
        </w:rPr>
        <w:pPrChange w:id="41" w:author="Blank, Robyn" w:date="2024-11-15T14:51:00Z" w16du:dateUtc="2024-11-15T19:51:00Z">
          <w:pPr>
            <w:numPr>
              <w:numId w:val="37"/>
            </w:numPr>
            <w:tabs>
              <w:tab w:val="left" w:pos="900"/>
            </w:tabs>
            <w:spacing w:line="237" w:lineRule="auto"/>
            <w:ind w:left="2880" w:right="516" w:hanging="360"/>
          </w:pPr>
        </w:pPrChange>
      </w:pPr>
      <w:ins w:id="42" w:author="Blank, Robyn" w:date="2024-11-15T14:51:00Z" w16du:dateUtc="2024-11-15T19:51:00Z">
        <w:r>
          <w:rPr>
            <w:rFonts w:eastAsia="Book Antiqua"/>
            <w:szCs w:val="24"/>
          </w:rPr>
          <w:t xml:space="preserve">(1) </w:t>
        </w:r>
      </w:ins>
      <w:r w:rsidR="007A16D1" w:rsidRPr="001C1D1F">
        <w:rPr>
          <w:rFonts w:eastAsia="Book Antiqua"/>
          <w:szCs w:val="24"/>
        </w:rPr>
        <w:t>the title,</w:t>
      </w:r>
    </w:p>
    <w:p w14:paraId="352F4436" w14:textId="1ACE3672" w:rsidR="007A16D1" w:rsidRPr="001C1D1F" w:rsidRDefault="00AC7E91">
      <w:pPr>
        <w:tabs>
          <w:tab w:val="left" w:pos="900"/>
        </w:tabs>
        <w:spacing w:line="237" w:lineRule="auto"/>
        <w:ind w:left="2520" w:right="516"/>
        <w:rPr>
          <w:rFonts w:eastAsia="Book Antiqua"/>
          <w:szCs w:val="24"/>
        </w:rPr>
        <w:pPrChange w:id="43" w:author="Blank, Robyn" w:date="2024-11-15T14:51:00Z" w16du:dateUtc="2024-11-15T19:51:00Z">
          <w:pPr>
            <w:numPr>
              <w:numId w:val="37"/>
            </w:numPr>
            <w:tabs>
              <w:tab w:val="left" w:pos="900"/>
            </w:tabs>
            <w:spacing w:line="237" w:lineRule="auto"/>
            <w:ind w:left="2880" w:right="516" w:hanging="360"/>
          </w:pPr>
        </w:pPrChange>
      </w:pPr>
      <w:ins w:id="44" w:author="Blank, Robyn" w:date="2024-11-15T14:51:00Z" w16du:dateUtc="2024-11-15T19:51:00Z">
        <w:r>
          <w:rPr>
            <w:rFonts w:eastAsia="Book Antiqua"/>
            <w:szCs w:val="24"/>
          </w:rPr>
          <w:t xml:space="preserve">(2) </w:t>
        </w:r>
      </w:ins>
      <w:r w:rsidR="007A16D1" w:rsidRPr="001C1D1F">
        <w:rPr>
          <w:rFonts w:eastAsia="Book Antiqua"/>
          <w:szCs w:val="24"/>
        </w:rPr>
        <w:t xml:space="preserve">all authors listed, </w:t>
      </w:r>
    </w:p>
    <w:p w14:paraId="71589472" w14:textId="3A5B8A83" w:rsidR="007A16D1" w:rsidRPr="001C1D1F" w:rsidRDefault="00AC7E91">
      <w:pPr>
        <w:tabs>
          <w:tab w:val="left" w:pos="900"/>
        </w:tabs>
        <w:spacing w:line="237" w:lineRule="auto"/>
        <w:ind w:right="516"/>
        <w:rPr>
          <w:rFonts w:eastAsia="Book Antiqua"/>
          <w:szCs w:val="24"/>
        </w:rPr>
        <w:pPrChange w:id="45" w:author="Blank, Robyn" w:date="2024-11-15T14:51:00Z" w16du:dateUtc="2024-11-15T19:51:00Z">
          <w:pPr>
            <w:numPr>
              <w:numId w:val="37"/>
            </w:numPr>
            <w:tabs>
              <w:tab w:val="left" w:pos="900"/>
            </w:tabs>
            <w:spacing w:line="237" w:lineRule="auto"/>
            <w:ind w:left="2880" w:right="516" w:hanging="360"/>
          </w:pPr>
        </w:pPrChange>
      </w:pPr>
      <w:ins w:id="46" w:author="Blank, Robyn" w:date="2024-11-15T14:51:00Z" w16du:dateUtc="2024-11-15T19:51:00Z">
        <w:r>
          <w:rPr>
            <w:rFonts w:eastAsia="Book Antiqua"/>
            <w:szCs w:val="24"/>
          </w:rPr>
          <w:tab/>
        </w:r>
        <w:r>
          <w:rPr>
            <w:rFonts w:eastAsia="Book Antiqua"/>
            <w:szCs w:val="24"/>
          </w:rPr>
          <w:tab/>
        </w:r>
        <w:r>
          <w:rPr>
            <w:rFonts w:eastAsia="Book Antiqua"/>
            <w:szCs w:val="24"/>
          </w:rPr>
          <w:tab/>
          <w:t xml:space="preserve">(3) </w:t>
        </w:r>
      </w:ins>
      <w:r w:rsidR="007A16D1" w:rsidRPr="001C1D1F">
        <w:rPr>
          <w:rFonts w:eastAsia="Book Antiqua"/>
          <w:szCs w:val="24"/>
        </w:rPr>
        <w:t>publisher,</w:t>
      </w:r>
    </w:p>
    <w:p w14:paraId="6E43C888" w14:textId="0FCA2E18" w:rsidR="007A16D1" w:rsidRPr="001C1D1F" w:rsidRDefault="00AC7E91">
      <w:pPr>
        <w:tabs>
          <w:tab w:val="left" w:pos="900"/>
        </w:tabs>
        <w:spacing w:line="237" w:lineRule="auto"/>
        <w:ind w:right="516"/>
        <w:rPr>
          <w:rFonts w:eastAsia="Book Antiqua"/>
          <w:szCs w:val="24"/>
        </w:rPr>
        <w:pPrChange w:id="47" w:author="Blank, Robyn" w:date="2024-11-15T14:51:00Z" w16du:dateUtc="2024-11-15T19:51:00Z">
          <w:pPr>
            <w:numPr>
              <w:numId w:val="37"/>
            </w:numPr>
            <w:tabs>
              <w:tab w:val="left" w:pos="900"/>
            </w:tabs>
            <w:spacing w:line="237" w:lineRule="auto"/>
            <w:ind w:left="2880" w:right="516" w:hanging="360"/>
          </w:pPr>
        </w:pPrChange>
      </w:pPr>
      <w:ins w:id="48" w:author="Blank, Robyn" w:date="2024-11-15T14:51:00Z" w16du:dateUtc="2024-11-15T19:51:00Z">
        <w:r>
          <w:rPr>
            <w:rFonts w:eastAsia="Book Antiqua"/>
            <w:szCs w:val="24"/>
          </w:rPr>
          <w:tab/>
        </w:r>
        <w:r>
          <w:rPr>
            <w:rFonts w:eastAsia="Book Antiqua"/>
            <w:szCs w:val="24"/>
          </w:rPr>
          <w:tab/>
        </w:r>
        <w:r>
          <w:rPr>
            <w:rFonts w:eastAsia="Book Antiqua"/>
            <w:szCs w:val="24"/>
          </w:rPr>
          <w:tab/>
          <w:t xml:space="preserve">(4) </w:t>
        </w:r>
      </w:ins>
      <w:r w:rsidR="007A16D1" w:rsidRPr="001C1D1F">
        <w:rPr>
          <w:rFonts w:eastAsia="Book Antiqua"/>
          <w:szCs w:val="24"/>
        </w:rPr>
        <w:t xml:space="preserve">edition number, </w:t>
      </w:r>
    </w:p>
    <w:p w14:paraId="3970F1A2" w14:textId="28E090B2" w:rsidR="007A16D1" w:rsidRPr="001C1D1F" w:rsidRDefault="00AC7E91">
      <w:pPr>
        <w:tabs>
          <w:tab w:val="left" w:pos="900"/>
        </w:tabs>
        <w:spacing w:line="237" w:lineRule="auto"/>
        <w:ind w:right="516"/>
        <w:rPr>
          <w:rFonts w:eastAsia="Book Antiqua"/>
          <w:szCs w:val="24"/>
        </w:rPr>
        <w:pPrChange w:id="49" w:author="Blank, Robyn" w:date="2024-11-15T14:52:00Z" w16du:dateUtc="2024-11-15T19:52:00Z">
          <w:pPr>
            <w:numPr>
              <w:numId w:val="37"/>
            </w:numPr>
            <w:tabs>
              <w:tab w:val="left" w:pos="900"/>
            </w:tabs>
            <w:spacing w:line="237" w:lineRule="auto"/>
            <w:ind w:left="2880" w:right="516" w:hanging="360"/>
          </w:pPr>
        </w:pPrChange>
      </w:pPr>
      <w:ins w:id="50" w:author="Blank, Robyn" w:date="2024-11-15T14:52:00Z" w16du:dateUtc="2024-11-15T19:52:00Z">
        <w:r>
          <w:rPr>
            <w:rFonts w:eastAsia="Book Antiqua"/>
            <w:szCs w:val="24"/>
          </w:rPr>
          <w:tab/>
        </w:r>
        <w:r>
          <w:rPr>
            <w:rFonts w:eastAsia="Book Antiqua"/>
            <w:szCs w:val="24"/>
          </w:rPr>
          <w:tab/>
        </w:r>
        <w:r>
          <w:rPr>
            <w:rFonts w:eastAsia="Book Antiqua"/>
            <w:szCs w:val="24"/>
          </w:rPr>
          <w:tab/>
          <w:t xml:space="preserve">(5) </w:t>
        </w:r>
      </w:ins>
      <w:r w:rsidR="007A16D1" w:rsidRPr="001C1D1F">
        <w:rPr>
          <w:rFonts w:eastAsia="Book Antiqua"/>
          <w:szCs w:val="24"/>
        </w:rPr>
        <w:t>copyright date,</w:t>
      </w:r>
    </w:p>
    <w:p w14:paraId="3CF2A0CE" w14:textId="41CB6587" w:rsidR="007A16D1" w:rsidRPr="001C1D1F" w:rsidRDefault="00AC7E91">
      <w:pPr>
        <w:tabs>
          <w:tab w:val="left" w:pos="900"/>
        </w:tabs>
        <w:spacing w:line="237" w:lineRule="auto"/>
        <w:ind w:right="516"/>
        <w:rPr>
          <w:rFonts w:eastAsia="Book Antiqua"/>
          <w:szCs w:val="24"/>
        </w:rPr>
        <w:pPrChange w:id="51" w:author="Blank, Robyn" w:date="2024-11-15T14:52:00Z" w16du:dateUtc="2024-11-15T19:52:00Z">
          <w:pPr>
            <w:numPr>
              <w:numId w:val="37"/>
            </w:numPr>
            <w:tabs>
              <w:tab w:val="left" w:pos="900"/>
            </w:tabs>
            <w:spacing w:line="237" w:lineRule="auto"/>
            <w:ind w:left="2880" w:right="516" w:hanging="360"/>
          </w:pPr>
        </w:pPrChange>
      </w:pPr>
      <w:ins w:id="52" w:author="Blank, Robyn" w:date="2024-11-15T14:52:00Z" w16du:dateUtc="2024-11-15T19:52:00Z">
        <w:r>
          <w:rPr>
            <w:rFonts w:eastAsia="Book Antiqua"/>
            <w:szCs w:val="24"/>
          </w:rPr>
          <w:tab/>
        </w:r>
        <w:r>
          <w:rPr>
            <w:rFonts w:eastAsia="Book Antiqua"/>
            <w:szCs w:val="24"/>
          </w:rPr>
          <w:tab/>
        </w:r>
        <w:r>
          <w:rPr>
            <w:rFonts w:eastAsia="Book Antiqua"/>
            <w:szCs w:val="24"/>
          </w:rPr>
          <w:tab/>
          <w:t xml:space="preserve">(6) </w:t>
        </w:r>
      </w:ins>
      <w:r w:rsidR="007A16D1" w:rsidRPr="001C1D1F">
        <w:rPr>
          <w:rFonts w:eastAsia="Book Antiqua"/>
          <w:szCs w:val="24"/>
        </w:rPr>
        <w:t>published date, and</w:t>
      </w:r>
    </w:p>
    <w:p w14:paraId="430FC738" w14:textId="3AD39B02" w:rsidR="007A16D1" w:rsidRPr="001C1D1F" w:rsidRDefault="00AC7E91">
      <w:pPr>
        <w:tabs>
          <w:tab w:val="left" w:pos="900"/>
        </w:tabs>
        <w:spacing w:line="237" w:lineRule="auto"/>
        <w:ind w:right="516"/>
        <w:rPr>
          <w:rFonts w:eastAsia="Book Antiqua"/>
          <w:szCs w:val="24"/>
        </w:rPr>
        <w:pPrChange w:id="53" w:author="Blank, Robyn" w:date="2024-11-15T14:52:00Z" w16du:dateUtc="2024-11-15T19:52:00Z">
          <w:pPr>
            <w:numPr>
              <w:numId w:val="37"/>
            </w:numPr>
            <w:tabs>
              <w:tab w:val="left" w:pos="900"/>
            </w:tabs>
            <w:spacing w:line="237" w:lineRule="auto"/>
            <w:ind w:left="2880" w:right="516" w:hanging="360"/>
          </w:pPr>
        </w:pPrChange>
      </w:pPr>
      <w:ins w:id="54" w:author="Blank, Robyn" w:date="2024-11-15T14:52:00Z" w16du:dateUtc="2024-11-15T19:52:00Z">
        <w:r>
          <w:rPr>
            <w:rFonts w:eastAsia="Book Antiqua"/>
            <w:szCs w:val="24"/>
          </w:rPr>
          <w:tab/>
        </w:r>
        <w:r>
          <w:rPr>
            <w:rFonts w:eastAsia="Book Antiqua"/>
            <w:szCs w:val="24"/>
          </w:rPr>
          <w:tab/>
        </w:r>
        <w:r>
          <w:rPr>
            <w:rFonts w:eastAsia="Book Antiqua"/>
            <w:szCs w:val="24"/>
          </w:rPr>
          <w:tab/>
          <w:t>(</w:t>
        </w:r>
        <w:proofErr w:type="gramStart"/>
        <w:r>
          <w:rPr>
            <w:rFonts w:eastAsia="Book Antiqua"/>
            <w:szCs w:val="24"/>
          </w:rPr>
          <w:t>7)</w:t>
        </w:r>
      </w:ins>
      <w:r w:rsidR="007A16D1" w:rsidRPr="001C1D1F">
        <w:rPr>
          <w:rFonts w:eastAsia="Book Antiqua"/>
          <w:szCs w:val="24"/>
        </w:rPr>
        <w:t>other</w:t>
      </w:r>
      <w:proofErr w:type="gramEnd"/>
      <w:r w:rsidR="007A16D1" w:rsidRPr="001C1D1F">
        <w:rPr>
          <w:rFonts w:eastAsia="Book Antiqua"/>
          <w:szCs w:val="24"/>
        </w:rPr>
        <w:t xml:space="preserve"> relevant information necessary to identify the specific textbook or instructional materials required and recommended for each course.</w:t>
      </w:r>
    </w:p>
    <w:p w14:paraId="6C5E44B0" w14:textId="49DBB25D" w:rsidR="008D7AEA" w:rsidRPr="001C1D1F" w:rsidRDefault="000B488F">
      <w:pPr>
        <w:spacing w:line="237" w:lineRule="auto"/>
        <w:ind w:right="-90"/>
        <w:jc w:val="both"/>
        <w:rPr>
          <w:rFonts w:eastAsia="Book Antiqua"/>
          <w:szCs w:val="24"/>
        </w:rPr>
        <w:pPrChange w:id="55" w:author="Blank, Robyn" w:date="2024-11-15T14:53:00Z" w16du:dateUtc="2024-11-15T19:53:00Z">
          <w:pPr>
            <w:numPr>
              <w:numId w:val="38"/>
            </w:numPr>
            <w:tabs>
              <w:tab w:val="left" w:pos="900"/>
            </w:tabs>
            <w:spacing w:line="237" w:lineRule="auto"/>
            <w:ind w:left="1620" w:right="-90" w:hanging="360"/>
            <w:jc w:val="both"/>
          </w:pPr>
        </w:pPrChange>
      </w:pPr>
      <w:ins w:id="56" w:author="Blank, Robyn" w:date="2024-12-02T12:19:00Z" w16du:dateUtc="2024-12-02T17:19:00Z">
        <w:r>
          <w:rPr>
            <w:rFonts w:eastAsia="Book Antiqua"/>
            <w:szCs w:val="24"/>
          </w:rPr>
          <w:t>c</w:t>
        </w:r>
      </w:ins>
      <w:ins w:id="57" w:author="Blank, Robyn" w:date="2024-11-15T14:53:00Z" w16du:dateUtc="2024-11-15T19:53:00Z">
        <w:r w:rsidR="00AC7E91">
          <w:rPr>
            <w:rFonts w:eastAsia="Book Antiqua"/>
            <w:szCs w:val="24"/>
          </w:rPr>
          <w:t xml:space="preserve">. </w:t>
        </w:r>
      </w:ins>
      <w:ins w:id="58" w:author="Blank, Robyn" w:date="2024-11-15T14:52:00Z" w16du:dateUtc="2024-11-15T19:52:00Z">
        <w:r w:rsidR="00AC7E91">
          <w:rPr>
            <w:rFonts w:eastAsia="Book Antiqua"/>
            <w:szCs w:val="24"/>
          </w:rPr>
          <w:t xml:space="preserve"> </w:t>
        </w:r>
      </w:ins>
      <w:r w:rsidR="007A16D1" w:rsidRPr="001C1D1F">
        <w:rPr>
          <w:rFonts w:eastAsia="Book Antiqua"/>
          <w:szCs w:val="24"/>
        </w:rPr>
        <w:t xml:space="preserve">Any request for an exception to a deadline shall be submitted to the </w:t>
      </w:r>
      <w:proofErr w:type="gramStart"/>
      <w:r w:rsidR="007A16D1" w:rsidRPr="001C1D1F">
        <w:rPr>
          <w:rFonts w:eastAsia="Book Antiqua"/>
          <w:szCs w:val="24"/>
        </w:rPr>
        <w:t>Provost</w:t>
      </w:r>
      <w:proofErr w:type="gramEnd"/>
      <w:r w:rsidR="007A16D1" w:rsidRPr="001C1D1F">
        <w:rPr>
          <w:rFonts w:eastAsia="Book Antiqua"/>
          <w:szCs w:val="24"/>
        </w:rPr>
        <w:t xml:space="preserve">/designee and shall include a statement regarding the exceptional circumstances giving rise to the request.        </w:t>
      </w:r>
    </w:p>
    <w:p w14:paraId="6190C309" w14:textId="58D8245B" w:rsidR="00797CAD" w:rsidRPr="001C1D1F" w:rsidRDefault="000B488F">
      <w:pPr>
        <w:tabs>
          <w:tab w:val="left" w:pos="900"/>
          <w:tab w:val="left" w:pos="1350"/>
        </w:tabs>
        <w:spacing w:line="237" w:lineRule="auto"/>
        <w:ind w:right="-90"/>
        <w:jc w:val="both"/>
        <w:rPr>
          <w:rFonts w:eastAsia="Book Antiqua"/>
          <w:szCs w:val="24"/>
        </w:rPr>
        <w:pPrChange w:id="59" w:author="Blank, Robyn" w:date="2024-12-02T12:19:00Z" w16du:dateUtc="2024-12-02T17:19:00Z">
          <w:pPr>
            <w:tabs>
              <w:tab w:val="left" w:pos="900"/>
              <w:tab w:val="left" w:pos="1350"/>
            </w:tabs>
            <w:spacing w:line="237" w:lineRule="auto"/>
            <w:ind w:left="990" w:right="-90"/>
            <w:jc w:val="both"/>
          </w:pPr>
        </w:pPrChange>
      </w:pPr>
      <w:ins w:id="60" w:author="Blank, Robyn" w:date="2024-12-02T12:19:00Z" w16du:dateUtc="2024-12-02T17:19:00Z">
        <w:r>
          <w:rPr>
            <w:rFonts w:eastAsia="Book Antiqua"/>
            <w:szCs w:val="24"/>
          </w:rPr>
          <w:t>4</w:t>
        </w:r>
      </w:ins>
      <w:ins w:id="61" w:author="Blank, Robyn" w:date="2024-11-15T14:54:00Z" w16du:dateUtc="2024-11-15T19:54:00Z">
        <w:r w:rsidR="00C04841">
          <w:rPr>
            <w:rFonts w:eastAsia="Book Antiqua"/>
            <w:szCs w:val="24"/>
          </w:rPr>
          <w:t xml:space="preserve">. </w:t>
        </w:r>
      </w:ins>
      <w:del w:id="62" w:author="Blank, Robyn" w:date="2024-11-15T14:54:00Z" w16du:dateUtc="2024-11-15T19:54:00Z">
        <w:r w:rsidR="007A16D1" w:rsidRPr="001C1D1F" w:rsidDel="00C04841">
          <w:rPr>
            <w:rFonts w:eastAsia="Book Antiqua"/>
            <w:szCs w:val="24"/>
          </w:rPr>
          <w:delText>(d)</w:delText>
        </w:r>
        <w:r w:rsidR="00797CAD" w:rsidRPr="001C1D1F" w:rsidDel="00C04841">
          <w:rPr>
            <w:rFonts w:eastAsia="Book Antiqua"/>
            <w:szCs w:val="24"/>
          </w:rPr>
          <w:delText xml:space="preserve"> </w:delText>
        </w:r>
      </w:del>
      <w:commentRangeStart w:id="63"/>
      <w:r w:rsidR="007A16D1" w:rsidRPr="001C1D1F">
        <w:rPr>
          <w:rFonts w:eastAsia="Book Antiqua"/>
          <w:szCs w:val="24"/>
        </w:rPr>
        <w:t>A</w:t>
      </w:r>
      <w:commentRangeEnd w:id="63"/>
      <w:r w:rsidR="0011335B">
        <w:rPr>
          <w:rStyle w:val="CommentReference"/>
        </w:rPr>
        <w:commentReference w:id="63"/>
      </w:r>
      <w:r w:rsidR="007A16D1" w:rsidRPr="001C1D1F">
        <w:rPr>
          <w:rFonts w:eastAsia="Book Antiqua"/>
          <w:spacing w:val="-2"/>
          <w:szCs w:val="24"/>
        </w:rPr>
        <w:t xml:space="preserve"> </w:t>
      </w:r>
      <w:r w:rsidR="007A16D1" w:rsidRPr="001C1D1F">
        <w:rPr>
          <w:rFonts w:eastAsia="Book Antiqua"/>
          <w:szCs w:val="24"/>
        </w:rPr>
        <w:t>procedu</w:t>
      </w:r>
      <w:r w:rsidR="007A16D1" w:rsidRPr="001C1D1F">
        <w:rPr>
          <w:rFonts w:eastAsia="Book Antiqua"/>
          <w:spacing w:val="-1"/>
          <w:szCs w:val="24"/>
        </w:rPr>
        <w:t>r</w:t>
      </w:r>
      <w:r w:rsidR="007A16D1" w:rsidRPr="001C1D1F">
        <w:rPr>
          <w:rFonts w:eastAsia="Book Antiqua"/>
          <w:szCs w:val="24"/>
        </w:rPr>
        <w:t>e</w:t>
      </w:r>
      <w:r w:rsidR="007A16D1" w:rsidRPr="001C1D1F">
        <w:rPr>
          <w:rFonts w:eastAsia="Book Antiqua"/>
          <w:spacing w:val="-10"/>
          <w:szCs w:val="24"/>
        </w:rPr>
        <w:t xml:space="preserve"> </w:t>
      </w:r>
      <w:r w:rsidR="007A16D1" w:rsidRPr="001C1D1F">
        <w:rPr>
          <w:rFonts w:eastAsia="Book Antiqua"/>
          <w:szCs w:val="24"/>
        </w:rPr>
        <w:t>to document</w:t>
      </w:r>
      <w:r w:rsidR="007A16D1" w:rsidRPr="001C1D1F">
        <w:rPr>
          <w:rFonts w:eastAsia="Book Antiqua"/>
          <w:spacing w:val="-11"/>
          <w:szCs w:val="24"/>
        </w:rPr>
        <w:t xml:space="preserve"> </w:t>
      </w:r>
      <w:r w:rsidR="007A16D1" w:rsidRPr="001C1D1F">
        <w:rPr>
          <w:rFonts w:eastAsia="Book Antiqua"/>
          <w:szCs w:val="24"/>
        </w:rPr>
        <w:t>the intent of</w:t>
      </w:r>
      <w:r w:rsidR="007A16D1" w:rsidRPr="001C1D1F">
        <w:rPr>
          <w:rFonts w:eastAsia="Book Antiqua"/>
          <w:spacing w:val="-2"/>
          <w:szCs w:val="24"/>
        </w:rPr>
        <w:t xml:space="preserve"> </w:t>
      </w:r>
      <w:r w:rsidR="007A16D1" w:rsidRPr="001C1D1F">
        <w:rPr>
          <w:rFonts w:eastAsia="Book Antiqua"/>
          <w:szCs w:val="24"/>
        </w:rPr>
        <w:t>the course</w:t>
      </w:r>
      <w:r w:rsidR="007A16D1" w:rsidRPr="001C1D1F">
        <w:rPr>
          <w:rFonts w:eastAsia="Book Antiqua"/>
          <w:spacing w:val="-7"/>
          <w:szCs w:val="24"/>
        </w:rPr>
        <w:t xml:space="preserve"> </w:t>
      </w:r>
      <w:r w:rsidR="007A16D1" w:rsidRPr="001C1D1F">
        <w:rPr>
          <w:rFonts w:eastAsia="Book Antiqua"/>
          <w:szCs w:val="24"/>
        </w:rPr>
        <w:t>instructor or</w:t>
      </w:r>
      <w:r w:rsidR="007A16D1" w:rsidRPr="001C1D1F">
        <w:rPr>
          <w:rFonts w:eastAsia="Book Antiqua"/>
          <w:spacing w:val="-2"/>
          <w:szCs w:val="24"/>
        </w:rPr>
        <w:t xml:space="preserve"> </w:t>
      </w:r>
      <w:r w:rsidR="007A16D1" w:rsidRPr="001C1D1F">
        <w:rPr>
          <w:rFonts w:eastAsia="Book Antiqua"/>
          <w:szCs w:val="24"/>
        </w:rPr>
        <w:t xml:space="preserve">the </w:t>
      </w:r>
      <w:r w:rsidR="007A16D1" w:rsidRPr="001C1D1F">
        <w:rPr>
          <w:rFonts w:eastAsia="Book Antiqua"/>
          <w:szCs w:val="24"/>
        </w:rPr>
        <w:br/>
        <w:t xml:space="preserve">      academic</w:t>
      </w:r>
      <w:r w:rsidR="007A16D1" w:rsidRPr="001C1D1F">
        <w:rPr>
          <w:rFonts w:eastAsia="Book Antiqua"/>
          <w:spacing w:val="-10"/>
          <w:szCs w:val="24"/>
        </w:rPr>
        <w:t xml:space="preserve"> </w:t>
      </w:r>
      <w:r w:rsidR="007A16D1" w:rsidRPr="001C1D1F">
        <w:rPr>
          <w:rFonts w:eastAsia="Book Antiqua"/>
          <w:spacing w:val="-1"/>
          <w:szCs w:val="24"/>
        </w:rPr>
        <w:t>d</w:t>
      </w:r>
      <w:r w:rsidR="007A16D1" w:rsidRPr="001C1D1F">
        <w:rPr>
          <w:rFonts w:eastAsia="Book Antiqua"/>
          <w:szCs w:val="24"/>
        </w:rPr>
        <w:t>epartment</w:t>
      </w:r>
      <w:r w:rsidR="007A16D1" w:rsidRPr="001C1D1F">
        <w:rPr>
          <w:rFonts w:eastAsia="Book Antiqua"/>
          <w:spacing w:val="-1"/>
          <w:szCs w:val="24"/>
        </w:rPr>
        <w:t xml:space="preserve"> </w:t>
      </w:r>
      <w:r w:rsidR="007A16D1" w:rsidRPr="001C1D1F">
        <w:rPr>
          <w:rFonts w:eastAsia="Book Antiqua"/>
          <w:szCs w:val="24"/>
        </w:rPr>
        <w:t>offering the course</w:t>
      </w:r>
      <w:r w:rsidR="007A16D1" w:rsidRPr="001C1D1F">
        <w:rPr>
          <w:rFonts w:eastAsia="Book Antiqua"/>
          <w:spacing w:val="-7"/>
          <w:szCs w:val="24"/>
        </w:rPr>
        <w:t xml:space="preserve"> </w:t>
      </w:r>
      <w:r w:rsidR="007A16D1" w:rsidRPr="001C1D1F">
        <w:rPr>
          <w:rFonts w:eastAsia="Book Antiqua"/>
          <w:szCs w:val="24"/>
        </w:rPr>
        <w:t>to use</w:t>
      </w:r>
      <w:r w:rsidR="007A16D1" w:rsidRPr="001C1D1F">
        <w:rPr>
          <w:rFonts w:eastAsia="Book Antiqua"/>
          <w:spacing w:val="-4"/>
          <w:szCs w:val="24"/>
        </w:rPr>
        <w:t xml:space="preserve"> </w:t>
      </w:r>
      <w:r w:rsidR="007A16D1" w:rsidRPr="001C1D1F">
        <w:rPr>
          <w:rFonts w:eastAsia="Book Antiqua"/>
          <w:szCs w:val="24"/>
        </w:rPr>
        <w:t>all items</w:t>
      </w:r>
      <w:r w:rsidR="007A16D1" w:rsidRPr="001C1D1F">
        <w:rPr>
          <w:rFonts w:eastAsia="Book Antiqua"/>
          <w:spacing w:val="-6"/>
          <w:szCs w:val="24"/>
        </w:rPr>
        <w:t xml:space="preserve"> </w:t>
      </w:r>
      <w:r w:rsidR="007A16D1" w:rsidRPr="001C1D1F">
        <w:rPr>
          <w:rFonts w:eastAsia="Book Antiqua"/>
          <w:szCs w:val="24"/>
        </w:rPr>
        <w:t>ordered,</w:t>
      </w:r>
      <w:r w:rsidR="008D7AEA" w:rsidRPr="001C1D1F">
        <w:rPr>
          <w:rFonts w:eastAsia="Book Antiqua"/>
          <w:szCs w:val="24"/>
        </w:rPr>
        <w:t xml:space="preserve"> </w:t>
      </w:r>
      <w:r w:rsidR="007A16D1" w:rsidRPr="001C1D1F">
        <w:rPr>
          <w:rFonts w:eastAsia="Book Antiqua"/>
          <w:szCs w:val="24"/>
        </w:rPr>
        <w:t>including</w:t>
      </w:r>
      <w:r w:rsidR="008D7AEA" w:rsidRPr="001C1D1F">
        <w:rPr>
          <w:rFonts w:eastAsia="Book Antiqua"/>
          <w:szCs w:val="24"/>
        </w:rPr>
        <w:t xml:space="preserve"> </w:t>
      </w:r>
    </w:p>
    <w:p w14:paraId="5C3A052E" w14:textId="0F033EAC" w:rsidR="007A16D1" w:rsidRPr="001C1D1F" w:rsidRDefault="007A16D1">
      <w:pPr>
        <w:tabs>
          <w:tab w:val="left" w:pos="900"/>
        </w:tabs>
        <w:spacing w:line="237" w:lineRule="auto"/>
        <w:ind w:left="1350" w:right="-90" w:hanging="990"/>
        <w:jc w:val="both"/>
        <w:rPr>
          <w:rFonts w:eastAsia="Book Antiqua"/>
          <w:szCs w:val="24"/>
        </w:rPr>
        <w:pPrChange w:id="64" w:author="Blank, Robyn" w:date="2024-11-15T14:54:00Z" w16du:dateUtc="2024-11-15T19:54:00Z">
          <w:pPr>
            <w:tabs>
              <w:tab w:val="left" w:pos="900"/>
              <w:tab w:val="left" w:pos="1350"/>
            </w:tabs>
            <w:spacing w:line="237" w:lineRule="auto"/>
            <w:ind w:left="1350" w:right="-90"/>
            <w:jc w:val="both"/>
          </w:pPr>
        </w:pPrChange>
      </w:pPr>
      <w:r w:rsidRPr="001C1D1F">
        <w:rPr>
          <w:rFonts w:eastAsia="Book Antiqua"/>
          <w:spacing w:val="1"/>
          <w:szCs w:val="24"/>
        </w:rPr>
        <w:t>e</w:t>
      </w:r>
      <w:r w:rsidRPr="001C1D1F">
        <w:rPr>
          <w:rFonts w:eastAsia="Book Antiqua"/>
          <w:szCs w:val="24"/>
        </w:rPr>
        <w:t>ach</w:t>
      </w:r>
      <w:r w:rsidRPr="001C1D1F">
        <w:rPr>
          <w:rFonts w:eastAsia="Book Antiqua"/>
          <w:spacing w:val="-4"/>
          <w:szCs w:val="24"/>
        </w:rPr>
        <w:t xml:space="preserve"> </w:t>
      </w:r>
      <w:r w:rsidRPr="001C1D1F">
        <w:rPr>
          <w:rFonts w:eastAsia="Book Antiqua"/>
          <w:szCs w:val="24"/>
        </w:rPr>
        <w:t>indivi</w:t>
      </w:r>
      <w:r w:rsidRPr="001C1D1F">
        <w:rPr>
          <w:rFonts w:eastAsia="Book Antiqua"/>
          <w:spacing w:val="1"/>
          <w:szCs w:val="24"/>
        </w:rPr>
        <w:t>d</w:t>
      </w:r>
      <w:r w:rsidRPr="001C1D1F">
        <w:rPr>
          <w:rFonts w:eastAsia="Book Antiqua"/>
          <w:szCs w:val="24"/>
        </w:rPr>
        <w:t>ual</w:t>
      </w:r>
      <w:r w:rsidRPr="001C1D1F">
        <w:rPr>
          <w:rFonts w:eastAsia="Book Antiqua"/>
          <w:spacing w:val="-8"/>
          <w:szCs w:val="24"/>
        </w:rPr>
        <w:t xml:space="preserve"> </w:t>
      </w:r>
      <w:r w:rsidRPr="001C1D1F">
        <w:rPr>
          <w:rFonts w:eastAsia="Book Antiqua"/>
          <w:szCs w:val="24"/>
        </w:rPr>
        <w:t>item sold</w:t>
      </w:r>
      <w:r w:rsidRPr="001C1D1F">
        <w:rPr>
          <w:rFonts w:eastAsia="Book Antiqua"/>
          <w:spacing w:val="-4"/>
          <w:szCs w:val="24"/>
        </w:rPr>
        <w:t xml:space="preserve"> </w:t>
      </w:r>
      <w:r w:rsidRPr="001C1D1F">
        <w:rPr>
          <w:rFonts w:eastAsia="Book Antiqua"/>
          <w:szCs w:val="24"/>
        </w:rPr>
        <w:t>as</w:t>
      </w:r>
      <w:r w:rsidRPr="001C1D1F">
        <w:rPr>
          <w:rFonts w:eastAsia="Book Antiqua"/>
          <w:spacing w:val="-2"/>
          <w:szCs w:val="24"/>
        </w:rPr>
        <w:t xml:space="preserve"> </w:t>
      </w:r>
      <w:r w:rsidRPr="001C1D1F">
        <w:rPr>
          <w:rFonts w:eastAsia="Book Antiqua"/>
          <w:szCs w:val="24"/>
        </w:rPr>
        <w:t>part of</w:t>
      </w:r>
      <w:r w:rsidRPr="001C1D1F">
        <w:rPr>
          <w:rFonts w:eastAsia="Book Antiqua"/>
          <w:spacing w:val="-2"/>
          <w:szCs w:val="24"/>
        </w:rPr>
        <w:t xml:space="preserve"> </w:t>
      </w:r>
      <w:r w:rsidRPr="001C1D1F">
        <w:rPr>
          <w:rFonts w:eastAsia="Book Antiqua"/>
          <w:szCs w:val="24"/>
        </w:rPr>
        <w:t>a bundled</w:t>
      </w:r>
      <w:r w:rsidRPr="001C1D1F">
        <w:rPr>
          <w:rFonts w:eastAsia="Book Antiqua"/>
          <w:spacing w:val="-9"/>
          <w:szCs w:val="24"/>
        </w:rPr>
        <w:t xml:space="preserve"> </w:t>
      </w:r>
      <w:r w:rsidRPr="001C1D1F">
        <w:rPr>
          <w:rFonts w:eastAsia="Book Antiqua"/>
          <w:szCs w:val="24"/>
        </w:rPr>
        <w:t>package, before</w:t>
      </w:r>
      <w:r w:rsidR="008D7AEA" w:rsidRPr="001C1D1F">
        <w:rPr>
          <w:rFonts w:eastAsia="Book Antiqua"/>
          <w:szCs w:val="24"/>
        </w:rPr>
        <w:t xml:space="preserve"> </w:t>
      </w:r>
      <w:r w:rsidRPr="001C1D1F">
        <w:rPr>
          <w:rFonts w:eastAsia="Book Antiqua"/>
          <w:szCs w:val="24"/>
        </w:rPr>
        <w:t xml:space="preserve">the </w:t>
      </w:r>
      <w:r w:rsidRPr="001C1D1F">
        <w:rPr>
          <w:rFonts w:eastAsia="Book Antiqua"/>
          <w:spacing w:val="-10"/>
          <w:szCs w:val="24"/>
        </w:rPr>
        <w:t xml:space="preserve">selection </w:t>
      </w:r>
      <w:r w:rsidRPr="001C1D1F">
        <w:rPr>
          <w:rFonts w:eastAsia="Book Antiqua"/>
          <w:szCs w:val="24"/>
        </w:rPr>
        <w:t>is</w:t>
      </w:r>
      <w:r w:rsidRPr="001C1D1F">
        <w:rPr>
          <w:rFonts w:eastAsia="Book Antiqua"/>
          <w:spacing w:val="-2"/>
          <w:szCs w:val="24"/>
        </w:rPr>
        <w:t xml:space="preserve"> f</w:t>
      </w:r>
      <w:r w:rsidRPr="001C1D1F">
        <w:rPr>
          <w:rFonts w:eastAsia="Book Antiqua"/>
          <w:szCs w:val="24"/>
        </w:rPr>
        <w:t>inaliz</w:t>
      </w:r>
      <w:r w:rsidRPr="001C1D1F">
        <w:rPr>
          <w:rFonts w:eastAsia="Book Antiqua"/>
          <w:spacing w:val="1"/>
          <w:szCs w:val="24"/>
        </w:rPr>
        <w:t>e</w:t>
      </w:r>
      <w:r w:rsidRPr="001C1D1F">
        <w:rPr>
          <w:rFonts w:eastAsia="Book Antiqua"/>
          <w:szCs w:val="24"/>
        </w:rPr>
        <w:t>d.</w:t>
      </w:r>
    </w:p>
    <w:p w14:paraId="38E59FBC" w14:textId="056B8434" w:rsidR="007A16D1" w:rsidRPr="001C1D1F" w:rsidRDefault="000B488F">
      <w:pPr>
        <w:tabs>
          <w:tab w:val="left" w:pos="720"/>
          <w:tab w:val="left" w:pos="1530"/>
        </w:tabs>
        <w:spacing w:line="297" w:lineRule="exact"/>
        <w:ind w:right="-20"/>
        <w:jc w:val="both"/>
        <w:rPr>
          <w:rFonts w:eastAsia="Book Antiqua"/>
          <w:position w:val="1"/>
          <w:szCs w:val="24"/>
        </w:rPr>
        <w:pPrChange w:id="65" w:author="Blank, Robyn" w:date="2024-12-02T12:20:00Z" w16du:dateUtc="2024-12-02T17:20:00Z">
          <w:pPr>
            <w:tabs>
              <w:tab w:val="left" w:pos="720"/>
              <w:tab w:val="left" w:pos="1530"/>
            </w:tabs>
            <w:spacing w:line="297" w:lineRule="exact"/>
            <w:ind w:left="1350" w:right="-20" w:hanging="360"/>
            <w:jc w:val="both"/>
          </w:pPr>
        </w:pPrChange>
      </w:pPr>
      <w:ins w:id="66" w:author="Blank, Robyn" w:date="2024-12-02T12:20:00Z" w16du:dateUtc="2024-12-02T17:20:00Z">
        <w:r>
          <w:rPr>
            <w:rFonts w:eastAsia="Book Antiqua"/>
            <w:position w:val="1"/>
            <w:szCs w:val="24"/>
          </w:rPr>
          <w:t>5</w:t>
        </w:r>
      </w:ins>
      <w:ins w:id="67" w:author="Blank, Robyn" w:date="2024-11-15T14:54:00Z" w16du:dateUtc="2024-11-15T19:54:00Z">
        <w:r w:rsidR="00C04841">
          <w:rPr>
            <w:rFonts w:eastAsia="Book Antiqua"/>
            <w:position w:val="1"/>
            <w:szCs w:val="24"/>
          </w:rPr>
          <w:t xml:space="preserve">. </w:t>
        </w:r>
      </w:ins>
      <w:del w:id="68" w:author="Blank, Robyn" w:date="2024-11-15T14:54:00Z" w16du:dateUtc="2024-11-15T19:54:00Z">
        <w:r w:rsidR="007A16D1" w:rsidRPr="001C1D1F" w:rsidDel="00C04841">
          <w:rPr>
            <w:rFonts w:eastAsia="Book Antiqua"/>
            <w:position w:val="1"/>
            <w:szCs w:val="24"/>
          </w:rPr>
          <w:delText xml:space="preserve">(e) </w:delText>
        </w:r>
        <w:r w:rsidR="00797CAD" w:rsidRPr="001C1D1F" w:rsidDel="00C04841">
          <w:rPr>
            <w:rFonts w:eastAsia="Book Antiqua"/>
            <w:position w:val="1"/>
            <w:szCs w:val="24"/>
          </w:rPr>
          <w:delText xml:space="preserve"> </w:delText>
        </w:r>
      </w:del>
      <w:r w:rsidR="007A16D1" w:rsidRPr="001C1D1F">
        <w:rPr>
          <w:rFonts w:eastAsia="Book Antiqua"/>
          <w:position w:val="1"/>
          <w:szCs w:val="24"/>
        </w:rPr>
        <w:t>A</w:t>
      </w:r>
      <w:r w:rsidR="007A16D1" w:rsidRPr="001C1D1F">
        <w:rPr>
          <w:rFonts w:eastAsia="Book Antiqua"/>
          <w:spacing w:val="-2"/>
          <w:position w:val="1"/>
          <w:szCs w:val="24"/>
        </w:rPr>
        <w:t xml:space="preserve"> </w:t>
      </w:r>
      <w:r w:rsidR="007A16D1" w:rsidRPr="001C1D1F">
        <w:rPr>
          <w:rFonts w:eastAsia="Book Antiqua"/>
          <w:spacing w:val="-1"/>
          <w:position w:val="1"/>
          <w:szCs w:val="24"/>
        </w:rPr>
        <w:t>d</w:t>
      </w:r>
      <w:r w:rsidR="007A16D1" w:rsidRPr="001C1D1F">
        <w:rPr>
          <w:rFonts w:eastAsia="Book Antiqua"/>
          <w:position w:val="1"/>
          <w:szCs w:val="24"/>
        </w:rPr>
        <w:t>etermination</w:t>
      </w:r>
      <w:r w:rsidR="007A16D1" w:rsidRPr="001C1D1F">
        <w:rPr>
          <w:rFonts w:eastAsia="Book Antiqua"/>
          <w:spacing w:val="-1"/>
          <w:position w:val="1"/>
          <w:szCs w:val="24"/>
        </w:rPr>
        <w:t xml:space="preserve"> </w:t>
      </w:r>
      <w:r w:rsidR="007A16D1" w:rsidRPr="001C1D1F">
        <w:rPr>
          <w:rFonts w:eastAsia="Book Antiqua"/>
          <w:spacing w:val="2"/>
          <w:position w:val="1"/>
          <w:szCs w:val="24"/>
        </w:rPr>
        <w:t>b</w:t>
      </w:r>
      <w:r w:rsidR="007A16D1" w:rsidRPr="001C1D1F">
        <w:rPr>
          <w:rFonts w:eastAsia="Book Antiqua"/>
          <w:position w:val="1"/>
          <w:szCs w:val="24"/>
        </w:rPr>
        <w:t>y the course</w:t>
      </w:r>
      <w:r w:rsidR="007A16D1" w:rsidRPr="001C1D1F">
        <w:rPr>
          <w:rFonts w:eastAsia="Book Antiqua"/>
          <w:spacing w:val="-7"/>
          <w:position w:val="1"/>
          <w:szCs w:val="24"/>
        </w:rPr>
        <w:t xml:space="preserve"> </w:t>
      </w:r>
      <w:r w:rsidR="007A16D1" w:rsidRPr="001C1D1F">
        <w:rPr>
          <w:rFonts w:eastAsia="Book Antiqua"/>
          <w:position w:val="1"/>
          <w:szCs w:val="24"/>
        </w:rPr>
        <w:t>instructor</w:t>
      </w:r>
      <w:r w:rsidR="007A16D1" w:rsidRPr="001C1D1F">
        <w:rPr>
          <w:rFonts w:eastAsia="Book Antiqua"/>
          <w:spacing w:val="-4"/>
          <w:position w:val="1"/>
          <w:szCs w:val="24"/>
        </w:rPr>
        <w:t xml:space="preserve"> </w:t>
      </w:r>
      <w:r w:rsidR="007A16D1" w:rsidRPr="001C1D1F">
        <w:rPr>
          <w:rFonts w:eastAsia="Book Antiqua"/>
          <w:position w:val="1"/>
          <w:szCs w:val="24"/>
        </w:rPr>
        <w:t>or</w:t>
      </w:r>
      <w:r w:rsidR="007A16D1" w:rsidRPr="001C1D1F">
        <w:rPr>
          <w:rFonts w:eastAsia="Book Antiqua"/>
          <w:spacing w:val="-2"/>
          <w:position w:val="1"/>
          <w:szCs w:val="24"/>
        </w:rPr>
        <w:t xml:space="preserve"> </w:t>
      </w:r>
      <w:r w:rsidR="007A16D1" w:rsidRPr="001C1D1F">
        <w:rPr>
          <w:rFonts w:eastAsia="Book Antiqua"/>
          <w:position w:val="1"/>
          <w:szCs w:val="24"/>
        </w:rPr>
        <w:t>academic</w:t>
      </w:r>
      <w:r w:rsidR="007A16D1" w:rsidRPr="001C1D1F">
        <w:rPr>
          <w:rFonts w:eastAsia="Book Antiqua"/>
          <w:spacing w:val="-10"/>
          <w:position w:val="1"/>
          <w:szCs w:val="24"/>
        </w:rPr>
        <w:t xml:space="preserve"> </w:t>
      </w:r>
      <w:r w:rsidR="007A16D1" w:rsidRPr="001C1D1F">
        <w:rPr>
          <w:rFonts w:eastAsia="Book Antiqua"/>
          <w:position w:val="1"/>
          <w:szCs w:val="24"/>
        </w:rPr>
        <w:t xml:space="preserve">department offering </w:t>
      </w:r>
      <w:r w:rsidR="007A16D1" w:rsidRPr="001C1D1F">
        <w:rPr>
          <w:rFonts w:eastAsia="Book Antiqua"/>
          <w:szCs w:val="24"/>
        </w:rPr>
        <w:t>the</w:t>
      </w:r>
      <w:r w:rsidR="00797CAD" w:rsidRPr="001C1D1F">
        <w:rPr>
          <w:rFonts w:eastAsia="Book Antiqua"/>
          <w:szCs w:val="24"/>
        </w:rPr>
        <w:t xml:space="preserve"> </w:t>
      </w:r>
      <w:r w:rsidR="007A16D1" w:rsidRPr="001C1D1F">
        <w:rPr>
          <w:rFonts w:eastAsia="Book Antiqua"/>
          <w:szCs w:val="24"/>
        </w:rPr>
        <w:t>course,</w:t>
      </w:r>
      <w:r w:rsidR="007A16D1" w:rsidRPr="001C1D1F">
        <w:rPr>
          <w:rFonts w:eastAsia="Book Antiqua"/>
          <w:spacing w:val="-8"/>
          <w:szCs w:val="24"/>
        </w:rPr>
        <w:t xml:space="preserve"> </w:t>
      </w:r>
      <w:r w:rsidR="007A16D1" w:rsidRPr="001C1D1F">
        <w:rPr>
          <w:rFonts w:eastAsia="Book Antiqua"/>
          <w:szCs w:val="24"/>
        </w:rPr>
        <w:t>before a te</w:t>
      </w:r>
      <w:r w:rsidR="007A16D1" w:rsidRPr="001C1D1F">
        <w:rPr>
          <w:rFonts w:eastAsia="Book Antiqua"/>
          <w:spacing w:val="-1"/>
          <w:szCs w:val="24"/>
        </w:rPr>
        <w:t>x</w:t>
      </w:r>
      <w:r w:rsidR="007A16D1" w:rsidRPr="001C1D1F">
        <w:rPr>
          <w:rFonts w:eastAsia="Book Antiqua"/>
          <w:szCs w:val="24"/>
        </w:rPr>
        <w:t>tbook or instructional material is selected,</w:t>
      </w:r>
      <w:r w:rsidR="007A16D1" w:rsidRPr="001C1D1F">
        <w:rPr>
          <w:rFonts w:eastAsia="Book Antiqua"/>
          <w:spacing w:val="-9"/>
          <w:szCs w:val="24"/>
        </w:rPr>
        <w:t xml:space="preserve"> </w:t>
      </w:r>
      <w:r w:rsidR="007A16D1" w:rsidRPr="001C1D1F">
        <w:rPr>
          <w:rFonts w:eastAsia="Book Antiqua"/>
          <w:szCs w:val="24"/>
        </w:rPr>
        <w:t>of</w:t>
      </w:r>
      <w:r w:rsidR="007A16D1" w:rsidRPr="001C1D1F">
        <w:rPr>
          <w:rFonts w:eastAsia="Book Antiqua"/>
          <w:spacing w:val="-2"/>
          <w:szCs w:val="24"/>
        </w:rPr>
        <w:t xml:space="preserve"> </w:t>
      </w:r>
      <w:r w:rsidR="007A16D1" w:rsidRPr="001C1D1F">
        <w:rPr>
          <w:rFonts w:eastAsia="Book Antiqua"/>
          <w:szCs w:val="24"/>
        </w:rPr>
        <w:t>the extent to</w:t>
      </w:r>
      <w:r w:rsidR="008D7AEA" w:rsidRPr="001C1D1F">
        <w:rPr>
          <w:rFonts w:eastAsia="Book Antiqua"/>
          <w:szCs w:val="24"/>
        </w:rPr>
        <w:t xml:space="preserve"> </w:t>
      </w:r>
      <w:r w:rsidR="007A16D1" w:rsidRPr="001C1D1F">
        <w:rPr>
          <w:rFonts w:eastAsia="Book Antiqua"/>
          <w:szCs w:val="24"/>
        </w:rPr>
        <w:t>which</w:t>
      </w:r>
      <w:r w:rsidR="007A16D1" w:rsidRPr="001C1D1F">
        <w:rPr>
          <w:rFonts w:eastAsia="Book Antiqua"/>
          <w:spacing w:val="-7"/>
          <w:szCs w:val="24"/>
        </w:rPr>
        <w:t xml:space="preserve"> </w:t>
      </w:r>
      <w:r w:rsidR="007A16D1" w:rsidRPr="001C1D1F">
        <w:rPr>
          <w:rFonts w:eastAsia="Book Antiqua"/>
          <w:szCs w:val="24"/>
        </w:rPr>
        <w:t>a n</w:t>
      </w:r>
      <w:r w:rsidR="007A16D1" w:rsidRPr="001C1D1F">
        <w:rPr>
          <w:rFonts w:eastAsia="Book Antiqua"/>
          <w:spacing w:val="1"/>
          <w:szCs w:val="24"/>
        </w:rPr>
        <w:t>e</w:t>
      </w:r>
      <w:r w:rsidR="007A16D1" w:rsidRPr="001C1D1F">
        <w:rPr>
          <w:rFonts w:eastAsia="Book Antiqua"/>
          <w:szCs w:val="24"/>
        </w:rPr>
        <w:t>w edition</w:t>
      </w:r>
      <w:r w:rsidR="007A16D1" w:rsidRPr="001C1D1F">
        <w:rPr>
          <w:rFonts w:eastAsia="Book Antiqua"/>
          <w:spacing w:val="-8"/>
          <w:szCs w:val="24"/>
        </w:rPr>
        <w:t xml:space="preserve"> </w:t>
      </w:r>
      <w:r w:rsidR="007A16D1" w:rsidRPr="001C1D1F">
        <w:rPr>
          <w:rFonts w:eastAsia="Book Antiqua"/>
          <w:spacing w:val="1"/>
          <w:szCs w:val="24"/>
        </w:rPr>
        <w:t>d</w:t>
      </w:r>
      <w:r w:rsidR="007A16D1" w:rsidRPr="001C1D1F">
        <w:rPr>
          <w:rFonts w:eastAsia="Book Antiqua"/>
          <w:szCs w:val="24"/>
        </w:rPr>
        <w:t>iffers</w:t>
      </w:r>
      <w:r w:rsidR="007A16D1" w:rsidRPr="001C1D1F">
        <w:rPr>
          <w:rFonts w:eastAsia="Book Antiqua"/>
          <w:spacing w:val="-6"/>
          <w:szCs w:val="24"/>
        </w:rPr>
        <w:t xml:space="preserve"> </w:t>
      </w:r>
      <w:r w:rsidR="007A16D1" w:rsidRPr="001C1D1F">
        <w:rPr>
          <w:rFonts w:eastAsia="Book Antiqua"/>
          <w:szCs w:val="24"/>
        </w:rPr>
        <w:t>significantly and</w:t>
      </w:r>
      <w:r w:rsidR="007A16D1" w:rsidRPr="001C1D1F">
        <w:rPr>
          <w:rFonts w:eastAsia="Book Antiqua"/>
          <w:spacing w:val="-4"/>
          <w:szCs w:val="24"/>
        </w:rPr>
        <w:t xml:space="preserve"> </w:t>
      </w:r>
      <w:r w:rsidR="007A16D1" w:rsidRPr="001C1D1F">
        <w:rPr>
          <w:rFonts w:eastAsia="Book Antiqua"/>
          <w:szCs w:val="24"/>
        </w:rPr>
        <w:t>sub</w:t>
      </w:r>
      <w:r w:rsidR="007A16D1" w:rsidRPr="001C1D1F">
        <w:rPr>
          <w:rFonts w:eastAsia="Book Antiqua"/>
          <w:spacing w:val="1"/>
          <w:szCs w:val="24"/>
        </w:rPr>
        <w:t>s</w:t>
      </w:r>
      <w:r w:rsidR="007A16D1" w:rsidRPr="001C1D1F">
        <w:rPr>
          <w:rFonts w:eastAsia="Book Antiqua"/>
          <w:szCs w:val="24"/>
        </w:rPr>
        <w:t>tantively</w:t>
      </w:r>
      <w:r w:rsidR="007A16D1" w:rsidRPr="001C1D1F">
        <w:rPr>
          <w:rFonts w:eastAsia="Book Antiqua"/>
          <w:spacing w:val="-5"/>
          <w:szCs w:val="24"/>
        </w:rPr>
        <w:t xml:space="preserve"> </w:t>
      </w:r>
      <w:r w:rsidR="007A16D1" w:rsidRPr="001C1D1F">
        <w:rPr>
          <w:rFonts w:eastAsia="Book Antiqua"/>
          <w:szCs w:val="24"/>
        </w:rPr>
        <w:t>from</w:t>
      </w:r>
      <w:r w:rsidR="007A16D1" w:rsidRPr="001C1D1F">
        <w:rPr>
          <w:rFonts w:eastAsia="Book Antiqua"/>
          <w:spacing w:val="-5"/>
          <w:szCs w:val="24"/>
        </w:rPr>
        <w:t xml:space="preserve"> </w:t>
      </w:r>
      <w:r w:rsidR="007A16D1" w:rsidRPr="001C1D1F">
        <w:rPr>
          <w:rFonts w:eastAsia="Book Antiqua"/>
          <w:szCs w:val="24"/>
        </w:rPr>
        <w:t>earlier versions</w:t>
      </w:r>
      <w:r w:rsidR="007A16D1" w:rsidRPr="001C1D1F">
        <w:rPr>
          <w:rFonts w:eastAsia="Book Antiqua"/>
          <w:spacing w:val="-9"/>
          <w:szCs w:val="24"/>
        </w:rPr>
        <w:t xml:space="preserve"> </w:t>
      </w:r>
      <w:r w:rsidR="007A16D1" w:rsidRPr="001C1D1F">
        <w:rPr>
          <w:rFonts w:eastAsia="Book Antiqua"/>
          <w:szCs w:val="24"/>
        </w:rPr>
        <w:t>and the value</w:t>
      </w:r>
      <w:r w:rsidR="007A16D1" w:rsidRPr="001C1D1F">
        <w:rPr>
          <w:rFonts w:eastAsia="Book Antiqua"/>
          <w:spacing w:val="-6"/>
          <w:szCs w:val="24"/>
        </w:rPr>
        <w:t xml:space="preserve"> to the student </w:t>
      </w:r>
      <w:r w:rsidR="007A16D1" w:rsidRPr="001C1D1F">
        <w:rPr>
          <w:rFonts w:eastAsia="Book Antiqua"/>
          <w:szCs w:val="24"/>
        </w:rPr>
        <w:t>of</w:t>
      </w:r>
      <w:r w:rsidR="007A16D1" w:rsidRPr="001C1D1F">
        <w:rPr>
          <w:rFonts w:eastAsia="Book Antiqua"/>
          <w:spacing w:val="-2"/>
          <w:szCs w:val="24"/>
        </w:rPr>
        <w:t xml:space="preserve"> </w:t>
      </w:r>
      <w:r w:rsidR="007A16D1" w:rsidRPr="001C1D1F">
        <w:rPr>
          <w:rFonts w:eastAsia="Book Antiqua"/>
          <w:szCs w:val="24"/>
        </w:rPr>
        <w:t>changing to a new edition or the extent to</w:t>
      </w:r>
      <w:r w:rsidR="00797CAD" w:rsidRPr="001C1D1F">
        <w:rPr>
          <w:rFonts w:eastAsia="Book Antiqua"/>
          <w:szCs w:val="24"/>
        </w:rPr>
        <w:t xml:space="preserve"> </w:t>
      </w:r>
      <w:r w:rsidR="007A16D1" w:rsidRPr="001C1D1F">
        <w:rPr>
          <w:rFonts w:eastAsia="Book Antiqua"/>
          <w:szCs w:val="24"/>
        </w:rPr>
        <w:t>which</w:t>
      </w:r>
      <w:r w:rsidR="00797CAD" w:rsidRPr="001C1D1F">
        <w:rPr>
          <w:rFonts w:eastAsia="Book Antiqua"/>
          <w:szCs w:val="24"/>
        </w:rPr>
        <w:t xml:space="preserve"> </w:t>
      </w:r>
      <w:r w:rsidR="007A16D1" w:rsidRPr="001C1D1F">
        <w:rPr>
          <w:rFonts w:eastAsia="Book Antiqua"/>
          <w:szCs w:val="24"/>
        </w:rPr>
        <w:t>an open-access textbook or instructional material is available.</w:t>
      </w:r>
      <w:r w:rsidR="007A16D1" w:rsidRPr="001C1D1F">
        <w:rPr>
          <w:rFonts w:eastAsia="Book Antiqua"/>
          <w:position w:val="1"/>
          <w:szCs w:val="24"/>
        </w:rPr>
        <w:tab/>
      </w:r>
      <w:r w:rsidR="007A16D1" w:rsidRPr="001C1D1F">
        <w:rPr>
          <w:rFonts w:eastAsia="Book Antiqua"/>
          <w:position w:val="1"/>
          <w:szCs w:val="24"/>
        </w:rPr>
        <w:tab/>
      </w:r>
    </w:p>
    <w:p w14:paraId="5C2DC9F5" w14:textId="6B67E679" w:rsidR="007A16D1" w:rsidRPr="00BB13EB" w:rsidRDefault="00797CAD">
      <w:pPr>
        <w:tabs>
          <w:tab w:val="left" w:pos="630"/>
        </w:tabs>
        <w:spacing w:line="297" w:lineRule="exact"/>
        <w:ind w:left="720" w:right="-20" w:hanging="810"/>
        <w:rPr>
          <w:rFonts w:eastAsia="Book Antiqua"/>
          <w:position w:val="1"/>
          <w:szCs w:val="24"/>
        </w:rPr>
        <w:pPrChange w:id="69" w:author="Blank, Robyn" w:date="2024-12-02T12:22:00Z" w16du:dateUtc="2024-12-02T17:22:00Z">
          <w:pPr>
            <w:tabs>
              <w:tab w:val="left" w:pos="720"/>
            </w:tabs>
            <w:spacing w:line="297" w:lineRule="exact"/>
            <w:ind w:left="450" w:right="-20" w:firstLine="540"/>
            <w:jc w:val="both"/>
          </w:pPr>
        </w:pPrChange>
      </w:pPr>
      <w:r w:rsidRPr="001C1D1F">
        <w:rPr>
          <w:rFonts w:eastAsia="Book Antiqua"/>
          <w:position w:val="1"/>
          <w:szCs w:val="24"/>
        </w:rPr>
        <w:lastRenderedPageBreak/>
        <w:t xml:space="preserve"> </w:t>
      </w:r>
      <w:ins w:id="70" w:author="Blank, Robyn" w:date="2024-12-02T12:20:00Z" w16du:dateUtc="2024-12-02T17:20:00Z">
        <w:r w:rsidR="000B488F">
          <w:rPr>
            <w:rFonts w:eastAsia="Book Antiqua"/>
            <w:position w:val="1"/>
            <w:szCs w:val="24"/>
          </w:rPr>
          <w:t>6</w:t>
        </w:r>
      </w:ins>
      <w:ins w:id="71" w:author="Blank, Robyn" w:date="2024-11-15T14:54:00Z" w16du:dateUtc="2024-11-15T19:54:00Z">
        <w:r w:rsidR="00C04841">
          <w:rPr>
            <w:rFonts w:eastAsia="Book Antiqua"/>
            <w:position w:val="1"/>
            <w:szCs w:val="24"/>
          </w:rPr>
          <w:t xml:space="preserve">. </w:t>
        </w:r>
      </w:ins>
      <w:del w:id="72" w:author="Blank, Robyn" w:date="2024-11-15T14:54:00Z" w16du:dateUtc="2024-11-15T19:54:00Z">
        <w:r w:rsidR="007A16D1" w:rsidRPr="001C1D1F" w:rsidDel="00C04841">
          <w:rPr>
            <w:rFonts w:eastAsia="Book Antiqua"/>
            <w:position w:val="1"/>
            <w:szCs w:val="24"/>
          </w:rPr>
          <w:delText xml:space="preserve">(f) </w:delText>
        </w:r>
      </w:del>
      <w:r w:rsidR="007A16D1" w:rsidRPr="001C1D1F">
        <w:rPr>
          <w:rFonts w:eastAsia="Book Antiqua"/>
          <w:position w:val="1"/>
          <w:szCs w:val="24"/>
        </w:rPr>
        <w:t>A</w:t>
      </w:r>
      <w:r w:rsidR="007A16D1" w:rsidRPr="001C1D1F">
        <w:rPr>
          <w:rFonts w:eastAsia="Book Antiqua"/>
          <w:spacing w:val="-2"/>
          <w:position w:val="1"/>
          <w:szCs w:val="24"/>
        </w:rPr>
        <w:t xml:space="preserve"> </w:t>
      </w:r>
      <w:r w:rsidR="007A16D1" w:rsidRPr="001C1D1F">
        <w:rPr>
          <w:rFonts w:eastAsia="Book Antiqua"/>
          <w:position w:val="1"/>
          <w:szCs w:val="24"/>
        </w:rPr>
        <w:t>procedure</w:t>
      </w:r>
      <w:r w:rsidRPr="001C1D1F">
        <w:rPr>
          <w:rFonts w:eastAsia="Book Antiqua"/>
          <w:position w:val="1"/>
          <w:szCs w:val="24"/>
        </w:rPr>
        <w:t xml:space="preserve"> </w:t>
      </w:r>
      <w:r w:rsidR="007A16D1" w:rsidRPr="001C1D1F">
        <w:rPr>
          <w:rFonts w:eastAsia="Book Antiqua"/>
          <w:position w:val="1"/>
          <w:szCs w:val="24"/>
        </w:rPr>
        <w:t>to make</w:t>
      </w:r>
      <w:r w:rsidR="007A16D1" w:rsidRPr="001C1D1F">
        <w:rPr>
          <w:rFonts w:eastAsia="Book Antiqua"/>
          <w:spacing w:val="-6"/>
          <w:position w:val="1"/>
          <w:szCs w:val="24"/>
        </w:rPr>
        <w:t xml:space="preserve"> </w:t>
      </w:r>
      <w:r w:rsidR="007A16D1" w:rsidRPr="001C1D1F">
        <w:rPr>
          <w:rFonts w:eastAsia="Book Antiqua"/>
          <w:position w:val="1"/>
          <w:szCs w:val="24"/>
        </w:rPr>
        <w:t>required and recommended</w:t>
      </w:r>
      <w:r w:rsidR="007A16D1" w:rsidRPr="001C1D1F">
        <w:rPr>
          <w:rFonts w:eastAsia="Book Antiqua"/>
          <w:spacing w:val="-9"/>
          <w:position w:val="1"/>
          <w:szCs w:val="24"/>
        </w:rPr>
        <w:t xml:space="preserve"> </w:t>
      </w:r>
      <w:r w:rsidR="007A16D1" w:rsidRPr="001C1D1F">
        <w:rPr>
          <w:rFonts w:eastAsia="Book Antiqua"/>
          <w:position w:val="1"/>
          <w:szCs w:val="24"/>
        </w:rPr>
        <w:t xml:space="preserve">textbooks and </w:t>
      </w:r>
      <w:proofErr w:type="spellStart"/>
      <w:r w:rsidR="007A16D1" w:rsidRPr="001C1D1F">
        <w:rPr>
          <w:rFonts w:eastAsia="Book Antiqua"/>
          <w:position w:val="1"/>
          <w:szCs w:val="24"/>
        </w:rPr>
        <w:t>instructional</w:t>
      </w:r>
      <w:del w:id="73" w:author="Blank, Robyn" w:date="2024-12-02T12:21:00Z" w16du:dateUtc="2024-12-02T17:21:00Z">
        <w:r w:rsidR="007A16D1" w:rsidRPr="001C1D1F" w:rsidDel="000B488F">
          <w:rPr>
            <w:rFonts w:eastAsia="Book Antiqua"/>
            <w:position w:val="1"/>
            <w:szCs w:val="24"/>
          </w:rPr>
          <w:delText xml:space="preserve"> </w:delText>
        </w:r>
      </w:del>
      <w:r w:rsidR="007A16D1" w:rsidRPr="001C1D1F">
        <w:rPr>
          <w:rFonts w:eastAsia="Book Antiqua"/>
          <w:position w:val="1"/>
          <w:szCs w:val="24"/>
        </w:rPr>
        <w:t>materials</w:t>
      </w:r>
      <w:proofErr w:type="spellEnd"/>
      <w:r w:rsidR="007A16D1" w:rsidRPr="001C1D1F">
        <w:rPr>
          <w:rFonts w:eastAsia="Book Antiqua"/>
          <w:position w:val="1"/>
          <w:szCs w:val="24"/>
        </w:rPr>
        <w:t xml:space="preserve"> for</w:t>
      </w:r>
      <w:r w:rsidR="007A16D1" w:rsidRPr="001C1D1F">
        <w:rPr>
          <w:rFonts w:eastAsia="Book Antiqua"/>
          <w:spacing w:val="-3"/>
          <w:position w:val="1"/>
          <w:szCs w:val="24"/>
        </w:rPr>
        <w:t xml:space="preserve"> </w:t>
      </w:r>
      <w:r w:rsidR="007A16D1" w:rsidRPr="001C1D1F">
        <w:rPr>
          <w:rFonts w:eastAsia="Book Antiqua"/>
          <w:position w:val="1"/>
          <w:szCs w:val="24"/>
        </w:rPr>
        <w:t>each</w:t>
      </w:r>
      <w:r w:rsidR="007A16D1" w:rsidRPr="001C1D1F">
        <w:rPr>
          <w:rFonts w:eastAsia="Book Antiqua"/>
          <w:spacing w:val="-5"/>
          <w:position w:val="1"/>
          <w:szCs w:val="24"/>
        </w:rPr>
        <w:t xml:space="preserve"> </w:t>
      </w:r>
      <w:r w:rsidR="007A16D1" w:rsidRPr="001C1D1F">
        <w:rPr>
          <w:rFonts w:eastAsia="Book Antiqua"/>
          <w:position w:val="1"/>
          <w:szCs w:val="24"/>
        </w:rPr>
        <w:t>course</w:t>
      </w:r>
      <w:r w:rsidR="007A16D1" w:rsidRPr="001C1D1F">
        <w:rPr>
          <w:rFonts w:eastAsia="Book Antiqua"/>
          <w:spacing w:val="-7"/>
          <w:position w:val="1"/>
          <w:szCs w:val="24"/>
        </w:rPr>
        <w:t xml:space="preserve"> </w:t>
      </w:r>
      <w:r w:rsidR="007A16D1" w:rsidRPr="001C1D1F">
        <w:rPr>
          <w:rFonts w:eastAsia="Book Antiqua"/>
          <w:position w:val="1"/>
          <w:szCs w:val="24"/>
        </w:rPr>
        <w:t xml:space="preserve">offering </w:t>
      </w:r>
      <w:r w:rsidR="007A16D1" w:rsidRPr="001C1D1F">
        <w:rPr>
          <w:rFonts w:eastAsia="Book Antiqua"/>
          <w:szCs w:val="24"/>
        </w:rPr>
        <w:t>available to students</w:t>
      </w:r>
      <w:r w:rsidR="007A16D1" w:rsidRPr="001C1D1F">
        <w:rPr>
          <w:rFonts w:eastAsia="Book Antiqua"/>
          <w:spacing w:val="-9"/>
          <w:szCs w:val="24"/>
        </w:rPr>
        <w:t xml:space="preserve"> </w:t>
      </w:r>
      <w:r w:rsidR="007A16D1" w:rsidRPr="001C1D1F">
        <w:rPr>
          <w:rFonts w:eastAsia="Book Antiqua"/>
          <w:szCs w:val="24"/>
        </w:rPr>
        <w:t>who</w:t>
      </w:r>
      <w:r w:rsidR="007A16D1" w:rsidRPr="001C1D1F">
        <w:rPr>
          <w:rFonts w:eastAsia="Book Antiqua"/>
          <w:spacing w:val="-5"/>
          <w:szCs w:val="24"/>
        </w:rPr>
        <w:t xml:space="preserve"> ot</w:t>
      </w:r>
      <w:r w:rsidR="007A16D1" w:rsidRPr="001C1D1F">
        <w:rPr>
          <w:rFonts w:eastAsia="Book Antiqua"/>
          <w:szCs w:val="24"/>
        </w:rPr>
        <w:t>herwise</w:t>
      </w:r>
      <w:r w:rsidR="00BB13EB">
        <w:rPr>
          <w:rFonts w:eastAsia="Book Antiqua"/>
          <w:spacing w:val="-10"/>
          <w:szCs w:val="24"/>
        </w:rPr>
        <w:t xml:space="preserve"> </w:t>
      </w:r>
      <w:r w:rsidR="007A16D1" w:rsidRPr="001C1D1F">
        <w:rPr>
          <w:rFonts w:eastAsia="Book Antiqua"/>
          <w:szCs w:val="24"/>
        </w:rPr>
        <w:t>cannot</w:t>
      </w:r>
      <w:r w:rsidR="007A16D1" w:rsidRPr="001C1D1F">
        <w:rPr>
          <w:rFonts w:eastAsia="Book Antiqua"/>
          <w:spacing w:val="-7"/>
          <w:szCs w:val="24"/>
        </w:rPr>
        <w:t xml:space="preserve"> </w:t>
      </w:r>
      <w:r w:rsidR="007A16D1" w:rsidRPr="001C1D1F">
        <w:rPr>
          <w:rFonts w:eastAsia="Book Antiqua"/>
          <w:szCs w:val="24"/>
        </w:rPr>
        <w:t>afford</w:t>
      </w:r>
      <w:r w:rsidR="007A16D1" w:rsidRPr="001C1D1F">
        <w:rPr>
          <w:rFonts w:eastAsia="Book Antiqua"/>
          <w:spacing w:val="-7"/>
          <w:szCs w:val="24"/>
        </w:rPr>
        <w:t xml:space="preserve"> </w:t>
      </w:r>
      <w:r w:rsidR="007A16D1" w:rsidRPr="001C1D1F">
        <w:rPr>
          <w:rFonts w:eastAsia="Book Antiqua"/>
          <w:szCs w:val="24"/>
        </w:rPr>
        <w:t>the cost</w:t>
      </w:r>
      <w:r w:rsidR="007A16D1" w:rsidRPr="001C1D1F">
        <w:rPr>
          <w:rFonts w:eastAsia="Book Antiqua"/>
          <w:spacing w:val="-4"/>
          <w:szCs w:val="24"/>
        </w:rPr>
        <w:t xml:space="preserve"> </w:t>
      </w:r>
      <w:r w:rsidR="007A16D1" w:rsidRPr="001C1D1F">
        <w:rPr>
          <w:rFonts w:eastAsia="Book Antiqua"/>
          <w:szCs w:val="24"/>
        </w:rPr>
        <w:t>of</w:t>
      </w:r>
      <w:r w:rsidR="007A16D1" w:rsidRPr="001C1D1F">
        <w:rPr>
          <w:rFonts w:eastAsia="Book Antiqua"/>
          <w:spacing w:val="-2"/>
          <w:szCs w:val="24"/>
        </w:rPr>
        <w:t xml:space="preserve"> </w:t>
      </w:r>
      <w:r w:rsidR="007A16D1" w:rsidRPr="001C1D1F">
        <w:rPr>
          <w:rFonts w:eastAsia="Book Antiqua"/>
          <w:szCs w:val="24"/>
        </w:rPr>
        <w:t>the textbook including consideration of the extent to which</w:t>
      </w:r>
      <w:r w:rsidR="00BB13EB">
        <w:rPr>
          <w:rFonts w:eastAsia="Book Antiqua"/>
          <w:szCs w:val="24"/>
        </w:rPr>
        <w:t xml:space="preserve"> </w:t>
      </w:r>
      <w:r w:rsidR="007A16D1" w:rsidRPr="001C1D1F">
        <w:rPr>
          <w:rFonts w:eastAsia="Book Antiqua"/>
          <w:szCs w:val="24"/>
        </w:rPr>
        <w:t>an open-access textbook or instructional material may be used.</w:t>
      </w:r>
    </w:p>
    <w:p w14:paraId="63A9B3F6" w14:textId="2AED9E72" w:rsidR="007A16D1" w:rsidRPr="001C1D1F" w:rsidRDefault="007A16D1">
      <w:pPr>
        <w:tabs>
          <w:tab w:val="left" w:pos="0"/>
        </w:tabs>
        <w:spacing w:line="298" w:lineRule="exact"/>
        <w:ind w:right="-20" w:hanging="990"/>
        <w:jc w:val="both"/>
        <w:rPr>
          <w:rFonts w:eastAsia="Book Antiqua"/>
          <w:szCs w:val="24"/>
        </w:rPr>
        <w:pPrChange w:id="74" w:author="Blank, Robyn" w:date="2024-12-02T12:20:00Z" w16du:dateUtc="2024-12-02T17:20:00Z">
          <w:pPr>
            <w:tabs>
              <w:tab w:val="left" w:pos="990"/>
            </w:tabs>
            <w:spacing w:line="298" w:lineRule="exact"/>
            <w:ind w:right="-20" w:hanging="630"/>
            <w:jc w:val="both"/>
          </w:pPr>
        </w:pPrChange>
      </w:pPr>
      <w:r w:rsidRPr="001C1D1F">
        <w:rPr>
          <w:rFonts w:eastAsia="Book Antiqua"/>
          <w:szCs w:val="24"/>
        </w:rPr>
        <w:t xml:space="preserve">      </w:t>
      </w:r>
      <w:r w:rsidR="00797CAD" w:rsidRPr="001C1D1F">
        <w:rPr>
          <w:rFonts w:eastAsia="Book Antiqua"/>
          <w:szCs w:val="24"/>
        </w:rPr>
        <w:tab/>
      </w:r>
      <w:ins w:id="75" w:author="Blank, Robyn" w:date="2024-12-02T12:20:00Z" w16du:dateUtc="2024-12-02T17:20:00Z">
        <w:r w:rsidR="000B488F">
          <w:rPr>
            <w:rFonts w:eastAsia="Book Antiqua"/>
            <w:szCs w:val="24"/>
          </w:rPr>
          <w:t>7</w:t>
        </w:r>
      </w:ins>
      <w:ins w:id="76" w:author="Blank, Robyn" w:date="2024-11-15T14:57:00Z" w16du:dateUtc="2024-11-15T19:57:00Z">
        <w:r w:rsidR="00C04841">
          <w:rPr>
            <w:rFonts w:eastAsia="Book Antiqua"/>
            <w:szCs w:val="24"/>
          </w:rPr>
          <w:t xml:space="preserve">. </w:t>
        </w:r>
      </w:ins>
      <w:del w:id="77" w:author="Blank, Robyn" w:date="2024-11-15T14:57:00Z" w16du:dateUtc="2024-11-15T19:57:00Z">
        <w:r w:rsidRPr="001C1D1F" w:rsidDel="00C04841">
          <w:rPr>
            <w:rFonts w:eastAsia="Book Antiqua"/>
            <w:szCs w:val="24"/>
          </w:rPr>
          <w:delText>(g)</w:delText>
        </w:r>
      </w:del>
      <w:r w:rsidRPr="001C1D1F">
        <w:rPr>
          <w:rFonts w:eastAsia="Book Antiqua"/>
          <w:szCs w:val="24"/>
        </w:rPr>
        <w:t>A</w:t>
      </w:r>
      <w:r w:rsidRPr="001C1D1F">
        <w:rPr>
          <w:rFonts w:eastAsia="Book Antiqua"/>
          <w:spacing w:val="-2"/>
          <w:szCs w:val="24"/>
        </w:rPr>
        <w:t xml:space="preserve"> </w:t>
      </w:r>
      <w:r w:rsidRPr="001C1D1F">
        <w:rPr>
          <w:rFonts w:eastAsia="Book Antiqua"/>
          <w:szCs w:val="24"/>
        </w:rPr>
        <w:t>procedu</w:t>
      </w:r>
      <w:r w:rsidRPr="001C1D1F">
        <w:rPr>
          <w:rFonts w:eastAsia="Book Antiqua"/>
          <w:spacing w:val="-1"/>
          <w:szCs w:val="24"/>
        </w:rPr>
        <w:t>r</w:t>
      </w:r>
      <w:r w:rsidRPr="001C1D1F">
        <w:rPr>
          <w:rFonts w:eastAsia="Book Antiqua"/>
          <w:szCs w:val="24"/>
        </w:rPr>
        <w:t>e</w:t>
      </w:r>
      <w:del w:id="78" w:author="Blank, Robyn" w:date="2024-12-02T12:22:00Z" w16du:dateUtc="2024-12-02T17:22:00Z">
        <w:r w:rsidRPr="001C1D1F" w:rsidDel="000B488F">
          <w:rPr>
            <w:rFonts w:eastAsia="Book Antiqua"/>
            <w:strike/>
            <w:szCs w:val="24"/>
          </w:rPr>
          <w:delText>(s)</w:delText>
        </w:r>
      </w:del>
      <w:r w:rsidRPr="001C1D1F">
        <w:rPr>
          <w:rFonts w:eastAsia="Book Antiqua"/>
          <w:spacing w:val="-10"/>
          <w:szCs w:val="24"/>
        </w:rPr>
        <w:t xml:space="preserve"> </w:t>
      </w:r>
      <w:r w:rsidRPr="001C1D1F">
        <w:rPr>
          <w:rFonts w:eastAsia="Book Antiqua"/>
          <w:szCs w:val="24"/>
        </w:rPr>
        <w:t>by which</w:t>
      </w:r>
      <w:r w:rsidRPr="001C1D1F">
        <w:rPr>
          <w:rFonts w:eastAsia="Book Antiqua"/>
          <w:spacing w:val="-7"/>
          <w:szCs w:val="24"/>
        </w:rPr>
        <w:t xml:space="preserve"> </w:t>
      </w:r>
      <w:r w:rsidRPr="001C1D1F">
        <w:rPr>
          <w:rFonts w:eastAsia="Book Antiqua"/>
          <w:szCs w:val="24"/>
        </w:rPr>
        <w:t>students</w:t>
      </w:r>
      <w:r w:rsidRPr="001C1D1F">
        <w:rPr>
          <w:rFonts w:eastAsia="Book Antiqua"/>
          <w:spacing w:val="-9"/>
          <w:szCs w:val="24"/>
        </w:rPr>
        <w:t xml:space="preserve"> </w:t>
      </w:r>
      <w:r w:rsidRPr="001C1D1F">
        <w:rPr>
          <w:rFonts w:eastAsia="Book Antiqua"/>
          <w:szCs w:val="24"/>
        </w:rPr>
        <w:t>can</w:t>
      </w:r>
      <w:r w:rsidRPr="001C1D1F">
        <w:rPr>
          <w:rFonts w:eastAsia="Book Antiqua"/>
          <w:spacing w:val="-4"/>
          <w:szCs w:val="24"/>
        </w:rPr>
        <w:t xml:space="preserve"> </w:t>
      </w:r>
      <w:r w:rsidRPr="001C1D1F">
        <w:rPr>
          <w:rFonts w:eastAsia="Book Antiqua"/>
          <w:szCs w:val="24"/>
        </w:rPr>
        <w:t>obtain required</w:t>
      </w:r>
      <w:r w:rsidRPr="001C1D1F">
        <w:rPr>
          <w:rFonts w:eastAsia="Book Antiqua"/>
          <w:spacing w:val="-9"/>
          <w:szCs w:val="24"/>
        </w:rPr>
        <w:t xml:space="preserve"> </w:t>
      </w:r>
      <w:r w:rsidRPr="001C1D1F">
        <w:rPr>
          <w:rFonts w:eastAsia="Book Antiqua"/>
          <w:szCs w:val="24"/>
        </w:rPr>
        <w:t xml:space="preserve">textbooks </w:t>
      </w:r>
      <w:r w:rsidRPr="001C1D1F">
        <w:rPr>
          <w:rFonts w:eastAsia="Book Antiqua"/>
          <w:position w:val="1"/>
          <w:szCs w:val="24"/>
        </w:rPr>
        <w:t>and</w:t>
      </w:r>
      <w:r w:rsidR="001C1D1F">
        <w:rPr>
          <w:rFonts w:eastAsia="Book Antiqua"/>
          <w:position w:val="1"/>
          <w:szCs w:val="24"/>
        </w:rPr>
        <w:t xml:space="preserve"> </w:t>
      </w:r>
      <w:r w:rsidRPr="001C1D1F">
        <w:rPr>
          <w:rFonts w:eastAsia="Book Antiqua"/>
          <w:position w:val="1"/>
          <w:szCs w:val="24"/>
        </w:rPr>
        <w:t>instructional materials</w:t>
      </w:r>
      <w:r w:rsidRPr="001C1D1F">
        <w:rPr>
          <w:rFonts w:eastAsia="Book Antiqua"/>
          <w:szCs w:val="24"/>
        </w:rPr>
        <w:t xml:space="preserve"> prior to receipt of</w:t>
      </w:r>
      <w:r w:rsidRPr="001C1D1F">
        <w:rPr>
          <w:rFonts w:eastAsia="Book Antiqua"/>
          <w:spacing w:val="-2"/>
          <w:szCs w:val="24"/>
        </w:rPr>
        <w:t xml:space="preserve"> </w:t>
      </w:r>
      <w:r w:rsidRPr="001C1D1F">
        <w:rPr>
          <w:rFonts w:eastAsia="Book Antiqua"/>
          <w:szCs w:val="24"/>
        </w:rPr>
        <w:t>their financial</w:t>
      </w:r>
      <w:r w:rsidRPr="001C1D1F">
        <w:rPr>
          <w:rFonts w:eastAsia="Book Antiqua"/>
          <w:spacing w:val="-9"/>
          <w:szCs w:val="24"/>
        </w:rPr>
        <w:t xml:space="preserve"> </w:t>
      </w:r>
      <w:r w:rsidRPr="001C1D1F">
        <w:rPr>
          <w:rFonts w:eastAsia="Book Antiqua"/>
          <w:szCs w:val="24"/>
        </w:rPr>
        <w:t>aid</w:t>
      </w:r>
      <w:r w:rsidRPr="001C1D1F">
        <w:rPr>
          <w:rFonts w:eastAsia="Book Antiqua"/>
          <w:spacing w:val="-3"/>
          <w:szCs w:val="24"/>
        </w:rPr>
        <w:t xml:space="preserve"> </w:t>
      </w:r>
      <w:r w:rsidRPr="001C1D1F">
        <w:rPr>
          <w:rFonts w:eastAsia="Book Antiqua"/>
          <w:szCs w:val="24"/>
        </w:rPr>
        <w:t>distribution, when necessary.</w:t>
      </w:r>
    </w:p>
    <w:p w14:paraId="16AD7480" w14:textId="3D8295AC" w:rsidR="00797CAD" w:rsidRPr="001C1D1F" w:rsidRDefault="007A16D1">
      <w:pPr>
        <w:tabs>
          <w:tab w:val="left" w:pos="180"/>
        </w:tabs>
        <w:spacing w:line="298" w:lineRule="exact"/>
        <w:ind w:right="-20" w:hanging="990"/>
        <w:jc w:val="both"/>
        <w:rPr>
          <w:rFonts w:eastAsia="Book Antiqua"/>
          <w:spacing w:val="-9"/>
          <w:position w:val="1"/>
          <w:szCs w:val="24"/>
        </w:rPr>
        <w:pPrChange w:id="79" w:author="Blank, Robyn" w:date="2024-12-02T12:20:00Z" w16du:dateUtc="2024-12-02T17:20:00Z">
          <w:pPr>
            <w:tabs>
              <w:tab w:val="left" w:pos="1080"/>
            </w:tabs>
            <w:spacing w:line="298" w:lineRule="exact"/>
            <w:ind w:right="-20"/>
            <w:jc w:val="both"/>
          </w:pPr>
        </w:pPrChange>
      </w:pPr>
      <w:r w:rsidRPr="001C1D1F">
        <w:rPr>
          <w:rFonts w:eastAsia="Book Antiqua"/>
          <w:position w:val="1"/>
          <w:szCs w:val="24"/>
        </w:rPr>
        <w:t xml:space="preserve">     </w:t>
      </w:r>
      <w:r w:rsidR="00797CAD" w:rsidRPr="001C1D1F">
        <w:rPr>
          <w:rFonts w:eastAsia="Book Antiqua"/>
          <w:position w:val="1"/>
          <w:szCs w:val="24"/>
        </w:rPr>
        <w:t xml:space="preserve">       </w:t>
      </w:r>
      <w:r w:rsidR="00286FDF" w:rsidRPr="001C1D1F">
        <w:rPr>
          <w:rFonts w:eastAsia="Book Antiqua"/>
          <w:position w:val="1"/>
          <w:szCs w:val="24"/>
        </w:rPr>
        <w:t xml:space="preserve">    </w:t>
      </w:r>
      <w:ins w:id="80" w:author="Blank, Robyn" w:date="2024-12-02T12:20:00Z" w16du:dateUtc="2024-12-02T17:20:00Z">
        <w:r w:rsidR="000B488F">
          <w:rPr>
            <w:rFonts w:eastAsia="Book Antiqua"/>
            <w:position w:val="1"/>
            <w:szCs w:val="24"/>
          </w:rPr>
          <w:t>8</w:t>
        </w:r>
      </w:ins>
      <w:ins w:id="81" w:author="Blank, Robyn" w:date="2024-11-15T14:58:00Z" w16du:dateUtc="2024-11-15T19:58:00Z">
        <w:r w:rsidR="00C04841">
          <w:rPr>
            <w:rFonts w:eastAsia="Book Antiqua"/>
            <w:position w:val="1"/>
            <w:szCs w:val="24"/>
          </w:rPr>
          <w:t>.</w:t>
        </w:r>
      </w:ins>
      <w:del w:id="82" w:author="Blank, Robyn" w:date="2024-11-15T14:58:00Z" w16du:dateUtc="2024-11-15T19:58:00Z">
        <w:r w:rsidRPr="001C1D1F" w:rsidDel="00C04841">
          <w:rPr>
            <w:rFonts w:eastAsia="Book Antiqua"/>
            <w:position w:val="1"/>
            <w:szCs w:val="24"/>
          </w:rPr>
          <w:delText>(h)</w:delText>
        </w:r>
      </w:del>
      <w:r w:rsidRPr="001C1D1F">
        <w:rPr>
          <w:rFonts w:eastAsia="Book Antiqua"/>
          <w:position w:val="1"/>
          <w:szCs w:val="24"/>
        </w:rPr>
        <w:t xml:space="preserve"> </w:t>
      </w:r>
      <w:r w:rsidR="00286FDF" w:rsidRPr="001C1D1F">
        <w:rPr>
          <w:rFonts w:eastAsia="Book Antiqua"/>
          <w:position w:val="1"/>
          <w:szCs w:val="24"/>
        </w:rPr>
        <w:t xml:space="preserve"> </w:t>
      </w:r>
      <w:r w:rsidRPr="001C1D1F">
        <w:rPr>
          <w:rFonts w:eastAsia="Book Antiqua"/>
          <w:position w:val="1"/>
          <w:szCs w:val="24"/>
        </w:rPr>
        <w:t>A</w:t>
      </w:r>
      <w:r w:rsidRPr="001C1D1F">
        <w:rPr>
          <w:rFonts w:eastAsia="Book Antiqua"/>
          <w:spacing w:val="-2"/>
          <w:position w:val="1"/>
          <w:szCs w:val="24"/>
        </w:rPr>
        <w:t xml:space="preserve"> </w:t>
      </w:r>
      <w:r w:rsidRPr="001C1D1F">
        <w:rPr>
          <w:rFonts w:eastAsia="Book Antiqua"/>
          <w:position w:val="1"/>
          <w:szCs w:val="24"/>
        </w:rPr>
        <w:t>deadline</w:t>
      </w:r>
      <w:r w:rsidRPr="001C1D1F">
        <w:rPr>
          <w:rFonts w:eastAsia="Book Antiqua"/>
          <w:spacing w:val="-9"/>
          <w:position w:val="1"/>
          <w:szCs w:val="24"/>
        </w:rPr>
        <w:t xml:space="preserve"> </w:t>
      </w:r>
      <w:r w:rsidRPr="001C1D1F">
        <w:rPr>
          <w:rFonts w:eastAsia="Book Antiqua"/>
          <w:position w:val="1"/>
          <w:szCs w:val="24"/>
        </w:rPr>
        <w:t>for</w:t>
      </w:r>
      <w:r w:rsidRPr="001C1D1F">
        <w:rPr>
          <w:rFonts w:eastAsia="Book Antiqua"/>
          <w:spacing w:val="-3"/>
          <w:position w:val="1"/>
          <w:szCs w:val="24"/>
        </w:rPr>
        <w:t xml:space="preserve"> </w:t>
      </w:r>
      <w:r w:rsidRPr="001C1D1F">
        <w:rPr>
          <w:rFonts w:eastAsia="Book Antiqua"/>
          <w:position w:val="1"/>
          <w:szCs w:val="24"/>
        </w:rPr>
        <w:t>posting a hyperlink to lists of</w:t>
      </w:r>
      <w:r w:rsidRPr="001C1D1F">
        <w:rPr>
          <w:rFonts w:eastAsia="Book Antiqua"/>
          <w:spacing w:val="-2"/>
          <w:position w:val="1"/>
          <w:szCs w:val="24"/>
        </w:rPr>
        <w:t xml:space="preserve"> </w:t>
      </w:r>
      <w:r w:rsidRPr="001C1D1F">
        <w:rPr>
          <w:rFonts w:eastAsia="Book Antiqua"/>
          <w:position w:val="1"/>
          <w:szCs w:val="24"/>
        </w:rPr>
        <w:t>required</w:t>
      </w:r>
      <w:r w:rsidRPr="001C1D1F">
        <w:rPr>
          <w:rFonts w:eastAsia="Book Antiqua"/>
          <w:spacing w:val="-9"/>
          <w:position w:val="1"/>
          <w:szCs w:val="24"/>
        </w:rPr>
        <w:t xml:space="preserve"> and recommended </w:t>
      </w:r>
    </w:p>
    <w:p w14:paraId="0069DD28" w14:textId="51B7A56B" w:rsidR="007A16D1" w:rsidRPr="001C1D1F" w:rsidRDefault="007A16D1">
      <w:pPr>
        <w:tabs>
          <w:tab w:val="left" w:pos="810"/>
        </w:tabs>
        <w:spacing w:line="298" w:lineRule="exact"/>
        <w:ind w:right="-20"/>
        <w:jc w:val="both"/>
        <w:rPr>
          <w:rFonts w:eastAsia="Book Antiqua"/>
          <w:position w:val="1"/>
          <w:szCs w:val="24"/>
        </w:rPr>
        <w:pPrChange w:id="83" w:author="Blank, Robyn" w:date="2024-12-02T12:21:00Z" w16du:dateUtc="2024-12-02T17:21:00Z">
          <w:pPr>
            <w:tabs>
              <w:tab w:val="left" w:pos="810"/>
            </w:tabs>
            <w:spacing w:line="298" w:lineRule="exact"/>
            <w:ind w:left="1440" w:right="-20"/>
            <w:jc w:val="both"/>
          </w:pPr>
        </w:pPrChange>
      </w:pPr>
      <w:r w:rsidRPr="001C1D1F">
        <w:rPr>
          <w:rFonts w:eastAsia="Book Antiqua"/>
          <w:position w:val="1"/>
          <w:szCs w:val="24"/>
        </w:rPr>
        <w:t>textbooks</w:t>
      </w:r>
      <w:r w:rsidR="00797CAD" w:rsidRPr="001C1D1F">
        <w:rPr>
          <w:rFonts w:eastAsia="Book Antiqua"/>
          <w:position w:val="1"/>
          <w:szCs w:val="24"/>
        </w:rPr>
        <w:t xml:space="preserve"> </w:t>
      </w:r>
      <w:r w:rsidRPr="001C1D1F">
        <w:rPr>
          <w:rFonts w:eastAsia="Book Antiqua"/>
          <w:position w:val="1"/>
          <w:szCs w:val="24"/>
        </w:rPr>
        <w:t>and instructional materials for</w:t>
      </w:r>
      <w:r w:rsidRPr="001C1D1F">
        <w:rPr>
          <w:rFonts w:eastAsia="Book Antiqua"/>
          <w:spacing w:val="-3"/>
          <w:position w:val="1"/>
          <w:szCs w:val="24"/>
        </w:rPr>
        <w:t xml:space="preserve"> at least 95 percent of all courses and course sections </w:t>
      </w:r>
      <w:r w:rsidRPr="001C1D1F">
        <w:rPr>
          <w:rFonts w:eastAsia="Book Antiqua"/>
          <w:szCs w:val="24"/>
        </w:rPr>
        <w:t>offered for</w:t>
      </w:r>
      <w:r w:rsidRPr="001C1D1F">
        <w:rPr>
          <w:rFonts w:eastAsia="Book Antiqua"/>
          <w:spacing w:val="-3"/>
          <w:szCs w:val="24"/>
        </w:rPr>
        <w:t xml:space="preserve"> </w:t>
      </w:r>
      <w:r w:rsidRPr="001C1D1F">
        <w:rPr>
          <w:rFonts w:eastAsia="Book Antiqua"/>
          <w:szCs w:val="24"/>
        </w:rPr>
        <w:t>the upcoming</w:t>
      </w:r>
      <w:r w:rsidRPr="001C1D1F">
        <w:rPr>
          <w:rFonts w:eastAsia="Book Antiqua"/>
          <w:spacing w:val="-11"/>
          <w:szCs w:val="24"/>
        </w:rPr>
        <w:t xml:space="preserve"> </w:t>
      </w:r>
      <w:r w:rsidRPr="001C1D1F">
        <w:rPr>
          <w:rFonts w:eastAsia="Book Antiqua"/>
          <w:szCs w:val="24"/>
        </w:rPr>
        <w:t xml:space="preserve">term </w:t>
      </w:r>
      <w:r w:rsidRPr="001C1D1F">
        <w:rPr>
          <w:rFonts w:eastAsia="Book Antiqua"/>
          <w:spacing w:val="-3"/>
          <w:szCs w:val="24"/>
        </w:rPr>
        <w:t xml:space="preserve">in </w:t>
      </w:r>
      <w:r w:rsidRPr="001C1D1F">
        <w:rPr>
          <w:rFonts w:eastAsia="Book Antiqua"/>
          <w:szCs w:val="24"/>
        </w:rPr>
        <w:t>the university’s</w:t>
      </w:r>
      <w:r w:rsidRPr="001C1D1F">
        <w:rPr>
          <w:rFonts w:eastAsia="Book Antiqua"/>
          <w:spacing w:val="-13"/>
          <w:szCs w:val="24"/>
        </w:rPr>
        <w:t xml:space="preserve"> </w:t>
      </w:r>
      <w:proofErr w:type="gramStart"/>
      <w:r w:rsidRPr="001C1D1F">
        <w:rPr>
          <w:rFonts w:eastAsia="Book Antiqua"/>
          <w:spacing w:val="-13"/>
          <w:szCs w:val="24"/>
        </w:rPr>
        <w:t>course  registration</w:t>
      </w:r>
      <w:proofErr w:type="gramEnd"/>
      <w:r w:rsidRPr="001C1D1F">
        <w:rPr>
          <w:rFonts w:eastAsia="Book Antiqua"/>
          <w:spacing w:val="-13"/>
          <w:szCs w:val="24"/>
        </w:rPr>
        <w:t xml:space="preserve"> system and on the university’s </w:t>
      </w:r>
      <w:r w:rsidRPr="001C1D1F">
        <w:rPr>
          <w:rFonts w:eastAsia="Book Antiqua"/>
          <w:szCs w:val="24"/>
        </w:rPr>
        <w:t xml:space="preserve">website.  The designated university official shall </w:t>
      </w:r>
      <w:proofErr w:type="gramStart"/>
      <w:r w:rsidRPr="001C1D1F">
        <w:rPr>
          <w:rFonts w:eastAsia="Book Antiqua"/>
          <w:szCs w:val="24"/>
        </w:rPr>
        <w:t>determine  compliance</w:t>
      </w:r>
      <w:proofErr w:type="gramEnd"/>
      <w:r w:rsidRPr="001C1D1F">
        <w:rPr>
          <w:rFonts w:eastAsia="Book Antiqua"/>
          <w:szCs w:val="24"/>
        </w:rPr>
        <w:t xml:space="preserve"> with this requirement no</w:t>
      </w:r>
      <w:r w:rsidRPr="001C1D1F">
        <w:rPr>
          <w:rFonts w:eastAsia="Book Antiqua"/>
          <w:spacing w:val="-3"/>
          <w:szCs w:val="24"/>
        </w:rPr>
        <w:t xml:space="preserve"> </w:t>
      </w:r>
      <w:r w:rsidRPr="001C1D1F">
        <w:rPr>
          <w:rFonts w:eastAsia="Book Antiqua"/>
          <w:szCs w:val="24"/>
        </w:rPr>
        <w:t>later than forty-five (45) days</w:t>
      </w:r>
      <w:r w:rsidRPr="001C1D1F">
        <w:rPr>
          <w:rFonts w:eastAsia="Book Antiqua"/>
          <w:spacing w:val="-5"/>
          <w:szCs w:val="24"/>
        </w:rPr>
        <w:t xml:space="preserve"> </w:t>
      </w:r>
      <w:r w:rsidRPr="001C1D1F">
        <w:rPr>
          <w:rFonts w:eastAsia="Book Antiqua"/>
          <w:szCs w:val="24"/>
        </w:rPr>
        <w:t>prior to the  first day of</w:t>
      </w:r>
      <w:r w:rsidRPr="001C1D1F">
        <w:rPr>
          <w:rFonts w:eastAsia="Book Antiqua"/>
          <w:spacing w:val="-2"/>
          <w:szCs w:val="24"/>
        </w:rPr>
        <w:t xml:space="preserve"> </w:t>
      </w:r>
      <w:r w:rsidRPr="001C1D1F">
        <w:rPr>
          <w:rFonts w:eastAsia="Book Antiqua"/>
          <w:szCs w:val="24"/>
        </w:rPr>
        <w:t>classes</w:t>
      </w:r>
      <w:r w:rsidRPr="001C1D1F">
        <w:rPr>
          <w:rFonts w:eastAsia="Book Antiqua"/>
          <w:spacing w:val="-7"/>
          <w:szCs w:val="24"/>
        </w:rPr>
        <w:t xml:space="preserve"> </w:t>
      </w:r>
      <w:r w:rsidRPr="001C1D1F">
        <w:rPr>
          <w:rFonts w:eastAsia="Book Antiqua"/>
          <w:szCs w:val="24"/>
        </w:rPr>
        <w:t xml:space="preserve">for each term.  </w:t>
      </w:r>
      <w:r w:rsidRPr="001C1D1F">
        <w:rPr>
          <w:rFonts w:eastAsia="Book Antiqua"/>
          <w:spacing w:val="-4"/>
          <w:szCs w:val="24"/>
        </w:rPr>
        <w:t>A</w:t>
      </w:r>
      <w:r w:rsidRPr="001C1D1F">
        <w:rPr>
          <w:rFonts w:eastAsia="Book Antiqua"/>
          <w:szCs w:val="24"/>
        </w:rPr>
        <w:t>ny r</w:t>
      </w:r>
      <w:r w:rsidRPr="001C1D1F">
        <w:rPr>
          <w:rFonts w:eastAsia="Book Antiqua"/>
          <w:spacing w:val="1"/>
          <w:szCs w:val="24"/>
        </w:rPr>
        <w:t>e</w:t>
      </w:r>
      <w:r w:rsidRPr="001C1D1F">
        <w:rPr>
          <w:rFonts w:eastAsia="Book Antiqua"/>
          <w:szCs w:val="24"/>
        </w:rPr>
        <w:t>quest for</w:t>
      </w:r>
      <w:r w:rsidRPr="001C1D1F">
        <w:rPr>
          <w:rFonts w:eastAsia="Book Antiqua"/>
          <w:spacing w:val="-3"/>
          <w:szCs w:val="24"/>
        </w:rPr>
        <w:t xml:space="preserve"> </w:t>
      </w:r>
      <w:r w:rsidRPr="001C1D1F">
        <w:rPr>
          <w:rFonts w:eastAsia="Book Antiqua"/>
          <w:szCs w:val="24"/>
        </w:rPr>
        <w:t>an exception to the compliance de</w:t>
      </w:r>
      <w:r w:rsidRPr="001C1D1F">
        <w:rPr>
          <w:rFonts w:eastAsia="Book Antiqua"/>
          <w:spacing w:val="1"/>
          <w:szCs w:val="24"/>
        </w:rPr>
        <w:t>a</w:t>
      </w:r>
      <w:r w:rsidRPr="001C1D1F">
        <w:rPr>
          <w:rFonts w:eastAsia="Book Antiqua"/>
          <w:szCs w:val="24"/>
        </w:rPr>
        <w:t>dline</w:t>
      </w:r>
      <w:r w:rsidRPr="001C1D1F">
        <w:rPr>
          <w:rFonts w:eastAsia="Book Antiqua"/>
          <w:spacing w:val="-5"/>
          <w:szCs w:val="24"/>
        </w:rPr>
        <w:t xml:space="preserve"> </w:t>
      </w:r>
      <w:r w:rsidRPr="001C1D1F">
        <w:rPr>
          <w:rFonts w:eastAsia="Book Antiqua"/>
          <w:szCs w:val="24"/>
        </w:rPr>
        <w:t>shall</w:t>
      </w:r>
      <w:r w:rsidRPr="001C1D1F">
        <w:rPr>
          <w:rFonts w:eastAsia="Book Antiqua"/>
          <w:spacing w:val="-5"/>
          <w:szCs w:val="24"/>
        </w:rPr>
        <w:t xml:space="preserve"> </w:t>
      </w:r>
      <w:r w:rsidRPr="001C1D1F">
        <w:rPr>
          <w:rFonts w:eastAsia="Book Antiqua"/>
          <w:szCs w:val="24"/>
        </w:rPr>
        <w:t>be submitted in writing to the designated uni</w:t>
      </w:r>
      <w:r w:rsidRPr="001C1D1F">
        <w:rPr>
          <w:rFonts w:eastAsia="Book Antiqua"/>
          <w:spacing w:val="1"/>
          <w:szCs w:val="24"/>
        </w:rPr>
        <w:t>v</w:t>
      </w:r>
      <w:r w:rsidRPr="001C1D1F">
        <w:rPr>
          <w:rFonts w:eastAsia="Book Antiqua"/>
          <w:szCs w:val="24"/>
        </w:rPr>
        <w:t>ersity official</w:t>
      </w:r>
      <w:r w:rsidRPr="001C1D1F">
        <w:rPr>
          <w:rFonts w:eastAsia="Book Antiqua"/>
          <w:spacing w:val="-7"/>
          <w:szCs w:val="24"/>
        </w:rPr>
        <w:t xml:space="preserve"> </w:t>
      </w:r>
      <w:r w:rsidRPr="001C1D1F">
        <w:rPr>
          <w:rFonts w:eastAsia="Book Antiqua"/>
          <w:szCs w:val="24"/>
        </w:rPr>
        <w:t>and</w:t>
      </w:r>
      <w:r w:rsidRPr="001C1D1F">
        <w:rPr>
          <w:rFonts w:eastAsia="Book Antiqua"/>
          <w:spacing w:val="-4"/>
          <w:szCs w:val="24"/>
        </w:rPr>
        <w:t xml:space="preserve"> </w:t>
      </w:r>
      <w:r w:rsidRPr="001C1D1F">
        <w:rPr>
          <w:rFonts w:eastAsia="Book Antiqua"/>
          <w:szCs w:val="24"/>
        </w:rPr>
        <w:t>shall</w:t>
      </w:r>
      <w:r w:rsidRPr="001C1D1F">
        <w:rPr>
          <w:rFonts w:eastAsia="Book Antiqua"/>
          <w:spacing w:val="-5"/>
          <w:szCs w:val="24"/>
        </w:rPr>
        <w:t xml:space="preserve"> </w:t>
      </w:r>
      <w:r w:rsidRPr="001C1D1F">
        <w:rPr>
          <w:rFonts w:eastAsia="Book Antiqua"/>
          <w:szCs w:val="24"/>
        </w:rPr>
        <w:t>provide</w:t>
      </w:r>
      <w:r w:rsidRPr="001C1D1F">
        <w:rPr>
          <w:rFonts w:eastAsia="Book Antiqua"/>
          <w:spacing w:val="-8"/>
          <w:szCs w:val="24"/>
        </w:rPr>
        <w:t xml:space="preserve"> </w:t>
      </w:r>
      <w:r w:rsidRPr="001C1D1F">
        <w:rPr>
          <w:rFonts w:eastAsia="Book Antiqua"/>
          <w:szCs w:val="24"/>
        </w:rPr>
        <w:t>a reasonable justification</w:t>
      </w:r>
      <w:r w:rsidRPr="001C1D1F">
        <w:rPr>
          <w:rFonts w:eastAsia="Book Antiqua"/>
          <w:spacing w:val="-12"/>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an exception.  A course or</w:t>
      </w:r>
      <w:r w:rsidR="00797CAD" w:rsidRPr="001C1D1F">
        <w:rPr>
          <w:rFonts w:eastAsia="Book Antiqua"/>
          <w:szCs w:val="24"/>
        </w:rPr>
        <w:t xml:space="preserve"> </w:t>
      </w:r>
      <w:r w:rsidRPr="001C1D1F">
        <w:rPr>
          <w:rFonts w:eastAsia="Book Antiqua"/>
          <w:szCs w:val="24"/>
        </w:rPr>
        <w:t>section added after the notification deadline is exempt from this notification requirement.  The posted</w:t>
      </w:r>
      <w:r w:rsidRPr="001C1D1F">
        <w:rPr>
          <w:rFonts w:eastAsia="Book Antiqua"/>
          <w:spacing w:val="-7"/>
          <w:szCs w:val="24"/>
        </w:rPr>
        <w:t xml:space="preserve"> </w:t>
      </w:r>
      <w:r w:rsidRPr="001C1D1F">
        <w:rPr>
          <w:rFonts w:eastAsia="Book Antiqua"/>
          <w:szCs w:val="24"/>
        </w:rPr>
        <w:t>list shall</w:t>
      </w:r>
      <w:r w:rsidRPr="001C1D1F">
        <w:rPr>
          <w:rFonts w:eastAsia="Book Antiqua"/>
          <w:spacing w:val="-5"/>
          <w:szCs w:val="24"/>
        </w:rPr>
        <w:t xml:space="preserve"> </w:t>
      </w:r>
      <w:r w:rsidRPr="001C1D1F">
        <w:rPr>
          <w:rFonts w:eastAsia="Book Antiqua"/>
          <w:szCs w:val="24"/>
        </w:rPr>
        <w:t>incl</w:t>
      </w:r>
      <w:r w:rsidRPr="001C1D1F">
        <w:rPr>
          <w:rFonts w:eastAsia="Book Antiqua"/>
          <w:spacing w:val="2"/>
          <w:szCs w:val="24"/>
        </w:rPr>
        <w:t>u</w:t>
      </w:r>
      <w:r w:rsidRPr="001C1D1F">
        <w:rPr>
          <w:rFonts w:eastAsia="Book Antiqua"/>
          <w:szCs w:val="24"/>
        </w:rPr>
        <w:t>de</w:t>
      </w:r>
      <w:r w:rsidRPr="001C1D1F">
        <w:rPr>
          <w:rFonts w:eastAsia="Book Antiqua"/>
          <w:spacing w:val="-7"/>
          <w:szCs w:val="24"/>
        </w:rPr>
        <w:t xml:space="preserve"> </w:t>
      </w:r>
      <w:r w:rsidRPr="001C1D1F">
        <w:rPr>
          <w:rFonts w:eastAsia="Book Antiqua"/>
          <w:szCs w:val="24"/>
        </w:rPr>
        <w:t>the foll</w:t>
      </w:r>
      <w:r w:rsidRPr="001C1D1F">
        <w:rPr>
          <w:rFonts w:eastAsia="Book Antiqua"/>
          <w:spacing w:val="1"/>
          <w:szCs w:val="24"/>
        </w:rPr>
        <w:t>o</w:t>
      </w:r>
      <w:r w:rsidRPr="001C1D1F">
        <w:rPr>
          <w:rFonts w:eastAsia="Book Antiqua"/>
          <w:szCs w:val="24"/>
        </w:rPr>
        <w:t>w</w:t>
      </w:r>
      <w:r w:rsidRPr="001C1D1F">
        <w:rPr>
          <w:rFonts w:eastAsia="Book Antiqua"/>
          <w:spacing w:val="-1"/>
          <w:szCs w:val="24"/>
        </w:rPr>
        <w:t>i</w:t>
      </w:r>
      <w:r w:rsidRPr="001C1D1F">
        <w:rPr>
          <w:rFonts w:eastAsia="Book Antiqua"/>
          <w:szCs w:val="24"/>
        </w:rPr>
        <w:t>ng information</w:t>
      </w:r>
      <w:r w:rsidRPr="001C1D1F">
        <w:rPr>
          <w:rFonts w:eastAsia="Book Antiqua"/>
          <w:spacing w:val="-13"/>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each required and recommended textbook and instructional materials:</w:t>
      </w:r>
    </w:p>
    <w:p w14:paraId="7855F383" w14:textId="15E8C993" w:rsidR="007A16D1" w:rsidRPr="001C1D1F" w:rsidRDefault="007A16D1" w:rsidP="00797CAD">
      <w:pPr>
        <w:ind w:right="-20" w:firstLine="540"/>
        <w:rPr>
          <w:rFonts w:eastAsia="Book Antiqua"/>
          <w:szCs w:val="24"/>
        </w:rPr>
      </w:pPr>
      <w:r w:rsidRPr="001C1D1F">
        <w:rPr>
          <w:rFonts w:eastAsia="Book Antiqua"/>
          <w:szCs w:val="24"/>
        </w:rPr>
        <w:t xml:space="preserve">    </w:t>
      </w:r>
      <w:ins w:id="84" w:author="Blank, Robyn" w:date="2024-11-15T14:58:00Z" w16du:dateUtc="2024-11-15T19:58:00Z">
        <w:r w:rsidR="00C04841">
          <w:rPr>
            <w:rFonts w:eastAsia="Book Antiqua"/>
            <w:szCs w:val="24"/>
          </w:rPr>
          <w:t>a</w:t>
        </w:r>
      </w:ins>
      <w:del w:id="85" w:author="Blank, Robyn" w:date="2024-11-15T14:58:00Z" w16du:dateUtc="2024-11-15T19:58:00Z">
        <w:r w:rsidRPr="001C1D1F" w:rsidDel="00C04841">
          <w:rPr>
            <w:rFonts w:eastAsia="Book Antiqua"/>
            <w:szCs w:val="24"/>
          </w:rPr>
          <w:delText>1</w:delText>
        </w:r>
      </w:del>
      <w:r w:rsidRPr="001C1D1F">
        <w:rPr>
          <w:rFonts w:eastAsia="Book Antiqua"/>
          <w:szCs w:val="24"/>
        </w:rPr>
        <w:t>.  the International Sta</w:t>
      </w:r>
      <w:r w:rsidRPr="001C1D1F">
        <w:rPr>
          <w:rFonts w:eastAsia="Book Antiqua"/>
          <w:spacing w:val="-1"/>
          <w:szCs w:val="24"/>
        </w:rPr>
        <w:t>n</w:t>
      </w:r>
      <w:r w:rsidRPr="001C1D1F">
        <w:rPr>
          <w:rFonts w:eastAsia="Book Antiqua"/>
          <w:szCs w:val="24"/>
        </w:rPr>
        <w:t>dard</w:t>
      </w:r>
      <w:r w:rsidRPr="001C1D1F">
        <w:rPr>
          <w:rFonts w:eastAsia="Book Antiqua"/>
          <w:spacing w:val="-5"/>
          <w:szCs w:val="24"/>
        </w:rPr>
        <w:t xml:space="preserve"> </w:t>
      </w:r>
      <w:r w:rsidRPr="001C1D1F">
        <w:rPr>
          <w:rFonts w:eastAsia="Book Antiqua"/>
          <w:szCs w:val="24"/>
        </w:rPr>
        <w:t>Book</w:t>
      </w:r>
      <w:r w:rsidRPr="001C1D1F">
        <w:rPr>
          <w:rFonts w:eastAsia="Book Antiqua"/>
          <w:spacing w:val="-5"/>
          <w:szCs w:val="24"/>
        </w:rPr>
        <w:t xml:space="preserve"> </w:t>
      </w:r>
      <w:r w:rsidRPr="001C1D1F">
        <w:rPr>
          <w:rFonts w:eastAsia="Book Antiqua"/>
          <w:szCs w:val="24"/>
        </w:rPr>
        <w:t>Number (ISBN);</w:t>
      </w:r>
      <w:r w:rsidRPr="001C1D1F">
        <w:rPr>
          <w:rFonts w:eastAsia="Book Antiqua"/>
          <w:spacing w:val="-7"/>
          <w:szCs w:val="24"/>
        </w:rPr>
        <w:t xml:space="preserve"> </w:t>
      </w:r>
      <w:r w:rsidRPr="001C1D1F">
        <w:rPr>
          <w:rFonts w:eastAsia="Book Antiqua"/>
          <w:szCs w:val="24"/>
        </w:rPr>
        <w:t>or</w:t>
      </w:r>
    </w:p>
    <w:p w14:paraId="146BDA56" w14:textId="0A4D2948" w:rsidR="007A16D1" w:rsidRPr="001C1D1F" w:rsidRDefault="007A16D1" w:rsidP="007A16D1">
      <w:pPr>
        <w:spacing w:line="298" w:lineRule="exact"/>
        <w:ind w:right="-20" w:firstLine="540"/>
        <w:rPr>
          <w:rFonts w:eastAsia="Book Antiqua"/>
          <w:position w:val="1"/>
          <w:szCs w:val="24"/>
        </w:rPr>
      </w:pPr>
      <w:r w:rsidRPr="001C1D1F">
        <w:rPr>
          <w:rFonts w:eastAsia="Book Antiqua"/>
          <w:position w:val="1"/>
          <w:szCs w:val="24"/>
        </w:rPr>
        <w:t xml:space="preserve">    </w:t>
      </w:r>
      <w:ins w:id="86" w:author="Blank, Robyn" w:date="2024-11-15T14:58:00Z" w16du:dateUtc="2024-11-15T19:58:00Z">
        <w:r w:rsidR="00C04841">
          <w:rPr>
            <w:rFonts w:eastAsia="Book Antiqua"/>
            <w:position w:val="1"/>
            <w:szCs w:val="24"/>
          </w:rPr>
          <w:t>b</w:t>
        </w:r>
      </w:ins>
      <w:del w:id="87" w:author="Blank, Robyn" w:date="2024-11-15T14:58:00Z" w16du:dateUtc="2024-11-15T19:58:00Z">
        <w:r w:rsidRPr="001C1D1F" w:rsidDel="00C04841">
          <w:rPr>
            <w:rFonts w:eastAsia="Book Antiqua"/>
            <w:position w:val="1"/>
            <w:szCs w:val="24"/>
          </w:rPr>
          <w:delText>2</w:delText>
        </w:r>
      </w:del>
      <w:r w:rsidRPr="001C1D1F">
        <w:rPr>
          <w:rFonts w:eastAsia="Book Antiqua"/>
          <w:position w:val="1"/>
          <w:szCs w:val="24"/>
        </w:rPr>
        <w:t>.  other identifying information</w:t>
      </w:r>
      <w:r w:rsidRPr="001C1D1F">
        <w:rPr>
          <w:rFonts w:eastAsia="Book Antiqua"/>
          <w:spacing w:val="-11"/>
          <w:position w:val="1"/>
          <w:szCs w:val="24"/>
        </w:rPr>
        <w:t xml:space="preserve"> </w:t>
      </w:r>
      <w:r w:rsidRPr="001C1D1F">
        <w:rPr>
          <w:rFonts w:eastAsia="Book Antiqua"/>
          <w:position w:val="1"/>
          <w:szCs w:val="24"/>
        </w:rPr>
        <w:t>which</w:t>
      </w:r>
      <w:r w:rsidRPr="001C1D1F">
        <w:rPr>
          <w:rFonts w:eastAsia="Book Antiqua"/>
          <w:spacing w:val="-7"/>
          <w:position w:val="1"/>
          <w:szCs w:val="24"/>
        </w:rPr>
        <w:t xml:space="preserve"> </w:t>
      </w:r>
      <w:r w:rsidRPr="001C1D1F">
        <w:rPr>
          <w:rFonts w:eastAsia="Book Antiqua"/>
          <w:position w:val="1"/>
          <w:szCs w:val="24"/>
        </w:rPr>
        <w:t>shall</w:t>
      </w:r>
      <w:r w:rsidRPr="001C1D1F">
        <w:rPr>
          <w:rFonts w:eastAsia="Book Antiqua"/>
          <w:spacing w:val="-5"/>
          <w:position w:val="1"/>
          <w:szCs w:val="24"/>
        </w:rPr>
        <w:t xml:space="preserve"> </w:t>
      </w:r>
      <w:r w:rsidRPr="001C1D1F">
        <w:rPr>
          <w:rFonts w:eastAsia="Book Antiqua"/>
          <w:position w:val="1"/>
          <w:szCs w:val="24"/>
        </w:rPr>
        <w:t>include,</w:t>
      </w:r>
      <w:r w:rsidRPr="001C1D1F">
        <w:rPr>
          <w:rFonts w:eastAsia="Book Antiqua"/>
          <w:spacing w:val="-9"/>
          <w:position w:val="1"/>
          <w:szCs w:val="24"/>
        </w:rPr>
        <w:t xml:space="preserve"> </w:t>
      </w:r>
      <w:r w:rsidRPr="001C1D1F">
        <w:rPr>
          <w:rFonts w:eastAsia="Book Antiqua"/>
          <w:position w:val="1"/>
          <w:szCs w:val="24"/>
        </w:rPr>
        <w:t>at a minimum:</w:t>
      </w:r>
    </w:p>
    <w:p w14:paraId="08A3CCC5" w14:textId="01014CD7" w:rsidR="007A16D1" w:rsidRPr="001C1D1F" w:rsidRDefault="007A16D1" w:rsidP="007A16D1">
      <w:pPr>
        <w:spacing w:line="298" w:lineRule="exact"/>
        <w:ind w:left="540" w:right="-20"/>
        <w:rPr>
          <w:rFonts w:eastAsia="Book Antiqua"/>
          <w:position w:val="1"/>
          <w:szCs w:val="24"/>
        </w:rPr>
      </w:pPr>
      <w:r w:rsidRPr="001C1D1F">
        <w:rPr>
          <w:rFonts w:eastAsia="Book Antiqua"/>
          <w:position w:val="1"/>
          <w:szCs w:val="24"/>
        </w:rPr>
        <w:t xml:space="preserve">         </w:t>
      </w:r>
      <w:ins w:id="88" w:author="Blank, Robyn" w:date="2024-11-15T14:58:00Z" w16du:dateUtc="2024-11-15T19:58:00Z">
        <w:r w:rsidR="00C04841">
          <w:rPr>
            <w:rFonts w:eastAsia="Book Antiqua"/>
            <w:position w:val="1"/>
            <w:szCs w:val="24"/>
          </w:rPr>
          <w:t>i</w:t>
        </w:r>
      </w:ins>
      <w:del w:id="89" w:author="Blank, Robyn" w:date="2024-11-15T14:58:00Z" w16du:dateUtc="2024-11-15T19:58:00Z">
        <w:r w:rsidRPr="001C1D1F" w:rsidDel="00C04841">
          <w:rPr>
            <w:rFonts w:eastAsia="Book Antiqua"/>
            <w:position w:val="1"/>
            <w:szCs w:val="24"/>
          </w:rPr>
          <w:delText>a</w:delText>
        </w:r>
      </w:del>
      <w:r w:rsidRPr="001C1D1F">
        <w:rPr>
          <w:rFonts w:eastAsia="Book Antiqua"/>
          <w:position w:val="1"/>
          <w:szCs w:val="24"/>
        </w:rPr>
        <w:t>.  the title,</w:t>
      </w:r>
    </w:p>
    <w:p w14:paraId="0EF34589" w14:textId="3B593215" w:rsidR="007A16D1" w:rsidRPr="001C1D1F" w:rsidRDefault="007A16D1" w:rsidP="007A16D1">
      <w:pPr>
        <w:spacing w:line="298" w:lineRule="exact"/>
        <w:ind w:left="540" w:right="-20"/>
        <w:rPr>
          <w:rFonts w:eastAsia="Book Antiqua"/>
          <w:szCs w:val="24"/>
        </w:rPr>
      </w:pPr>
      <w:r w:rsidRPr="001C1D1F">
        <w:rPr>
          <w:rFonts w:eastAsia="Book Antiqua"/>
          <w:position w:val="1"/>
          <w:szCs w:val="24"/>
        </w:rPr>
        <w:t xml:space="preserve">         </w:t>
      </w:r>
      <w:ins w:id="90" w:author="Blank, Robyn" w:date="2024-11-15T14:58:00Z" w16du:dateUtc="2024-11-15T19:58:00Z">
        <w:r w:rsidR="00C04841">
          <w:rPr>
            <w:rFonts w:eastAsia="Book Antiqua"/>
            <w:szCs w:val="24"/>
          </w:rPr>
          <w:t>ii</w:t>
        </w:r>
      </w:ins>
      <w:del w:id="91" w:author="Blank, Robyn" w:date="2024-11-15T14:58:00Z" w16du:dateUtc="2024-11-15T19:58:00Z">
        <w:r w:rsidRPr="001C1D1F" w:rsidDel="00C04841">
          <w:rPr>
            <w:rFonts w:eastAsia="Book Antiqua"/>
            <w:szCs w:val="24"/>
          </w:rPr>
          <w:delText>b</w:delText>
        </w:r>
      </w:del>
      <w:r w:rsidRPr="001C1D1F">
        <w:rPr>
          <w:rFonts w:eastAsia="Book Antiqua"/>
          <w:szCs w:val="24"/>
        </w:rPr>
        <w:t>.  all authors</w:t>
      </w:r>
      <w:r w:rsidRPr="001C1D1F">
        <w:rPr>
          <w:rFonts w:eastAsia="Book Antiqua"/>
          <w:spacing w:val="-8"/>
          <w:szCs w:val="24"/>
        </w:rPr>
        <w:t xml:space="preserve"> listed,</w:t>
      </w:r>
      <w:r w:rsidRPr="001C1D1F">
        <w:rPr>
          <w:rFonts w:eastAsia="Book Antiqua"/>
          <w:szCs w:val="24"/>
        </w:rPr>
        <w:t xml:space="preserve"> </w:t>
      </w:r>
      <w:r w:rsidRPr="001C1D1F">
        <w:rPr>
          <w:rFonts w:eastAsia="Book Antiqua"/>
          <w:szCs w:val="24"/>
        </w:rPr>
        <w:br/>
        <w:t xml:space="preserve">         </w:t>
      </w:r>
      <w:ins w:id="92" w:author="Blank, Robyn" w:date="2024-11-15T14:58:00Z" w16du:dateUtc="2024-11-15T19:58:00Z">
        <w:r w:rsidR="00C04841">
          <w:rPr>
            <w:rFonts w:eastAsia="Book Antiqua"/>
            <w:szCs w:val="24"/>
          </w:rPr>
          <w:t>iii</w:t>
        </w:r>
      </w:ins>
      <w:del w:id="93" w:author="Blank, Robyn" w:date="2024-11-15T14:58:00Z" w16du:dateUtc="2024-11-15T19:58:00Z">
        <w:r w:rsidRPr="001C1D1F" w:rsidDel="00C04841">
          <w:rPr>
            <w:rFonts w:eastAsia="Book Antiqua"/>
            <w:szCs w:val="24"/>
          </w:rPr>
          <w:delText>c</w:delText>
        </w:r>
      </w:del>
      <w:r w:rsidRPr="001C1D1F">
        <w:rPr>
          <w:rFonts w:eastAsia="Book Antiqua"/>
          <w:szCs w:val="24"/>
        </w:rPr>
        <w:t>.  publisher,</w:t>
      </w:r>
    </w:p>
    <w:p w14:paraId="25BF5371" w14:textId="6A1E984E" w:rsidR="007A16D1" w:rsidRPr="001C1D1F" w:rsidRDefault="007A16D1" w:rsidP="007A16D1">
      <w:pPr>
        <w:spacing w:before="1" w:line="237" w:lineRule="auto"/>
        <w:ind w:left="540" w:right="3690"/>
        <w:rPr>
          <w:rFonts w:eastAsia="Book Antiqua"/>
          <w:szCs w:val="24"/>
        </w:rPr>
      </w:pPr>
      <w:r w:rsidRPr="001C1D1F">
        <w:rPr>
          <w:rFonts w:eastAsia="Book Antiqua"/>
          <w:szCs w:val="24"/>
        </w:rPr>
        <w:t xml:space="preserve">         </w:t>
      </w:r>
      <w:ins w:id="94" w:author="Blank, Robyn" w:date="2024-11-15T14:58:00Z" w16du:dateUtc="2024-11-15T19:58:00Z">
        <w:r w:rsidR="00C04841">
          <w:rPr>
            <w:rFonts w:eastAsia="Book Antiqua"/>
            <w:szCs w:val="24"/>
          </w:rPr>
          <w:t>iv</w:t>
        </w:r>
      </w:ins>
      <w:del w:id="95" w:author="Blank, Robyn" w:date="2024-11-15T14:58:00Z" w16du:dateUtc="2024-11-15T19:58:00Z">
        <w:r w:rsidRPr="001C1D1F" w:rsidDel="00C04841">
          <w:rPr>
            <w:rFonts w:eastAsia="Book Antiqua"/>
            <w:szCs w:val="24"/>
          </w:rPr>
          <w:delText>d</w:delText>
        </w:r>
      </w:del>
      <w:r w:rsidRPr="001C1D1F">
        <w:rPr>
          <w:rFonts w:eastAsia="Book Antiqua"/>
          <w:szCs w:val="24"/>
        </w:rPr>
        <w:t>.  edition</w:t>
      </w:r>
      <w:r w:rsidRPr="001C1D1F">
        <w:rPr>
          <w:rFonts w:eastAsia="Book Antiqua"/>
          <w:spacing w:val="-8"/>
          <w:szCs w:val="24"/>
        </w:rPr>
        <w:t xml:space="preserve"> </w:t>
      </w:r>
      <w:r w:rsidRPr="001C1D1F">
        <w:rPr>
          <w:rFonts w:eastAsia="Book Antiqua"/>
          <w:szCs w:val="24"/>
        </w:rPr>
        <w:t xml:space="preserve">number, </w:t>
      </w:r>
      <w:r w:rsidRPr="001C1D1F">
        <w:rPr>
          <w:rFonts w:eastAsia="Book Antiqua"/>
          <w:szCs w:val="24"/>
        </w:rPr>
        <w:br/>
        <w:t xml:space="preserve">         </w:t>
      </w:r>
      <w:ins w:id="96" w:author="Blank, Robyn" w:date="2024-11-15T14:58:00Z" w16du:dateUtc="2024-11-15T19:58:00Z">
        <w:r w:rsidR="00C04841">
          <w:rPr>
            <w:rFonts w:eastAsia="Book Antiqua"/>
            <w:szCs w:val="24"/>
          </w:rPr>
          <w:t>v</w:t>
        </w:r>
      </w:ins>
      <w:del w:id="97" w:author="Blank, Robyn" w:date="2024-11-15T14:58:00Z" w16du:dateUtc="2024-11-15T19:58:00Z">
        <w:r w:rsidRPr="001C1D1F" w:rsidDel="00C04841">
          <w:rPr>
            <w:rFonts w:eastAsia="Book Antiqua"/>
            <w:szCs w:val="24"/>
          </w:rPr>
          <w:delText>e</w:delText>
        </w:r>
      </w:del>
      <w:r w:rsidRPr="001C1D1F">
        <w:rPr>
          <w:rFonts w:eastAsia="Book Antiqua"/>
          <w:szCs w:val="24"/>
        </w:rPr>
        <w:t>.  copyright date,</w:t>
      </w:r>
      <w:r w:rsidRPr="001C1D1F">
        <w:rPr>
          <w:rFonts w:eastAsia="Book Antiqua"/>
          <w:szCs w:val="24"/>
        </w:rPr>
        <w:br/>
        <w:t xml:space="preserve">         </w:t>
      </w:r>
      <w:ins w:id="98" w:author="Blank, Robyn" w:date="2024-11-15T14:59:00Z" w16du:dateUtc="2024-11-15T19:59:00Z">
        <w:r w:rsidR="00C04841">
          <w:rPr>
            <w:rFonts w:eastAsia="Book Antiqua"/>
            <w:szCs w:val="24"/>
          </w:rPr>
          <w:t>vi</w:t>
        </w:r>
      </w:ins>
      <w:del w:id="99" w:author="Blank, Robyn" w:date="2024-11-15T14:59:00Z" w16du:dateUtc="2024-11-15T19:59:00Z">
        <w:r w:rsidRPr="001C1D1F" w:rsidDel="00C04841">
          <w:rPr>
            <w:rFonts w:eastAsia="Book Antiqua"/>
            <w:szCs w:val="24"/>
          </w:rPr>
          <w:delText>f</w:delText>
        </w:r>
      </w:del>
      <w:r w:rsidRPr="001C1D1F">
        <w:rPr>
          <w:rFonts w:eastAsia="Book Antiqua"/>
          <w:szCs w:val="24"/>
        </w:rPr>
        <w:t>.   published date, and</w:t>
      </w:r>
    </w:p>
    <w:p w14:paraId="37F0D225" w14:textId="0072EA5A" w:rsidR="007A16D1" w:rsidRPr="001C1D1F" w:rsidRDefault="007A16D1" w:rsidP="007A16D1">
      <w:pPr>
        <w:spacing w:line="298" w:lineRule="exact"/>
        <w:ind w:left="540" w:right="-20" w:hanging="900"/>
        <w:rPr>
          <w:rFonts w:eastAsia="Book Antiqua"/>
          <w:strike/>
          <w:w w:val="99"/>
          <w:szCs w:val="24"/>
        </w:rPr>
      </w:pPr>
      <w:r w:rsidRPr="001C1D1F">
        <w:rPr>
          <w:rFonts w:eastAsia="Book Antiqua"/>
          <w:position w:val="1"/>
          <w:szCs w:val="24"/>
        </w:rPr>
        <w:t xml:space="preserve">                        </w:t>
      </w:r>
      <w:ins w:id="100" w:author="Blank, Robyn" w:date="2024-11-15T14:59:00Z" w16du:dateUtc="2024-11-15T19:59:00Z">
        <w:r w:rsidR="00C04841">
          <w:rPr>
            <w:rFonts w:eastAsia="Book Antiqua"/>
            <w:position w:val="1"/>
            <w:szCs w:val="24"/>
          </w:rPr>
          <w:t>vii</w:t>
        </w:r>
      </w:ins>
      <w:del w:id="101" w:author="Blank, Robyn" w:date="2024-11-15T14:59:00Z" w16du:dateUtc="2024-11-15T19:59:00Z">
        <w:r w:rsidRPr="001C1D1F" w:rsidDel="00C04841">
          <w:rPr>
            <w:rFonts w:eastAsia="Book Antiqua"/>
            <w:position w:val="1"/>
            <w:szCs w:val="24"/>
          </w:rPr>
          <w:delText>g</w:delText>
        </w:r>
      </w:del>
      <w:r w:rsidRPr="001C1D1F">
        <w:rPr>
          <w:rFonts w:eastAsia="Book Antiqua"/>
          <w:position w:val="1"/>
          <w:szCs w:val="24"/>
        </w:rPr>
        <w:t>.  other r</w:t>
      </w:r>
      <w:r w:rsidRPr="001C1D1F">
        <w:rPr>
          <w:rFonts w:eastAsia="Book Antiqua"/>
          <w:spacing w:val="-1"/>
          <w:position w:val="1"/>
          <w:szCs w:val="24"/>
        </w:rPr>
        <w:t>e</w:t>
      </w:r>
      <w:r w:rsidRPr="001C1D1F">
        <w:rPr>
          <w:rFonts w:eastAsia="Book Antiqua"/>
          <w:position w:val="1"/>
          <w:szCs w:val="24"/>
        </w:rPr>
        <w:t>levant information</w:t>
      </w:r>
      <w:r w:rsidRPr="001C1D1F">
        <w:rPr>
          <w:rFonts w:eastAsia="Book Antiqua"/>
          <w:spacing w:val="-13"/>
          <w:position w:val="1"/>
          <w:szCs w:val="24"/>
        </w:rPr>
        <w:t xml:space="preserve"> </w:t>
      </w:r>
      <w:r w:rsidRPr="001C1D1F">
        <w:rPr>
          <w:rFonts w:eastAsia="Book Antiqua"/>
          <w:position w:val="1"/>
          <w:szCs w:val="24"/>
        </w:rPr>
        <w:t>necessary</w:t>
      </w:r>
      <w:r w:rsidRPr="001C1D1F">
        <w:rPr>
          <w:rFonts w:eastAsia="Book Antiqua"/>
          <w:spacing w:val="-10"/>
          <w:position w:val="1"/>
          <w:szCs w:val="24"/>
        </w:rPr>
        <w:t xml:space="preserve"> </w:t>
      </w:r>
      <w:r w:rsidRPr="001C1D1F">
        <w:rPr>
          <w:rFonts w:eastAsia="Book Antiqua"/>
          <w:position w:val="1"/>
          <w:szCs w:val="24"/>
        </w:rPr>
        <w:t xml:space="preserve">to identify the </w:t>
      </w:r>
      <w:r w:rsidRPr="001C1D1F">
        <w:rPr>
          <w:rFonts w:eastAsia="Book Antiqua"/>
          <w:szCs w:val="24"/>
        </w:rPr>
        <w:t>specific</w:t>
      </w:r>
      <w:r w:rsidRPr="001C1D1F">
        <w:rPr>
          <w:rFonts w:eastAsia="Book Antiqua"/>
          <w:spacing w:val="-8"/>
          <w:szCs w:val="24"/>
        </w:rPr>
        <w:t xml:space="preserve"> </w:t>
      </w:r>
      <w:r w:rsidRPr="001C1D1F">
        <w:rPr>
          <w:rFonts w:eastAsia="Book Antiqua"/>
          <w:szCs w:val="24"/>
        </w:rPr>
        <w:t>textbook or</w:t>
      </w:r>
      <w:r w:rsidRPr="001C1D1F">
        <w:rPr>
          <w:rFonts w:eastAsia="Book Antiqua"/>
          <w:szCs w:val="24"/>
        </w:rPr>
        <w:br/>
        <w:t xml:space="preserve">              instructional materials required</w:t>
      </w:r>
      <w:r w:rsidRPr="001C1D1F">
        <w:rPr>
          <w:rFonts w:eastAsia="Book Antiqua"/>
          <w:spacing w:val="-9"/>
          <w:szCs w:val="24"/>
        </w:rPr>
        <w:t xml:space="preserve"> and recommended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each</w:t>
      </w:r>
      <w:r w:rsidRPr="001C1D1F">
        <w:rPr>
          <w:rFonts w:eastAsia="Book Antiqua"/>
          <w:spacing w:val="-5"/>
          <w:szCs w:val="24"/>
        </w:rPr>
        <w:t xml:space="preserve"> </w:t>
      </w:r>
      <w:r w:rsidRPr="001C1D1F">
        <w:rPr>
          <w:rFonts w:eastAsia="Book Antiqua"/>
          <w:w w:val="99"/>
          <w:szCs w:val="24"/>
        </w:rPr>
        <w:t>course.</w:t>
      </w:r>
    </w:p>
    <w:p w14:paraId="2CBAA2D8" w14:textId="62CB6D0A" w:rsidR="007A16D1" w:rsidRDefault="007A16D1">
      <w:pPr>
        <w:spacing w:line="298" w:lineRule="exact"/>
        <w:ind w:left="810" w:right="-20" w:hanging="990"/>
        <w:jc w:val="both"/>
        <w:rPr>
          <w:ins w:id="102" w:author="Blank, Robyn" w:date="2024-12-02T12:03:00Z" w16du:dateUtc="2024-12-02T17:03:00Z"/>
          <w:rFonts w:eastAsia="Book Antiqua"/>
          <w:szCs w:val="24"/>
        </w:rPr>
        <w:pPrChange w:id="103" w:author="Blank, Robyn" w:date="2024-12-02T12:04:00Z" w16du:dateUtc="2024-12-02T17:04:00Z">
          <w:pPr>
            <w:spacing w:line="298" w:lineRule="exact"/>
            <w:ind w:left="1080" w:right="-20" w:hanging="1170"/>
            <w:jc w:val="both"/>
          </w:pPr>
        </w:pPrChange>
      </w:pPr>
      <w:r w:rsidRPr="001C1D1F">
        <w:rPr>
          <w:rFonts w:eastAsia="Book Antiqua"/>
          <w:szCs w:val="24"/>
        </w:rPr>
        <w:t xml:space="preserve">        </w:t>
      </w:r>
      <w:r w:rsidR="00797CAD" w:rsidRPr="001C1D1F">
        <w:rPr>
          <w:rFonts w:eastAsia="Book Antiqua"/>
          <w:szCs w:val="24"/>
        </w:rPr>
        <w:tab/>
      </w:r>
      <w:ins w:id="104" w:author="Blank, Robyn" w:date="2024-12-02T12:22:00Z" w16du:dateUtc="2024-12-02T17:22:00Z">
        <w:r w:rsidR="000B488F">
          <w:rPr>
            <w:rFonts w:eastAsia="Book Antiqua"/>
            <w:szCs w:val="24"/>
          </w:rPr>
          <w:t>9</w:t>
        </w:r>
      </w:ins>
      <w:ins w:id="105" w:author="Blank, Robyn" w:date="2024-12-02T12:05:00Z" w16du:dateUtc="2024-12-02T17:05:00Z">
        <w:r w:rsidR="00BB13EB">
          <w:rPr>
            <w:rFonts w:eastAsia="Book Antiqua"/>
            <w:szCs w:val="24"/>
          </w:rPr>
          <w:t xml:space="preserve">. </w:t>
        </w:r>
      </w:ins>
      <w:del w:id="106" w:author="Blank, Robyn" w:date="2024-12-02T12:04:00Z" w16du:dateUtc="2024-12-02T17:04:00Z">
        <w:r w:rsidR="00286FDF" w:rsidRPr="001C1D1F" w:rsidDel="00BB13EB">
          <w:rPr>
            <w:rFonts w:eastAsia="Book Antiqua"/>
            <w:szCs w:val="24"/>
          </w:rPr>
          <w:delText xml:space="preserve"> </w:delText>
        </w:r>
      </w:del>
      <w:del w:id="107" w:author="Blank, Robyn" w:date="2024-11-15T14:59:00Z" w16du:dateUtc="2024-11-15T19:59:00Z">
        <w:r w:rsidR="001C1D1F" w:rsidRPr="001C1D1F" w:rsidDel="00C04841">
          <w:rPr>
            <w:rFonts w:eastAsia="Book Antiqua"/>
            <w:szCs w:val="24"/>
          </w:rPr>
          <w:delText>h</w:delText>
        </w:r>
      </w:del>
      <w:r w:rsidR="001C1D1F" w:rsidRPr="001C1D1F">
        <w:rPr>
          <w:rFonts w:eastAsia="Book Antiqua"/>
          <w:szCs w:val="24"/>
        </w:rPr>
        <w:t xml:space="preserve">.  </w:t>
      </w:r>
      <w:r w:rsidRPr="001C1D1F">
        <w:rPr>
          <w:rFonts w:eastAsia="Book Antiqua"/>
          <w:szCs w:val="24"/>
        </w:rPr>
        <w:t xml:space="preserve">Consultation with school districts to identify practices that impact the cost of </w:t>
      </w:r>
      <w:r w:rsidR="00BB13EB">
        <w:rPr>
          <w:rFonts w:eastAsia="Book Antiqua"/>
          <w:szCs w:val="24"/>
        </w:rPr>
        <w:t>d</w:t>
      </w:r>
      <w:r w:rsidRPr="001C1D1F">
        <w:rPr>
          <w:rFonts w:eastAsia="Book Antiqua"/>
          <w:szCs w:val="24"/>
        </w:rPr>
        <w:t>ual</w:t>
      </w:r>
      <w:r w:rsidR="00286FDF" w:rsidRPr="001C1D1F">
        <w:rPr>
          <w:rFonts w:eastAsia="Book Antiqua"/>
          <w:szCs w:val="24"/>
        </w:rPr>
        <w:t xml:space="preserve"> </w:t>
      </w:r>
      <w:r w:rsidRPr="001C1D1F">
        <w:rPr>
          <w:rFonts w:eastAsia="Book Antiqua"/>
          <w:szCs w:val="24"/>
        </w:rPr>
        <w:t xml:space="preserve">enrollment textbooks and instructional materials to school </w:t>
      </w:r>
      <w:proofErr w:type="gramStart"/>
      <w:r w:rsidR="001C1D1F" w:rsidRPr="001C1D1F">
        <w:rPr>
          <w:rFonts w:eastAsia="Book Antiqua"/>
          <w:szCs w:val="24"/>
        </w:rPr>
        <w:t xml:space="preserve">districts,  </w:t>
      </w:r>
      <w:r w:rsidRPr="001C1D1F">
        <w:rPr>
          <w:rFonts w:eastAsia="Book Antiqua"/>
          <w:szCs w:val="24"/>
        </w:rPr>
        <w:t>including</w:t>
      </w:r>
      <w:proofErr w:type="gramEnd"/>
      <w:r w:rsidRPr="001C1D1F">
        <w:rPr>
          <w:rFonts w:eastAsia="Book Antiqua"/>
          <w:szCs w:val="24"/>
        </w:rPr>
        <w:t>, but not</w:t>
      </w:r>
      <w:r w:rsidR="00797CAD" w:rsidRPr="001C1D1F">
        <w:rPr>
          <w:rFonts w:eastAsia="Book Antiqua"/>
          <w:szCs w:val="24"/>
        </w:rPr>
        <w:t xml:space="preserve"> </w:t>
      </w:r>
      <w:r w:rsidRPr="001C1D1F">
        <w:rPr>
          <w:rFonts w:eastAsia="Book Antiqua"/>
          <w:szCs w:val="24"/>
        </w:rPr>
        <w:t>limited to, the length of time that textbooks and instructional materials remain in use.</w:t>
      </w:r>
    </w:p>
    <w:p w14:paraId="307B0FB8" w14:textId="735E071B" w:rsidR="00BB13EB" w:rsidRDefault="000B488F" w:rsidP="000B488F">
      <w:pPr>
        <w:spacing w:line="298" w:lineRule="exact"/>
        <w:ind w:left="1350" w:right="-20" w:hanging="540"/>
        <w:jc w:val="both"/>
        <w:rPr>
          <w:ins w:id="108" w:author="Blank, Robyn" w:date="2024-12-02T12:23:00Z" w16du:dateUtc="2024-12-02T17:23:00Z"/>
          <w:rFonts w:eastAsia="Book Antiqua"/>
          <w:szCs w:val="24"/>
        </w:rPr>
      </w:pPr>
      <w:ins w:id="109" w:author="Blank, Robyn" w:date="2024-12-02T12:16:00Z" w16du:dateUtc="2024-12-02T17:16:00Z">
        <w:r>
          <w:rPr>
            <w:rFonts w:eastAsia="Book Antiqua"/>
            <w:szCs w:val="24"/>
          </w:rPr>
          <w:t>1</w:t>
        </w:r>
      </w:ins>
      <w:ins w:id="110" w:author="Blank, Robyn" w:date="2024-12-02T12:22:00Z" w16du:dateUtc="2024-12-02T17:22:00Z">
        <w:r>
          <w:rPr>
            <w:rFonts w:eastAsia="Book Antiqua"/>
            <w:szCs w:val="24"/>
          </w:rPr>
          <w:t>0</w:t>
        </w:r>
      </w:ins>
      <w:ins w:id="111" w:author="Blank, Robyn" w:date="2024-12-02T12:16:00Z" w16du:dateUtc="2024-12-02T17:16:00Z">
        <w:r>
          <w:rPr>
            <w:rFonts w:eastAsia="Book Antiqua"/>
            <w:szCs w:val="24"/>
          </w:rPr>
          <w:t xml:space="preserve">. </w:t>
        </w:r>
      </w:ins>
      <w:ins w:id="112" w:author="Blank, Robyn" w:date="2024-12-02T12:03:00Z" w16du:dateUtc="2024-12-02T17:03:00Z">
        <w:r w:rsidR="00BB13EB">
          <w:rPr>
            <w:rFonts w:eastAsia="Book Antiqua"/>
            <w:szCs w:val="24"/>
          </w:rPr>
          <w:t xml:space="preserve"> </w:t>
        </w:r>
      </w:ins>
      <w:ins w:id="113" w:author="Blank, Robyn" w:date="2024-12-02T12:22:00Z" w16du:dateUtc="2024-12-02T17:22:00Z">
        <w:r>
          <w:rPr>
            <w:rFonts w:eastAsia="Book Antiqua"/>
            <w:szCs w:val="24"/>
          </w:rPr>
          <w:t>Completion of an atte</w:t>
        </w:r>
      </w:ins>
      <w:ins w:id="114" w:author="Blank, Robyn" w:date="2024-12-02T12:23:00Z" w16du:dateUtc="2024-12-02T17:23:00Z">
        <w:r>
          <w:rPr>
            <w:rFonts w:eastAsia="Book Antiqua"/>
            <w:szCs w:val="24"/>
          </w:rPr>
          <w:t>station by each faculty</w:t>
        </w:r>
      </w:ins>
      <w:ins w:id="115" w:author="Blank, Robyn" w:date="2024-12-02T12:24:00Z" w16du:dateUtc="2024-12-02T17:24:00Z">
        <w:r>
          <w:rPr>
            <w:rFonts w:eastAsia="Book Antiqua"/>
            <w:szCs w:val="24"/>
          </w:rPr>
          <w:t xml:space="preserve"> member</w:t>
        </w:r>
      </w:ins>
      <w:ins w:id="116" w:author="Blank, Robyn" w:date="2024-12-02T12:23:00Z" w16du:dateUtc="2024-12-02T17:23:00Z">
        <w:r>
          <w:rPr>
            <w:rFonts w:eastAsia="Book Antiqua"/>
            <w:szCs w:val="24"/>
          </w:rPr>
          <w:t xml:space="preserve"> or instructor attesting that they have reviewed all required course materials for each course they teach, and that the materials are appropriate for the course.  An attestation for each course must be completed each semester before the materials are presented or assigned to the students.</w:t>
        </w:r>
      </w:ins>
    </w:p>
    <w:p w14:paraId="5998CB81" w14:textId="77777777" w:rsidR="00AA768F" w:rsidRDefault="000B488F" w:rsidP="000B488F">
      <w:pPr>
        <w:spacing w:line="298" w:lineRule="exact"/>
        <w:ind w:left="1350" w:right="-20" w:hanging="540"/>
        <w:jc w:val="both"/>
        <w:rPr>
          <w:ins w:id="117" w:author="Blank, Robyn" w:date="2024-12-02T12:30:00Z" w16du:dateUtc="2024-12-02T17:30:00Z"/>
          <w:rFonts w:eastAsia="Book Antiqua"/>
          <w:szCs w:val="24"/>
        </w:rPr>
      </w:pPr>
      <w:ins w:id="118" w:author="Blank, Robyn" w:date="2024-12-02T12:23:00Z" w16du:dateUtc="2024-12-02T17:23:00Z">
        <w:r>
          <w:rPr>
            <w:rFonts w:eastAsia="Book Antiqua"/>
            <w:szCs w:val="24"/>
          </w:rPr>
          <w:tab/>
          <w:t>a. “Course materials” include but are not limited to textbooks, test and assignment questions, assig</w:t>
        </w:r>
      </w:ins>
      <w:ins w:id="119" w:author="Blank, Robyn" w:date="2024-12-02T12:24:00Z" w16du:dateUtc="2024-12-02T17:24:00Z">
        <w:r>
          <w:rPr>
            <w:rFonts w:eastAsia="Book Antiqua"/>
            <w:szCs w:val="24"/>
          </w:rPr>
          <w:t>ned and supplemental readings, and any other instructional material the faculty member plans to assign to students to read and review in the course.</w:t>
        </w:r>
      </w:ins>
    </w:p>
    <w:p w14:paraId="77916A23" w14:textId="77777777" w:rsidR="00AA768F" w:rsidRDefault="00AA768F" w:rsidP="000B488F">
      <w:pPr>
        <w:spacing w:line="298" w:lineRule="exact"/>
        <w:ind w:left="1350" w:right="-20" w:hanging="540"/>
        <w:jc w:val="both"/>
        <w:rPr>
          <w:ins w:id="120" w:author="Blank, Robyn" w:date="2024-12-02T12:31:00Z" w16du:dateUtc="2024-12-02T17:31:00Z"/>
          <w:rFonts w:eastAsia="Book Antiqua"/>
          <w:szCs w:val="24"/>
        </w:rPr>
      </w:pPr>
      <w:ins w:id="121" w:author="Blank, Robyn" w:date="2024-12-02T12:30:00Z" w16du:dateUtc="2024-12-02T17:30:00Z">
        <w:r>
          <w:rPr>
            <w:rFonts w:eastAsia="Book Antiqua"/>
            <w:szCs w:val="24"/>
          </w:rPr>
          <w:tab/>
          <w:t>b. The attestation shall be completed on a form or within a system designated by the universi</w:t>
        </w:r>
      </w:ins>
      <w:ins w:id="122" w:author="Blank, Robyn" w:date="2024-12-02T12:31:00Z" w16du:dateUtc="2024-12-02T17:31:00Z">
        <w:r>
          <w:rPr>
            <w:rFonts w:eastAsia="Book Antiqua"/>
            <w:szCs w:val="24"/>
          </w:rPr>
          <w:t>ty.</w:t>
        </w:r>
      </w:ins>
    </w:p>
    <w:p w14:paraId="7C3B729B" w14:textId="640A6C08" w:rsidR="000B488F" w:rsidRPr="001C1D1F" w:rsidRDefault="00AA768F">
      <w:pPr>
        <w:spacing w:line="298" w:lineRule="exact"/>
        <w:ind w:left="1350" w:right="-20" w:hanging="540"/>
        <w:jc w:val="both"/>
        <w:rPr>
          <w:rFonts w:eastAsia="Book Antiqua"/>
          <w:szCs w:val="24"/>
        </w:rPr>
        <w:pPrChange w:id="123" w:author="Blank, Robyn" w:date="2024-12-02T12:17:00Z" w16du:dateUtc="2024-12-02T17:17:00Z">
          <w:pPr>
            <w:spacing w:line="298" w:lineRule="exact"/>
            <w:ind w:left="1080" w:right="-20" w:hanging="1170"/>
            <w:jc w:val="both"/>
          </w:pPr>
        </w:pPrChange>
      </w:pPr>
      <w:ins w:id="124" w:author="Blank, Robyn" w:date="2024-12-02T12:31:00Z" w16du:dateUtc="2024-12-02T17:31:00Z">
        <w:r>
          <w:rPr>
            <w:rFonts w:eastAsia="Book Antiqua"/>
            <w:szCs w:val="24"/>
          </w:rPr>
          <w:tab/>
          <w:t>c. If the university is using an adjunct or temporary instructor for a course and has selected the materials for the course, the individual responsible for selecting the materials for the course must complete the attestation.</w:t>
        </w:r>
      </w:ins>
      <w:ins w:id="125" w:author="Blank, Robyn" w:date="2024-12-02T12:24:00Z" w16du:dateUtc="2024-12-02T17:24:00Z">
        <w:r w:rsidR="000B488F">
          <w:rPr>
            <w:rFonts w:eastAsia="Book Antiqua"/>
            <w:szCs w:val="24"/>
          </w:rPr>
          <w:t xml:space="preserve"> </w:t>
        </w:r>
      </w:ins>
    </w:p>
    <w:p w14:paraId="0F06044D" w14:textId="77777777" w:rsidR="007A16D1" w:rsidRPr="001C1D1F" w:rsidRDefault="007A16D1" w:rsidP="007A16D1">
      <w:pPr>
        <w:ind w:left="90" w:right="44" w:hanging="540"/>
        <w:rPr>
          <w:rFonts w:eastAsia="Book Antiqua"/>
          <w:szCs w:val="24"/>
        </w:rPr>
      </w:pPr>
      <w:r w:rsidRPr="001C1D1F">
        <w:rPr>
          <w:rFonts w:eastAsia="Book Antiqua"/>
          <w:szCs w:val="24"/>
        </w:rPr>
        <w:t xml:space="preserve">      </w:t>
      </w:r>
    </w:p>
    <w:p w14:paraId="74DFAA8D" w14:textId="5A33B0A8" w:rsidR="007A16D1" w:rsidRPr="001C1D1F" w:rsidRDefault="007A16D1" w:rsidP="001C1D1F">
      <w:pPr>
        <w:ind w:left="-180" w:right="44" w:firstLine="90"/>
        <w:jc w:val="both"/>
        <w:rPr>
          <w:rFonts w:eastAsia="Book Antiqua"/>
          <w:szCs w:val="24"/>
        </w:rPr>
      </w:pPr>
      <w:r w:rsidRPr="001C1D1F">
        <w:rPr>
          <w:rFonts w:eastAsia="Book Antiqua"/>
          <w:szCs w:val="24"/>
        </w:rPr>
        <w:lastRenderedPageBreak/>
        <w:t xml:space="preserve"> </w:t>
      </w:r>
      <w:ins w:id="126" w:author="Blank, Robyn" w:date="2024-11-15T14:59:00Z" w16du:dateUtc="2024-11-15T19:59:00Z">
        <w:r w:rsidR="00C04841">
          <w:rPr>
            <w:rFonts w:eastAsia="Book Antiqua"/>
            <w:szCs w:val="24"/>
          </w:rPr>
          <w:t>B.</w:t>
        </w:r>
      </w:ins>
      <w:del w:id="127" w:author="Blank, Robyn" w:date="2024-11-15T14:59:00Z" w16du:dateUtc="2024-11-15T19:59:00Z">
        <w:r w:rsidRPr="001C1D1F" w:rsidDel="00C04841">
          <w:rPr>
            <w:rFonts w:eastAsia="Book Antiqua"/>
            <w:szCs w:val="24"/>
          </w:rPr>
          <w:delText>(2)</w:delText>
        </w:r>
      </w:del>
      <w:r w:rsidRPr="001C1D1F">
        <w:rPr>
          <w:rFonts w:eastAsia="Book Antiqua"/>
          <w:szCs w:val="24"/>
        </w:rPr>
        <w:t xml:space="preserve">  No</w:t>
      </w:r>
      <w:r w:rsidRPr="001C1D1F">
        <w:rPr>
          <w:rFonts w:eastAsia="Book Antiqua"/>
          <w:spacing w:val="-3"/>
          <w:szCs w:val="24"/>
        </w:rPr>
        <w:t xml:space="preserve"> </w:t>
      </w:r>
      <w:r w:rsidRPr="001C1D1F">
        <w:rPr>
          <w:rFonts w:eastAsia="Book Antiqua"/>
          <w:szCs w:val="24"/>
        </w:rPr>
        <w:t>employee</w:t>
      </w:r>
      <w:r w:rsidRPr="001C1D1F">
        <w:rPr>
          <w:rFonts w:eastAsia="Book Antiqua"/>
          <w:spacing w:val="-10"/>
          <w:szCs w:val="24"/>
        </w:rPr>
        <w:t xml:space="preserve"> </w:t>
      </w:r>
      <w:r w:rsidRPr="001C1D1F">
        <w:rPr>
          <w:rFonts w:eastAsia="Book Antiqua"/>
          <w:szCs w:val="24"/>
        </w:rPr>
        <w:t>may</w:t>
      </w:r>
      <w:r w:rsidRPr="001C1D1F">
        <w:rPr>
          <w:rFonts w:eastAsia="Book Antiqua"/>
          <w:spacing w:val="-5"/>
          <w:szCs w:val="24"/>
        </w:rPr>
        <w:t xml:space="preserve"> </w:t>
      </w:r>
      <w:r w:rsidRPr="001C1D1F">
        <w:rPr>
          <w:rFonts w:eastAsia="Book Antiqua"/>
          <w:szCs w:val="24"/>
        </w:rPr>
        <w:t>demand</w:t>
      </w:r>
      <w:r w:rsidRPr="001C1D1F">
        <w:rPr>
          <w:rFonts w:eastAsia="Book Antiqua"/>
          <w:spacing w:val="-9"/>
          <w:szCs w:val="24"/>
        </w:rPr>
        <w:t xml:space="preserve"> </w:t>
      </w:r>
      <w:r w:rsidRPr="001C1D1F">
        <w:rPr>
          <w:rFonts w:eastAsia="Book Antiqua"/>
          <w:szCs w:val="24"/>
        </w:rPr>
        <w:t>or</w:t>
      </w:r>
      <w:r w:rsidRPr="001C1D1F">
        <w:rPr>
          <w:rFonts w:eastAsia="Book Antiqua"/>
          <w:spacing w:val="-2"/>
          <w:szCs w:val="24"/>
        </w:rPr>
        <w:t xml:space="preserve"> </w:t>
      </w:r>
      <w:r w:rsidRPr="001C1D1F">
        <w:rPr>
          <w:rFonts w:eastAsia="Book Antiqua"/>
          <w:szCs w:val="24"/>
        </w:rPr>
        <w:t>receive</w:t>
      </w:r>
      <w:r w:rsidRPr="001C1D1F">
        <w:rPr>
          <w:rFonts w:eastAsia="Book Antiqua"/>
          <w:spacing w:val="-8"/>
          <w:szCs w:val="24"/>
        </w:rPr>
        <w:t xml:space="preserve"> </w:t>
      </w:r>
      <w:r w:rsidRPr="001C1D1F">
        <w:rPr>
          <w:rFonts w:eastAsia="Book Antiqua"/>
          <w:szCs w:val="24"/>
        </w:rPr>
        <w:t xml:space="preserve">any payment, loan, </w:t>
      </w:r>
      <w:r w:rsidRPr="001C1D1F">
        <w:rPr>
          <w:rFonts w:eastAsia="Book Antiqua"/>
          <w:szCs w:val="24"/>
        </w:rPr>
        <w:br/>
        <w:t xml:space="preserve">  subscription,</w:t>
      </w:r>
      <w:r w:rsidRPr="001C1D1F">
        <w:rPr>
          <w:rFonts w:eastAsia="Book Antiqua"/>
          <w:spacing w:val="-14"/>
          <w:szCs w:val="24"/>
        </w:rPr>
        <w:t xml:space="preserve"> </w:t>
      </w:r>
      <w:r w:rsidRPr="001C1D1F">
        <w:rPr>
          <w:rFonts w:eastAsia="Book Antiqua"/>
          <w:szCs w:val="24"/>
        </w:rPr>
        <w:t>advance,</w:t>
      </w:r>
      <w:r w:rsidRPr="001C1D1F">
        <w:rPr>
          <w:rFonts w:eastAsia="Book Antiqua"/>
          <w:spacing w:val="-9"/>
          <w:szCs w:val="24"/>
        </w:rPr>
        <w:t xml:space="preserve"> </w:t>
      </w:r>
      <w:r w:rsidRPr="001C1D1F">
        <w:rPr>
          <w:rFonts w:eastAsia="Book Antiqua"/>
          <w:szCs w:val="24"/>
        </w:rPr>
        <w:t>deposit</w:t>
      </w:r>
      <w:r w:rsidRPr="001C1D1F">
        <w:rPr>
          <w:rFonts w:eastAsia="Book Antiqua"/>
          <w:spacing w:val="-8"/>
          <w:szCs w:val="24"/>
        </w:rPr>
        <w:t xml:space="preserve"> </w:t>
      </w:r>
      <w:r w:rsidRPr="001C1D1F">
        <w:rPr>
          <w:rFonts w:eastAsia="Book Antiqua"/>
          <w:szCs w:val="24"/>
        </w:rPr>
        <w:t>of</w:t>
      </w:r>
      <w:r w:rsidRPr="001C1D1F">
        <w:rPr>
          <w:rFonts w:eastAsia="Book Antiqua"/>
          <w:spacing w:val="-2"/>
          <w:szCs w:val="24"/>
        </w:rPr>
        <w:t xml:space="preserve"> </w:t>
      </w:r>
      <w:r w:rsidRPr="001C1D1F">
        <w:rPr>
          <w:rFonts w:eastAsia="Book Antiqua"/>
          <w:szCs w:val="24"/>
        </w:rPr>
        <w:t>money,</w:t>
      </w:r>
      <w:r w:rsidRPr="001C1D1F">
        <w:rPr>
          <w:rFonts w:eastAsia="Book Antiqua"/>
          <w:spacing w:val="-8"/>
          <w:szCs w:val="24"/>
        </w:rPr>
        <w:t xml:space="preserve"> </w:t>
      </w:r>
      <w:r w:rsidRPr="001C1D1F">
        <w:rPr>
          <w:rFonts w:eastAsia="Book Antiqua"/>
          <w:szCs w:val="24"/>
        </w:rPr>
        <w:t>service,</w:t>
      </w:r>
      <w:r w:rsidRPr="001C1D1F">
        <w:rPr>
          <w:rFonts w:eastAsia="Book Antiqua"/>
          <w:spacing w:val="-8"/>
          <w:szCs w:val="24"/>
        </w:rPr>
        <w:t xml:space="preserve"> </w:t>
      </w:r>
      <w:r w:rsidRPr="001C1D1F">
        <w:rPr>
          <w:rFonts w:eastAsia="Book Antiqua"/>
          <w:szCs w:val="24"/>
        </w:rPr>
        <w:t>or</w:t>
      </w:r>
      <w:r w:rsidRPr="001C1D1F">
        <w:rPr>
          <w:rFonts w:eastAsia="Book Antiqua"/>
          <w:spacing w:val="-2"/>
          <w:szCs w:val="24"/>
        </w:rPr>
        <w:t xml:space="preserve"> </w:t>
      </w:r>
      <w:r w:rsidRPr="001C1D1F">
        <w:rPr>
          <w:rFonts w:eastAsia="Book Antiqua"/>
          <w:szCs w:val="24"/>
        </w:rPr>
        <w:t>anything of</w:t>
      </w:r>
      <w:r w:rsidRPr="001C1D1F">
        <w:rPr>
          <w:rFonts w:eastAsia="Book Antiqua"/>
          <w:spacing w:val="-2"/>
          <w:szCs w:val="24"/>
        </w:rPr>
        <w:t xml:space="preserve"> </w:t>
      </w:r>
      <w:r w:rsidRPr="001C1D1F">
        <w:rPr>
          <w:rFonts w:eastAsia="Book Antiqua"/>
          <w:szCs w:val="24"/>
        </w:rPr>
        <w:t>value,</w:t>
      </w:r>
      <w:r w:rsidRPr="001C1D1F">
        <w:rPr>
          <w:rFonts w:eastAsia="Book Antiqua"/>
          <w:spacing w:val="-6"/>
          <w:szCs w:val="24"/>
        </w:rPr>
        <w:t xml:space="preserve"> </w:t>
      </w:r>
      <w:r w:rsidRPr="001C1D1F">
        <w:rPr>
          <w:rFonts w:eastAsia="Book Antiqua"/>
          <w:szCs w:val="24"/>
        </w:rPr>
        <w:t xml:space="preserve">present or </w:t>
      </w:r>
      <w:r w:rsidRPr="001C1D1F">
        <w:rPr>
          <w:rFonts w:eastAsia="Book Antiqua"/>
          <w:szCs w:val="24"/>
        </w:rPr>
        <w:br/>
        <w:t xml:space="preserve">  promised,</w:t>
      </w:r>
      <w:r w:rsidRPr="001C1D1F">
        <w:rPr>
          <w:rFonts w:eastAsia="Book Antiqua"/>
          <w:spacing w:val="-11"/>
          <w:szCs w:val="24"/>
        </w:rPr>
        <w:t xml:space="preserve"> </w:t>
      </w:r>
      <w:r w:rsidRPr="001C1D1F">
        <w:rPr>
          <w:rFonts w:eastAsia="Book Antiqua"/>
          <w:szCs w:val="24"/>
        </w:rPr>
        <w:t>in exchange</w:t>
      </w:r>
      <w:r w:rsidRPr="001C1D1F">
        <w:rPr>
          <w:rFonts w:eastAsia="Book Antiqua"/>
          <w:spacing w:val="1"/>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requiring students</w:t>
      </w:r>
      <w:r w:rsidRPr="001C1D1F">
        <w:rPr>
          <w:rFonts w:eastAsia="Book Antiqua"/>
          <w:spacing w:val="-9"/>
          <w:szCs w:val="24"/>
        </w:rPr>
        <w:t xml:space="preserve"> </w:t>
      </w:r>
      <w:r w:rsidRPr="001C1D1F">
        <w:rPr>
          <w:rFonts w:eastAsia="Book Antiqua"/>
          <w:szCs w:val="24"/>
        </w:rPr>
        <w:t>to purchase</w:t>
      </w:r>
      <w:r w:rsidRPr="001C1D1F">
        <w:rPr>
          <w:rFonts w:eastAsia="Book Antiqua"/>
          <w:spacing w:val="-10"/>
          <w:szCs w:val="24"/>
        </w:rPr>
        <w:t xml:space="preserve"> </w:t>
      </w:r>
      <w:r w:rsidRPr="001C1D1F">
        <w:rPr>
          <w:rFonts w:eastAsia="Book Antiqua"/>
          <w:szCs w:val="24"/>
        </w:rPr>
        <w:t>a specif</w:t>
      </w:r>
      <w:r w:rsidRPr="001C1D1F">
        <w:rPr>
          <w:rFonts w:eastAsia="Book Antiqua"/>
          <w:spacing w:val="-1"/>
          <w:szCs w:val="24"/>
        </w:rPr>
        <w:t>i</w:t>
      </w:r>
      <w:r w:rsidRPr="001C1D1F">
        <w:rPr>
          <w:rFonts w:eastAsia="Book Antiqua"/>
          <w:szCs w:val="24"/>
        </w:rPr>
        <w:t>c</w:t>
      </w:r>
      <w:r w:rsidRPr="001C1D1F">
        <w:rPr>
          <w:rFonts w:eastAsia="Book Antiqua"/>
          <w:spacing w:val="-8"/>
          <w:szCs w:val="24"/>
        </w:rPr>
        <w:t xml:space="preserve"> </w:t>
      </w:r>
      <w:r w:rsidRPr="001C1D1F">
        <w:rPr>
          <w:rFonts w:eastAsia="Book Antiqua"/>
          <w:szCs w:val="24"/>
        </w:rPr>
        <w:t xml:space="preserve">textbook or </w:t>
      </w:r>
      <w:r w:rsidRPr="001C1D1F">
        <w:rPr>
          <w:rFonts w:eastAsia="Book Antiqua"/>
          <w:szCs w:val="24"/>
        </w:rPr>
        <w:br/>
        <w:t xml:space="preserve">  instructional materials for coursewo</w:t>
      </w:r>
      <w:r w:rsidRPr="001C1D1F">
        <w:rPr>
          <w:rFonts w:eastAsia="Book Antiqua"/>
          <w:spacing w:val="-1"/>
          <w:szCs w:val="24"/>
        </w:rPr>
        <w:t>r</w:t>
      </w:r>
      <w:r w:rsidRPr="001C1D1F">
        <w:rPr>
          <w:rFonts w:eastAsia="Book Antiqua"/>
          <w:szCs w:val="24"/>
        </w:rPr>
        <w:t>k</w:t>
      </w:r>
      <w:r w:rsidRPr="001C1D1F">
        <w:rPr>
          <w:rFonts w:eastAsia="Book Antiqua"/>
          <w:spacing w:val="-11"/>
          <w:szCs w:val="24"/>
        </w:rPr>
        <w:t xml:space="preserve"> </w:t>
      </w:r>
      <w:r w:rsidRPr="001C1D1F">
        <w:rPr>
          <w:rFonts w:eastAsia="Book Antiqua"/>
          <w:szCs w:val="24"/>
        </w:rPr>
        <w:t>or</w:t>
      </w:r>
      <w:r w:rsidRPr="001C1D1F">
        <w:rPr>
          <w:rFonts w:eastAsia="Book Antiqua"/>
          <w:spacing w:val="-2"/>
          <w:szCs w:val="24"/>
        </w:rPr>
        <w:t xml:space="preserve"> </w:t>
      </w:r>
      <w:r w:rsidRPr="001C1D1F">
        <w:rPr>
          <w:rFonts w:eastAsia="Book Antiqua"/>
          <w:szCs w:val="24"/>
        </w:rPr>
        <w:t>instruction.  However,</w:t>
      </w:r>
      <w:r w:rsidRPr="001C1D1F">
        <w:rPr>
          <w:rFonts w:eastAsia="Book Antiqua"/>
          <w:spacing w:val="-11"/>
          <w:szCs w:val="24"/>
        </w:rPr>
        <w:t xml:space="preserve"> </w:t>
      </w:r>
      <w:r w:rsidRPr="001C1D1F">
        <w:rPr>
          <w:rFonts w:eastAsia="Book Antiqua"/>
          <w:szCs w:val="24"/>
        </w:rPr>
        <w:t>an employee</w:t>
      </w:r>
      <w:r w:rsidRPr="001C1D1F">
        <w:rPr>
          <w:rFonts w:eastAsia="Book Antiqua"/>
          <w:spacing w:val="-10"/>
          <w:szCs w:val="24"/>
        </w:rPr>
        <w:t xml:space="preserve"> </w:t>
      </w:r>
      <w:r w:rsidRPr="001C1D1F">
        <w:rPr>
          <w:rFonts w:eastAsia="Book Antiqua"/>
          <w:szCs w:val="24"/>
        </w:rPr>
        <w:t>may</w:t>
      </w:r>
      <w:r w:rsidRPr="001C1D1F">
        <w:rPr>
          <w:rFonts w:eastAsia="Book Antiqua"/>
          <w:spacing w:val="-5"/>
          <w:szCs w:val="24"/>
        </w:rPr>
        <w:t xml:space="preserve"> </w:t>
      </w:r>
      <w:r w:rsidRPr="001C1D1F">
        <w:rPr>
          <w:rFonts w:eastAsia="Book Antiqua"/>
          <w:spacing w:val="-5"/>
          <w:szCs w:val="24"/>
        </w:rPr>
        <w:br/>
        <w:t xml:space="preserve">  re</w:t>
      </w:r>
      <w:r w:rsidRPr="001C1D1F">
        <w:rPr>
          <w:rFonts w:eastAsia="Book Antiqua"/>
          <w:szCs w:val="24"/>
        </w:rPr>
        <w:t>ceive,</w:t>
      </w:r>
      <w:r w:rsidRPr="001C1D1F">
        <w:rPr>
          <w:rFonts w:eastAsia="Book Antiqua"/>
          <w:spacing w:val="-8"/>
          <w:szCs w:val="24"/>
        </w:rPr>
        <w:t xml:space="preserve"> </w:t>
      </w:r>
      <w:r w:rsidRPr="001C1D1F">
        <w:rPr>
          <w:rFonts w:eastAsia="Book Antiqua"/>
          <w:szCs w:val="24"/>
        </w:rPr>
        <w:t>subject</w:t>
      </w:r>
      <w:r w:rsidRPr="001C1D1F">
        <w:rPr>
          <w:rFonts w:eastAsia="Book Antiqua"/>
          <w:spacing w:val="-7"/>
          <w:szCs w:val="24"/>
        </w:rPr>
        <w:t xml:space="preserve"> </w:t>
      </w:r>
      <w:r w:rsidRPr="001C1D1F">
        <w:rPr>
          <w:rFonts w:eastAsia="Book Antiqua"/>
          <w:szCs w:val="24"/>
        </w:rPr>
        <w:t>to the requirements</w:t>
      </w:r>
      <w:r w:rsidRPr="001C1D1F">
        <w:rPr>
          <w:rFonts w:eastAsia="Book Antiqua"/>
          <w:spacing w:val="-14"/>
          <w:szCs w:val="24"/>
        </w:rPr>
        <w:t xml:space="preserve"> </w:t>
      </w:r>
      <w:r w:rsidRPr="001C1D1F">
        <w:rPr>
          <w:rFonts w:eastAsia="Book Antiqua"/>
          <w:szCs w:val="24"/>
        </w:rPr>
        <w:t>of</w:t>
      </w:r>
      <w:r w:rsidRPr="001C1D1F">
        <w:rPr>
          <w:rFonts w:eastAsia="Book Antiqua"/>
          <w:spacing w:val="-2"/>
          <w:szCs w:val="24"/>
        </w:rPr>
        <w:t xml:space="preserve"> </w:t>
      </w:r>
      <w:r w:rsidRPr="001C1D1F">
        <w:rPr>
          <w:rFonts w:eastAsia="Book Antiqua"/>
          <w:szCs w:val="24"/>
        </w:rPr>
        <w:t>the Florida</w:t>
      </w:r>
      <w:r w:rsidRPr="001C1D1F">
        <w:rPr>
          <w:rFonts w:eastAsia="Book Antiqua"/>
          <w:spacing w:val="-8"/>
          <w:szCs w:val="24"/>
        </w:rPr>
        <w:t xml:space="preserve"> </w:t>
      </w:r>
      <w:r w:rsidRPr="001C1D1F">
        <w:rPr>
          <w:rFonts w:eastAsia="Book Antiqua"/>
          <w:szCs w:val="24"/>
        </w:rPr>
        <w:t>Code</w:t>
      </w:r>
      <w:r w:rsidRPr="001C1D1F">
        <w:rPr>
          <w:rFonts w:eastAsia="Book Antiqua"/>
          <w:spacing w:val="-6"/>
          <w:szCs w:val="24"/>
        </w:rPr>
        <w:t xml:space="preserve"> </w:t>
      </w:r>
      <w:r w:rsidRPr="001C1D1F">
        <w:rPr>
          <w:rFonts w:eastAsia="Book Antiqua"/>
          <w:szCs w:val="24"/>
        </w:rPr>
        <w:t>of</w:t>
      </w:r>
      <w:r w:rsidRPr="001C1D1F">
        <w:rPr>
          <w:rFonts w:eastAsia="Book Antiqua"/>
          <w:spacing w:val="-2"/>
          <w:szCs w:val="24"/>
        </w:rPr>
        <w:t xml:space="preserve"> </w:t>
      </w:r>
      <w:r w:rsidRPr="001C1D1F">
        <w:rPr>
          <w:rFonts w:eastAsia="Book Antiqua"/>
          <w:szCs w:val="24"/>
        </w:rPr>
        <w:t>Ethics</w:t>
      </w:r>
      <w:r w:rsidRPr="001C1D1F">
        <w:rPr>
          <w:rFonts w:eastAsia="Book Antiqua"/>
          <w:spacing w:val="-4"/>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Public Officers</w:t>
      </w:r>
      <w:r w:rsidRPr="001C1D1F">
        <w:rPr>
          <w:rFonts w:eastAsia="Book Antiqua"/>
          <w:spacing w:val="-8"/>
          <w:szCs w:val="24"/>
        </w:rPr>
        <w:t xml:space="preserve"> </w:t>
      </w:r>
      <w:r w:rsidRPr="001C1D1F">
        <w:rPr>
          <w:rFonts w:eastAsia="Book Antiqua"/>
          <w:spacing w:val="-8"/>
          <w:szCs w:val="24"/>
        </w:rPr>
        <w:br/>
        <w:t xml:space="preserve">  </w:t>
      </w:r>
      <w:r w:rsidRPr="001C1D1F">
        <w:rPr>
          <w:rFonts w:eastAsia="Book Antiqua"/>
          <w:szCs w:val="24"/>
        </w:rPr>
        <w:t>a</w:t>
      </w:r>
      <w:r w:rsidRPr="001C1D1F">
        <w:rPr>
          <w:rFonts w:eastAsia="Book Antiqua"/>
          <w:spacing w:val="-2"/>
          <w:szCs w:val="24"/>
        </w:rPr>
        <w:t>n</w:t>
      </w:r>
      <w:r w:rsidRPr="001C1D1F">
        <w:rPr>
          <w:rFonts w:eastAsia="Book Antiqua"/>
          <w:szCs w:val="24"/>
        </w:rPr>
        <w:t>d</w:t>
      </w:r>
      <w:r w:rsidRPr="001C1D1F">
        <w:rPr>
          <w:rFonts w:eastAsia="Book Antiqua"/>
          <w:spacing w:val="-1"/>
          <w:szCs w:val="24"/>
        </w:rPr>
        <w:t xml:space="preserve"> </w:t>
      </w:r>
      <w:r w:rsidRPr="001C1D1F">
        <w:rPr>
          <w:rFonts w:eastAsia="Book Antiqua"/>
          <w:szCs w:val="24"/>
        </w:rPr>
        <w:t>Employees and</w:t>
      </w:r>
      <w:r w:rsidRPr="001C1D1F">
        <w:rPr>
          <w:rFonts w:eastAsia="Book Antiqua"/>
          <w:spacing w:val="-4"/>
          <w:szCs w:val="24"/>
        </w:rPr>
        <w:t xml:space="preserve"> </w:t>
      </w:r>
      <w:r w:rsidRPr="001C1D1F">
        <w:rPr>
          <w:rFonts w:eastAsia="Book Antiqua"/>
          <w:szCs w:val="24"/>
        </w:rPr>
        <w:t>the outside</w:t>
      </w:r>
      <w:r w:rsidRPr="001C1D1F">
        <w:rPr>
          <w:rFonts w:eastAsia="Book Antiqua"/>
          <w:spacing w:val="-8"/>
          <w:szCs w:val="24"/>
        </w:rPr>
        <w:t xml:space="preserve"> </w:t>
      </w:r>
      <w:r w:rsidRPr="001C1D1F">
        <w:rPr>
          <w:rFonts w:eastAsia="Book Antiqua"/>
          <w:szCs w:val="24"/>
        </w:rPr>
        <w:t>activity and</w:t>
      </w:r>
      <w:r w:rsidRPr="001C1D1F">
        <w:rPr>
          <w:rFonts w:eastAsia="Book Antiqua"/>
          <w:spacing w:val="-4"/>
          <w:szCs w:val="24"/>
        </w:rPr>
        <w:t xml:space="preserve"> </w:t>
      </w:r>
      <w:r w:rsidRPr="001C1D1F">
        <w:rPr>
          <w:rFonts w:eastAsia="Book Antiqua"/>
          <w:szCs w:val="24"/>
        </w:rPr>
        <w:t>conflict</w:t>
      </w:r>
      <w:r w:rsidRPr="001C1D1F">
        <w:rPr>
          <w:rFonts w:eastAsia="Book Antiqua"/>
          <w:spacing w:val="-8"/>
          <w:szCs w:val="24"/>
        </w:rPr>
        <w:t xml:space="preserve"> </w:t>
      </w:r>
      <w:r w:rsidRPr="001C1D1F">
        <w:rPr>
          <w:rFonts w:eastAsia="Book Antiqua"/>
          <w:szCs w:val="24"/>
        </w:rPr>
        <w:t>of</w:t>
      </w:r>
      <w:r w:rsidRPr="001C1D1F">
        <w:rPr>
          <w:rFonts w:eastAsia="Book Antiqua"/>
          <w:spacing w:val="-2"/>
          <w:szCs w:val="24"/>
        </w:rPr>
        <w:t xml:space="preserve"> </w:t>
      </w:r>
      <w:r w:rsidRPr="001C1D1F">
        <w:rPr>
          <w:rFonts w:eastAsia="Book Antiqua"/>
          <w:szCs w:val="24"/>
        </w:rPr>
        <w:t>interest requirements</w:t>
      </w:r>
      <w:r w:rsidRPr="001C1D1F">
        <w:rPr>
          <w:rFonts w:eastAsia="Book Antiqua"/>
          <w:spacing w:val="-14"/>
          <w:szCs w:val="24"/>
        </w:rPr>
        <w:t xml:space="preserve"> </w:t>
      </w:r>
      <w:r w:rsidRPr="001C1D1F">
        <w:rPr>
          <w:rFonts w:eastAsia="Book Antiqua"/>
          <w:szCs w:val="24"/>
        </w:rPr>
        <w:t>set forth in</w:t>
      </w:r>
      <w:r w:rsidRPr="001C1D1F">
        <w:rPr>
          <w:rFonts w:eastAsia="Book Antiqua"/>
          <w:szCs w:val="24"/>
        </w:rPr>
        <w:br/>
        <w:t xml:space="preserve">  university regulations</w:t>
      </w:r>
      <w:r w:rsidRPr="001C1D1F">
        <w:rPr>
          <w:rFonts w:eastAsia="Book Antiqua"/>
          <w:spacing w:val="1"/>
          <w:szCs w:val="24"/>
        </w:rPr>
        <w:t xml:space="preserve"> </w:t>
      </w:r>
      <w:r w:rsidRPr="001C1D1F">
        <w:rPr>
          <w:rFonts w:eastAsia="Book Antiqua"/>
          <w:szCs w:val="24"/>
        </w:rPr>
        <w:t>and</w:t>
      </w:r>
      <w:r w:rsidRPr="001C1D1F">
        <w:rPr>
          <w:rFonts w:eastAsia="Book Antiqua"/>
          <w:spacing w:val="-4"/>
          <w:szCs w:val="24"/>
        </w:rPr>
        <w:t xml:space="preserve"> </w:t>
      </w:r>
      <w:r w:rsidRPr="001C1D1F">
        <w:rPr>
          <w:rFonts w:eastAsia="Book Antiqua"/>
          <w:szCs w:val="24"/>
        </w:rPr>
        <w:t>collective</w:t>
      </w:r>
      <w:r w:rsidRPr="001C1D1F">
        <w:rPr>
          <w:rFonts w:eastAsia="Book Antiqua"/>
          <w:spacing w:val="-10"/>
          <w:szCs w:val="24"/>
        </w:rPr>
        <w:t xml:space="preserve"> </w:t>
      </w:r>
      <w:r w:rsidRPr="001C1D1F">
        <w:rPr>
          <w:rFonts w:eastAsia="Book Antiqua"/>
          <w:szCs w:val="24"/>
        </w:rPr>
        <w:t xml:space="preserve">bargaining agreements: </w:t>
      </w:r>
    </w:p>
    <w:p w14:paraId="439EE659" w14:textId="4589FCE3" w:rsidR="007A16D1" w:rsidRPr="001C1D1F" w:rsidRDefault="007A16D1" w:rsidP="007A16D1">
      <w:pPr>
        <w:ind w:left="-180" w:right="44" w:firstLine="90"/>
        <w:jc w:val="both"/>
        <w:rPr>
          <w:rFonts w:eastAsia="Book Antiqua"/>
          <w:szCs w:val="24"/>
        </w:rPr>
      </w:pPr>
      <w:r w:rsidRPr="001C1D1F">
        <w:rPr>
          <w:rFonts w:eastAsia="Book Antiqua"/>
          <w:szCs w:val="24"/>
        </w:rPr>
        <w:br/>
      </w:r>
      <w:r w:rsidRPr="001C1D1F">
        <w:rPr>
          <w:rFonts w:eastAsia="Book Antiqua"/>
          <w:position w:val="1"/>
          <w:szCs w:val="24"/>
        </w:rPr>
        <w:t xml:space="preserve">  </w:t>
      </w:r>
      <w:r w:rsidRPr="001C1D1F">
        <w:rPr>
          <w:rFonts w:eastAsia="Book Antiqua"/>
          <w:position w:val="1"/>
          <w:szCs w:val="24"/>
        </w:rPr>
        <w:tab/>
        <w:t xml:space="preserve">      </w:t>
      </w:r>
      <w:ins w:id="128" w:author="Blank, Robyn" w:date="2024-11-15T14:59:00Z" w16du:dateUtc="2024-11-15T19:59:00Z">
        <w:r w:rsidR="00C04841">
          <w:rPr>
            <w:rFonts w:eastAsia="Book Antiqua"/>
            <w:position w:val="1"/>
            <w:szCs w:val="24"/>
          </w:rPr>
          <w:t xml:space="preserve">1. </w:t>
        </w:r>
      </w:ins>
      <w:del w:id="129" w:author="Blank, Robyn" w:date="2024-11-15T14:59:00Z" w16du:dateUtc="2024-11-15T19:59:00Z">
        <w:r w:rsidRPr="001C1D1F" w:rsidDel="00C04841">
          <w:rPr>
            <w:rFonts w:eastAsia="Book Antiqua"/>
            <w:position w:val="1"/>
            <w:szCs w:val="24"/>
          </w:rPr>
          <w:delText xml:space="preserve">(a) </w:delText>
        </w:r>
      </w:del>
      <w:r w:rsidRPr="001C1D1F">
        <w:rPr>
          <w:rFonts w:eastAsia="Book Antiqua"/>
          <w:position w:val="1"/>
          <w:szCs w:val="24"/>
        </w:rPr>
        <w:t>Sample</w:t>
      </w:r>
      <w:r w:rsidRPr="001C1D1F">
        <w:rPr>
          <w:rFonts w:eastAsia="Book Antiqua"/>
          <w:spacing w:val="-8"/>
          <w:position w:val="1"/>
          <w:szCs w:val="24"/>
        </w:rPr>
        <w:t xml:space="preserve"> </w:t>
      </w:r>
      <w:r w:rsidRPr="001C1D1F">
        <w:rPr>
          <w:rFonts w:eastAsia="Book Antiqua"/>
          <w:position w:val="1"/>
          <w:szCs w:val="24"/>
        </w:rPr>
        <w:t>copies,</w:t>
      </w:r>
      <w:r w:rsidRPr="001C1D1F">
        <w:rPr>
          <w:rFonts w:eastAsia="Book Antiqua"/>
          <w:spacing w:val="-7"/>
          <w:position w:val="1"/>
          <w:szCs w:val="24"/>
        </w:rPr>
        <w:t xml:space="preserve"> </w:t>
      </w:r>
      <w:r w:rsidRPr="001C1D1F">
        <w:rPr>
          <w:rFonts w:eastAsia="Book Antiqua"/>
          <w:position w:val="1"/>
          <w:szCs w:val="24"/>
        </w:rPr>
        <w:t>instructor copies,</w:t>
      </w:r>
      <w:r w:rsidRPr="001C1D1F">
        <w:rPr>
          <w:rFonts w:eastAsia="Book Antiqua"/>
          <w:spacing w:val="-7"/>
          <w:position w:val="1"/>
          <w:szCs w:val="24"/>
        </w:rPr>
        <w:t xml:space="preserve"> </w:t>
      </w:r>
      <w:r w:rsidRPr="001C1D1F">
        <w:rPr>
          <w:rFonts w:eastAsia="Book Antiqua"/>
          <w:position w:val="1"/>
          <w:szCs w:val="24"/>
        </w:rPr>
        <w:t>or</w:t>
      </w:r>
      <w:r w:rsidRPr="001C1D1F">
        <w:rPr>
          <w:rFonts w:eastAsia="Book Antiqua"/>
          <w:spacing w:val="-2"/>
          <w:position w:val="1"/>
          <w:szCs w:val="24"/>
        </w:rPr>
        <w:t xml:space="preserve"> </w:t>
      </w:r>
      <w:r w:rsidRPr="001C1D1F">
        <w:rPr>
          <w:rFonts w:eastAsia="Book Antiqua"/>
          <w:position w:val="1"/>
          <w:szCs w:val="24"/>
        </w:rPr>
        <w:t>instructional materials.</w:t>
      </w:r>
      <w:r w:rsidRPr="001C1D1F">
        <w:rPr>
          <w:rFonts w:eastAsia="Book Antiqua"/>
          <w:spacing w:val="50"/>
          <w:position w:val="1"/>
          <w:szCs w:val="24"/>
        </w:rPr>
        <w:t xml:space="preserve"> </w:t>
      </w:r>
      <w:r w:rsidRPr="001C1D1F">
        <w:rPr>
          <w:rFonts w:eastAsia="Book Antiqua"/>
          <w:position w:val="1"/>
          <w:szCs w:val="24"/>
        </w:rPr>
        <w:t xml:space="preserve">These </w:t>
      </w:r>
      <w:r w:rsidRPr="001C1D1F">
        <w:rPr>
          <w:rFonts w:eastAsia="Book Antiqua"/>
          <w:szCs w:val="24"/>
        </w:rPr>
        <w:t>materials</w:t>
      </w:r>
      <w:r w:rsidRPr="001C1D1F">
        <w:rPr>
          <w:rFonts w:eastAsia="Book Antiqua"/>
          <w:szCs w:val="24"/>
        </w:rPr>
        <w:br/>
        <w:t xml:space="preserve">               may</w:t>
      </w:r>
      <w:r w:rsidRPr="001C1D1F">
        <w:rPr>
          <w:rFonts w:eastAsia="Book Antiqua"/>
          <w:spacing w:val="-5"/>
          <w:szCs w:val="24"/>
        </w:rPr>
        <w:t xml:space="preserve"> n</w:t>
      </w:r>
      <w:r w:rsidRPr="001C1D1F">
        <w:rPr>
          <w:rFonts w:eastAsia="Book Antiqua"/>
          <w:szCs w:val="24"/>
        </w:rPr>
        <w:t>ot be sold</w:t>
      </w:r>
      <w:r w:rsidRPr="001C1D1F">
        <w:rPr>
          <w:rFonts w:eastAsia="Book Antiqua"/>
          <w:spacing w:val="-4"/>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any type of</w:t>
      </w:r>
      <w:r w:rsidRPr="001C1D1F">
        <w:rPr>
          <w:rFonts w:eastAsia="Book Antiqua"/>
          <w:spacing w:val="-2"/>
          <w:szCs w:val="24"/>
        </w:rPr>
        <w:t xml:space="preserve"> </w:t>
      </w:r>
      <w:r w:rsidRPr="001C1D1F">
        <w:rPr>
          <w:rFonts w:eastAsia="Book Antiqua"/>
          <w:szCs w:val="24"/>
        </w:rPr>
        <w:t>compensation</w:t>
      </w:r>
      <w:r w:rsidRPr="001C1D1F">
        <w:rPr>
          <w:rFonts w:eastAsia="Book Antiqua"/>
          <w:spacing w:val="-15"/>
          <w:szCs w:val="24"/>
        </w:rPr>
        <w:t xml:space="preserve"> </w:t>
      </w:r>
      <w:r w:rsidRPr="001C1D1F">
        <w:rPr>
          <w:rFonts w:eastAsia="Book Antiqua"/>
          <w:szCs w:val="24"/>
        </w:rPr>
        <w:t xml:space="preserve">if they </w:t>
      </w:r>
      <w:r w:rsidRPr="001C1D1F">
        <w:rPr>
          <w:rFonts w:eastAsia="Book Antiqua"/>
          <w:spacing w:val="1"/>
          <w:szCs w:val="24"/>
        </w:rPr>
        <w:t>a</w:t>
      </w:r>
      <w:r w:rsidRPr="001C1D1F">
        <w:rPr>
          <w:rFonts w:eastAsia="Book Antiqua"/>
          <w:szCs w:val="24"/>
        </w:rPr>
        <w:t>re specifically</w:t>
      </w:r>
      <w:r w:rsidRPr="001C1D1F">
        <w:rPr>
          <w:rFonts w:eastAsia="Book Antiqua"/>
          <w:spacing w:val="-12"/>
          <w:szCs w:val="24"/>
        </w:rPr>
        <w:t xml:space="preserve"> </w:t>
      </w:r>
      <w:r w:rsidRPr="001C1D1F">
        <w:rPr>
          <w:rFonts w:eastAsia="Book Antiqua"/>
          <w:szCs w:val="24"/>
        </w:rPr>
        <w:t>marked</w:t>
      </w:r>
      <w:r w:rsidRPr="001C1D1F">
        <w:rPr>
          <w:rFonts w:eastAsia="Book Antiqua"/>
          <w:spacing w:val="-8"/>
          <w:szCs w:val="24"/>
        </w:rPr>
        <w:t xml:space="preserve"> </w:t>
      </w:r>
      <w:r w:rsidRPr="001C1D1F">
        <w:rPr>
          <w:rFonts w:eastAsia="Book Antiqua"/>
          <w:szCs w:val="24"/>
        </w:rPr>
        <w:t xml:space="preserve">as </w:t>
      </w:r>
      <w:r w:rsidRPr="001C1D1F">
        <w:rPr>
          <w:rFonts w:eastAsia="Book Antiqua"/>
          <w:szCs w:val="24"/>
        </w:rPr>
        <w:br/>
        <w:t xml:space="preserve">               free samples</w:t>
      </w:r>
      <w:r w:rsidRPr="001C1D1F">
        <w:rPr>
          <w:rFonts w:eastAsia="Book Antiqua"/>
          <w:spacing w:val="-9"/>
          <w:szCs w:val="24"/>
        </w:rPr>
        <w:t xml:space="preserve"> </w:t>
      </w:r>
      <w:r w:rsidRPr="001C1D1F">
        <w:rPr>
          <w:rFonts w:eastAsia="Book Antiqua"/>
          <w:szCs w:val="24"/>
        </w:rPr>
        <w:t>not for</w:t>
      </w:r>
      <w:r w:rsidRPr="001C1D1F">
        <w:rPr>
          <w:rFonts w:eastAsia="Book Antiqua"/>
          <w:spacing w:val="-3"/>
          <w:szCs w:val="24"/>
        </w:rPr>
        <w:t xml:space="preserve"> </w:t>
      </w:r>
      <w:r w:rsidRPr="001C1D1F">
        <w:rPr>
          <w:rFonts w:eastAsia="Book Antiqua"/>
          <w:szCs w:val="24"/>
        </w:rPr>
        <w:t>resale.</w:t>
      </w:r>
    </w:p>
    <w:p w14:paraId="41F7B960" w14:textId="208BC480" w:rsidR="007A16D1" w:rsidRPr="001C1D1F" w:rsidRDefault="007A16D1" w:rsidP="007A16D1">
      <w:pPr>
        <w:ind w:left="-180" w:right="44" w:hanging="90"/>
        <w:rPr>
          <w:rFonts w:eastAsia="Book Antiqua"/>
          <w:szCs w:val="24"/>
        </w:rPr>
      </w:pPr>
      <w:r w:rsidRPr="001C1D1F">
        <w:rPr>
          <w:rFonts w:eastAsia="Book Antiqua"/>
          <w:szCs w:val="24"/>
        </w:rPr>
        <w:t xml:space="preserve">          </w:t>
      </w:r>
      <w:ins w:id="130" w:author="Blank, Robyn" w:date="2024-11-15T14:59:00Z" w16du:dateUtc="2024-11-15T19:59:00Z">
        <w:r w:rsidR="00C04841">
          <w:rPr>
            <w:rFonts w:eastAsia="Book Antiqua"/>
            <w:szCs w:val="24"/>
          </w:rPr>
          <w:t xml:space="preserve">2. </w:t>
        </w:r>
      </w:ins>
      <w:del w:id="131" w:author="Blank, Robyn" w:date="2024-11-15T14:59:00Z" w16du:dateUtc="2024-11-15T19:59:00Z">
        <w:r w:rsidRPr="001C1D1F" w:rsidDel="00C04841">
          <w:rPr>
            <w:rFonts w:eastAsia="Book Antiqua"/>
            <w:szCs w:val="24"/>
          </w:rPr>
          <w:delText xml:space="preserve">(b)  </w:delText>
        </w:r>
      </w:del>
      <w:r w:rsidRPr="001C1D1F">
        <w:rPr>
          <w:rFonts w:eastAsia="Book Antiqua"/>
          <w:szCs w:val="24"/>
        </w:rPr>
        <w:t>Royalties or</w:t>
      </w:r>
      <w:r w:rsidRPr="001C1D1F">
        <w:rPr>
          <w:rFonts w:eastAsia="Book Antiqua"/>
          <w:spacing w:val="-2"/>
          <w:szCs w:val="24"/>
        </w:rPr>
        <w:t xml:space="preserve"> </w:t>
      </w:r>
      <w:r w:rsidRPr="001C1D1F">
        <w:rPr>
          <w:rFonts w:eastAsia="Book Antiqua"/>
          <w:szCs w:val="24"/>
        </w:rPr>
        <w:t>other compensation</w:t>
      </w:r>
      <w:r w:rsidRPr="001C1D1F">
        <w:rPr>
          <w:rFonts w:eastAsia="Book Antiqua"/>
          <w:spacing w:val="-15"/>
          <w:szCs w:val="24"/>
        </w:rPr>
        <w:t xml:space="preserve"> </w:t>
      </w:r>
      <w:r w:rsidRPr="001C1D1F">
        <w:rPr>
          <w:rFonts w:eastAsia="Book Antiqua"/>
          <w:szCs w:val="24"/>
        </w:rPr>
        <w:t>from</w:t>
      </w:r>
      <w:r w:rsidRPr="001C1D1F">
        <w:rPr>
          <w:rFonts w:eastAsia="Book Antiqua"/>
          <w:spacing w:val="-5"/>
          <w:szCs w:val="24"/>
        </w:rPr>
        <w:t xml:space="preserve"> </w:t>
      </w:r>
      <w:r w:rsidRPr="001C1D1F">
        <w:rPr>
          <w:rFonts w:eastAsia="Book Antiqua"/>
          <w:szCs w:val="24"/>
        </w:rPr>
        <w:t>sales</w:t>
      </w:r>
      <w:r w:rsidRPr="001C1D1F">
        <w:rPr>
          <w:rFonts w:eastAsia="Book Antiqua"/>
          <w:spacing w:val="-5"/>
          <w:szCs w:val="24"/>
        </w:rPr>
        <w:t xml:space="preserve"> </w:t>
      </w:r>
      <w:r w:rsidRPr="001C1D1F">
        <w:rPr>
          <w:rFonts w:eastAsia="Book Antiqua"/>
          <w:szCs w:val="24"/>
        </w:rPr>
        <w:t>of</w:t>
      </w:r>
      <w:r w:rsidRPr="001C1D1F">
        <w:rPr>
          <w:rFonts w:eastAsia="Book Antiqua"/>
          <w:spacing w:val="-2"/>
          <w:szCs w:val="24"/>
        </w:rPr>
        <w:t xml:space="preserve"> </w:t>
      </w:r>
      <w:r w:rsidRPr="001C1D1F">
        <w:rPr>
          <w:rFonts w:eastAsia="Book Antiqua"/>
          <w:szCs w:val="24"/>
        </w:rPr>
        <w:t xml:space="preserve">textbooks or instructional </w:t>
      </w:r>
      <w:r w:rsidRPr="001C1D1F">
        <w:rPr>
          <w:rFonts w:eastAsia="Book Antiqua"/>
          <w:szCs w:val="24"/>
        </w:rPr>
        <w:br/>
        <w:t xml:space="preserve">               materials that include</w:t>
      </w:r>
      <w:r w:rsidRPr="001C1D1F">
        <w:rPr>
          <w:rFonts w:eastAsia="Book Antiqua"/>
          <w:spacing w:val="-8"/>
          <w:szCs w:val="24"/>
        </w:rPr>
        <w:t xml:space="preserve"> </w:t>
      </w:r>
      <w:r w:rsidRPr="001C1D1F">
        <w:rPr>
          <w:rFonts w:eastAsia="Book Antiqua"/>
          <w:szCs w:val="24"/>
        </w:rPr>
        <w:t>the instructor’s</w:t>
      </w:r>
      <w:r w:rsidRPr="001C1D1F">
        <w:rPr>
          <w:rFonts w:eastAsia="Book Antiqua"/>
          <w:spacing w:val="-12"/>
          <w:szCs w:val="24"/>
        </w:rPr>
        <w:t xml:space="preserve"> </w:t>
      </w:r>
      <w:r w:rsidRPr="001C1D1F">
        <w:rPr>
          <w:rFonts w:eastAsia="Book Antiqua"/>
          <w:szCs w:val="24"/>
        </w:rPr>
        <w:t>own</w:t>
      </w:r>
      <w:r w:rsidRPr="001C1D1F">
        <w:rPr>
          <w:rFonts w:eastAsia="Book Antiqua"/>
          <w:spacing w:val="-5"/>
          <w:szCs w:val="24"/>
        </w:rPr>
        <w:t xml:space="preserve"> </w:t>
      </w:r>
      <w:r w:rsidRPr="001C1D1F">
        <w:rPr>
          <w:rFonts w:eastAsia="Book Antiqua"/>
          <w:szCs w:val="24"/>
        </w:rPr>
        <w:t>writing or</w:t>
      </w:r>
      <w:r w:rsidRPr="001C1D1F">
        <w:rPr>
          <w:rFonts w:eastAsia="Book Antiqua"/>
          <w:spacing w:val="-2"/>
          <w:szCs w:val="24"/>
        </w:rPr>
        <w:t xml:space="preserve"> </w:t>
      </w:r>
      <w:r w:rsidRPr="001C1D1F">
        <w:rPr>
          <w:rFonts w:eastAsia="Book Antiqua"/>
          <w:szCs w:val="24"/>
        </w:rPr>
        <w:t>work.</w:t>
      </w:r>
    </w:p>
    <w:p w14:paraId="578F77EF" w14:textId="72EA7960" w:rsidR="007A16D1" w:rsidRPr="001C1D1F" w:rsidRDefault="007A16D1" w:rsidP="007A16D1">
      <w:pPr>
        <w:ind w:left="-180" w:right="-20"/>
        <w:rPr>
          <w:rFonts w:eastAsia="Book Antiqua"/>
          <w:szCs w:val="24"/>
        </w:rPr>
      </w:pPr>
      <w:r w:rsidRPr="001C1D1F">
        <w:rPr>
          <w:rFonts w:eastAsia="Book Antiqua"/>
          <w:szCs w:val="24"/>
        </w:rPr>
        <w:t xml:space="preserve">         </w:t>
      </w:r>
      <w:ins w:id="132" w:author="Blank, Robyn" w:date="2024-11-15T14:59:00Z" w16du:dateUtc="2024-11-15T19:59:00Z">
        <w:r w:rsidR="00C04841">
          <w:rPr>
            <w:rFonts w:eastAsia="Book Antiqua"/>
            <w:spacing w:val="57"/>
            <w:szCs w:val="24"/>
          </w:rPr>
          <w:t xml:space="preserve">3. </w:t>
        </w:r>
      </w:ins>
      <w:del w:id="133" w:author="Blank, Robyn" w:date="2024-11-15T14:59:00Z" w16du:dateUtc="2024-11-15T19:59:00Z">
        <w:r w:rsidRPr="001C1D1F" w:rsidDel="00C04841">
          <w:rPr>
            <w:rFonts w:eastAsia="Book Antiqua"/>
            <w:szCs w:val="24"/>
          </w:rPr>
          <w:delText>(c)</w:delText>
        </w:r>
        <w:r w:rsidRPr="001C1D1F" w:rsidDel="00C04841">
          <w:rPr>
            <w:rFonts w:eastAsia="Book Antiqua"/>
            <w:spacing w:val="57"/>
            <w:szCs w:val="24"/>
          </w:rPr>
          <w:delText xml:space="preserve"> </w:delText>
        </w:r>
      </w:del>
      <w:r w:rsidRPr="001C1D1F">
        <w:rPr>
          <w:szCs w:val="24"/>
        </w:rPr>
        <w:t>Honoraria</w:t>
      </w:r>
      <w:r w:rsidRPr="001C1D1F">
        <w:rPr>
          <w:rFonts w:eastAsia="Book Antiqua"/>
          <w:spacing w:val="57"/>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academic</w:t>
      </w:r>
      <w:r w:rsidRPr="001C1D1F">
        <w:rPr>
          <w:rFonts w:eastAsia="Book Antiqua"/>
          <w:spacing w:val="-10"/>
          <w:szCs w:val="24"/>
        </w:rPr>
        <w:t xml:space="preserve"> </w:t>
      </w:r>
      <w:r w:rsidRPr="001C1D1F">
        <w:rPr>
          <w:rFonts w:eastAsia="Book Antiqua"/>
          <w:szCs w:val="24"/>
        </w:rPr>
        <w:t>peer review</w:t>
      </w:r>
      <w:r w:rsidRPr="001C1D1F">
        <w:rPr>
          <w:rFonts w:eastAsia="Book Antiqua"/>
          <w:spacing w:val="-7"/>
          <w:szCs w:val="24"/>
        </w:rPr>
        <w:t xml:space="preserve"> </w:t>
      </w:r>
      <w:r w:rsidRPr="001C1D1F">
        <w:rPr>
          <w:rFonts w:eastAsia="Book Antiqua"/>
          <w:szCs w:val="24"/>
        </w:rPr>
        <w:t>of</w:t>
      </w:r>
      <w:r w:rsidRPr="001C1D1F">
        <w:rPr>
          <w:rFonts w:eastAsia="Book Antiqua"/>
          <w:spacing w:val="-2"/>
          <w:szCs w:val="24"/>
        </w:rPr>
        <w:t xml:space="preserve"> </w:t>
      </w:r>
      <w:r w:rsidRPr="001C1D1F">
        <w:rPr>
          <w:rFonts w:eastAsia="Book Antiqua"/>
          <w:szCs w:val="24"/>
        </w:rPr>
        <w:t>c</w:t>
      </w:r>
      <w:r w:rsidRPr="001C1D1F">
        <w:rPr>
          <w:rFonts w:eastAsia="Book Antiqua"/>
          <w:spacing w:val="-1"/>
          <w:szCs w:val="24"/>
        </w:rPr>
        <w:t>o</w:t>
      </w:r>
      <w:r w:rsidRPr="001C1D1F">
        <w:rPr>
          <w:rFonts w:eastAsia="Book Antiqua"/>
          <w:szCs w:val="24"/>
        </w:rPr>
        <w:t>urse</w:t>
      </w:r>
      <w:r w:rsidRPr="001C1D1F">
        <w:rPr>
          <w:rFonts w:eastAsia="Book Antiqua"/>
          <w:spacing w:val="-7"/>
          <w:szCs w:val="24"/>
        </w:rPr>
        <w:t xml:space="preserve"> </w:t>
      </w:r>
      <w:r w:rsidRPr="001C1D1F">
        <w:rPr>
          <w:rFonts w:eastAsia="Book Antiqua"/>
          <w:szCs w:val="24"/>
        </w:rPr>
        <w:t>mater</w:t>
      </w:r>
      <w:r w:rsidRPr="001C1D1F">
        <w:rPr>
          <w:rFonts w:eastAsia="Book Antiqua"/>
          <w:spacing w:val="-1"/>
          <w:szCs w:val="24"/>
        </w:rPr>
        <w:t>i</w:t>
      </w:r>
      <w:r w:rsidRPr="001C1D1F">
        <w:rPr>
          <w:rFonts w:eastAsia="Book Antiqua"/>
          <w:szCs w:val="24"/>
        </w:rPr>
        <w:t>als.</w:t>
      </w:r>
    </w:p>
    <w:p w14:paraId="35F8E06B" w14:textId="5D0B2788" w:rsidR="007A16D1" w:rsidRPr="001C1D1F" w:rsidRDefault="007A16D1" w:rsidP="007A16D1">
      <w:pPr>
        <w:spacing w:line="298" w:lineRule="exact"/>
        <w:ind w:left="-180" w:right="-20"/>
        <w:rPr>
          <w:rFonts w:eastAsia="Book Antiqua"/>
          <w:szCs w:val="24"/>
        </w:rPr>
      </w:pPr>
      <w:r w:rsidRPr="001C1D1F">
        <w:rPr>
          <w:rFonts w:eastAsia="Book Antiqua"/>
          <w:position w:val="1"/>
          <w:szCs w:val="24"/>
        </w:rPr>
        <w:t xml:space="preserve">         </w:t>
      </w:r>
      <w:ins w:id="134" w:author="Blank, Robyn" w:date="2024-11-15T14:59:00Z" w16du:dateUtc="2024-11-15T19:59:00Z">
        <w:r w:rsidR="00C04841">
          <w:rPr>
            <w:rFonts w:eastAsia="Book Antiqua"/>
            <w:spacing w:val="-3"/>
            <w:position w:val="1"/>
            <w:szCs w:val="24"/>
          </w:rPr>
          <w:t xml:space="preserve">4. </w:t>
        </w:r>
      </w:ins>
      <w:del w:id="135" w:author="Blank, Robyn" w:date="2024-11-15T14:59:00Z" w16du:dateUtc="2024-11-15T19:59:00Z">
        <w:r w:rsidRPr="001C1D1F" w:rsidDel="00C04841">
          <w:rPr>
            <w:rFonts w:eastAsia="Book Antiqua"/>
            <w:position w:val="1"/>
            <w:szCs w:val="24"/>
          </w:rPr>
          <w:delText>(d)</w:delText>
        </w:r>
        <w:r w:rsidRPr="001C1D1F" w:rsidDel="00C04841">
          <w:rPr>
            <w:rFonts w:eastAsia="Book Antiqua"/>
            <w:spacing w:val="-3"/>
            <w:position w:val="1"/>
            <w:szCs w:val="24"/>
          </w:rPr>
          <w:delText xml:space="preserve">  </w:delText>
        </w:r>
      </w:del>
      <w:r w:rsidRPr="001C1D1F">
        <w:rPr>
          <w:rFonts w:eastAsia="Book Antiqua"/>
          <w:position w:val="1"/>
          <w:szCs w:val="24"/>
        </w:rPr>
        <w:t>Fees associated</w:t>
      </w:r>
      <w:r w:rsidRPr="001C1D1F">
        <w:rPr>
          <w:rFonts w:eastAsia="Book Antiqua"/>
          <w:spacing w:val="-11"/>
          <w:position w:val="1"/>
          <w:szCs w:val="24"/>
        </w:rPr>
        <w:t xml:space="preserve"> </w:t>
      </w:r>
      <w:r w:rsidRPr="001C1D1F">
        <w:rPr>
          <w:rFonts w:eastAsia="Book Antiqua"/>
          <w:position w:val="1"/>
          <w:szCs w:val="24"/>
        </w:rPr>
        <w:t>with activities such</w:t>
      </w:r>
      <w:r w:rsidRPr="001C1D1F">
        <w:rPr>
          <w:rFonts w:eastAsia="Book Antiqua"/>
          <w:spacing w:val="-7"/>
          <w:position w:val="1"/>
          <w:szCs w:val="24"/>
        </w:rPr>
        <w:t xml:space="preserve"> </w:t>
      </w:r>
      <w:r w:rsidRPr="001C1D1F">
        <w:rPr>
          <w:rFonts w:eastAsia="Book Antiqua"/>
          <w:position w:val="1"/>
          <w:szCs w:val="24"/>
        </w:rPr>
        <w:t>as</w:t>
      </w:r>
      <w:r w:rsidRPr="001C1D1F">
        <w:rPr>
          <w:rFonts w:eastAsia="Book Antiqua"/>
          <w:spacing w:val="-2"/>
          <w:position w:val="1"/>
          <w:szCs w:val="24"/>
        </w:rPr>
        <w:t xml:space="preserve"> </w:t>
      </w:r>
      <w:r w:rsidRPr="001C1D1F">
        <w:rPr>
          <w:rFonts w:eastAsia="Book Antiqua"/>
          <w:position w:val="1"/>
          <w:szCs w:val="24"/>
        </w:rPr>
        <w:t>reviewing, critiquing, or</w:t>
      </w:r>
      <w:r w:rsidRPr="001C1D1F">
        <w:rPr>
          <w:rFonts w:eastAsia="Book Antiqua"/>
          <w:spacing w:val="-2"/>
          <w:position w:val="1"/>
          <w:szCs w:val="24"/>
        </w:rPr>
        <w:t xml:space="preserve"> </w:t>
      </w:r>
      <w:r w:rsidRPr="001C1D1F">
        <w:rPr>
          <w:rFonts w:eastAsia="Book Antiqua"/>
          <w:position w:val="1"/>
          <w:szCs w:val="24"/>
        </w:rPr>
        <w:t xml:space="preserve">preparing </w:t>
      </w:r>
      <w:r w:rsidRPr="001C1D1F">
        <w:rPr>
          <w:rFonts w:eastAsia="Book Antiqua"/>
          <w:position w:val="1"/>
          <w:szCs w:val="24"/>
        </w:rPr>
        <w:br/>
        <w:t xml:space="preserve">               </w:t>
      </w:r>
      <w:r w:rsidRPr="001C1D1F">
        <w:rPr>
          <w:rFonts w:eastAsia="Book Antiqua"/>
          <w:szCs w:val="24"/>
        </w:rPr>
        <w:t>support materials</w:t>
      </w:r>
      <w:r w:rsidRPr="001C1D1F">
        <w:rPr>
          <w:rFonts w:eastAsia="Book Antiqua"/>
          <w:spacing w:val="-10"/>
          <w:szCs w:val="24"/>
        </w:rPr>
        <w:t xml:space="preserve"> </w:t>
      </w:r>
      <w:r w:rsidRPr="001C1D1F">
        <w:rPr>
          <w:rFonts w:eastAsia="Book Antiqua"/>
          <w:szCs w:val="24"/>
        </w:rPr>
        <w:t>for</w:t>
      </w:r>
      <w:r w:rsidRPr="001C1D1F">
        <w:rPr>
          <w:rFonts w:eastAsia="Book Antiqua"/>
          <w:spacing w:val="-3"/>
          <w:szCs w:val="24"/>
        </w:rPr>
        <w:t xml:space="preserve"> </w:t>
      </w:r>
      <w:r w:rsidRPr="001C1D1F">
        <w:rPr>
          <w:rFonts w:eastAsia="Book Antiqua"/>
          <w:szCs w:val="24"/>
        </w:rPr>
        <w:t>textbooks or instructional materials.</w:t>
      </w:r>
    </w:p>
    <w:p w14:paraId="27C6457C" w14:textId="280D4F3D" w:rsidR="007A16D1" w:rsidRPr="001C1D1F" w:rsidRDefault="007A16D1" w:rsidP="007A16D1">
      <w:pPr>
        <w:spacing w:line="298" w:lineRule="exact"/>
        <w:ind w:left="-180" w:right="-20"/>
        <w:rPr>
          <w:rFonts w:eastAsia="Book Antiqua"/>
          <w:position w:val="1"/>
          <w:szCs w:val="24"/>
        </w:rPr>
      </w:pPr>
      <w:r w:rsidRPr="001C1D1F">
        <w:rPr>
          <w:rFonts w:eastAsia="Book Antiqua"/>
          <w:position w:val="1"/>
          <w:szCs w:val="24"/>
        </w:rPr>
        <w:t xml:space="preserve">         </w:t>
      </w:r>
      <w:ins w:id="136" w:author="Blank, Robyn" w:date="2024-11-15T14:59:00Z" w16du:dateUtc="2024-11-15T19:59:00Z">
        <w:r w:rsidR="00C04841">
          <w:rPr>
            <w:rFonts w:eastAsia="Book Antiqua"/>
            <w:spacing w:val="25"/>
            <w:position w:val="1"/>
            <w:szCs w:val="24"/>
          </w:rPr>
          <w:t xml:space="preserve">5. </w:t>
        </w:r>
      </w:ins>
      <w:del w:id="137" w:author="Blank, Robyn" w:date="2024-11-15T14:59:00Z" w16du:dateUtc="2024-11-15T19:59:00Z">
        <w:r w:rsidRPr="001C1D1F" w:rsidDel="00C04841">
          <w:rPr>
            <w:rFonts w:eastAsia="Book Antiqua"/>
            <w:position w:val="1"/>
            <w:szCs w:val="24"/>
          </w:rPr>
          <w:delText>(e)</w:delText>
        </w:r>
        <w:r w:rsidRPr="001C1D1F" w:rsidDel="00C04841">
          <w:rPr>
            <w:rFonts w:eastAsia="Book Antiqua"/>
            <w:spacing w:val="25"/>
            <w:position w:val="1"/>
            <w:szCs w:val="24"/>
          </w:rPr>
          <w:delText xml:space="preserve"> </w:delText>
        </w:r>
      </w:del>
      <w:r w:rsidRPr="001C1D1F">
        <w:rPr>
          <w:rFonts w:eastAsia="Book Antiqua"/>
          <w:position w:val="1"/>
          <w:szCs w:val="24"/>
        </w:rPr>
        <w:t>Training in the use</w:t>
      </w:r>
      <w:r w:rsidRPr="001C1D1F">
        <w:rPr>
          <w:rFonts w:eastAsia="Book Antiqua"/>
          <w:spacing w:val="-4"/>
          <w:position w:val="1"/>
          <w:szCs w:val="24"/>
        </w:rPr>
        <w:t xml:space="preserve"> </w:t>
      </w:r>
      <w:r w:rsidRPr="001C1D1F">
        <w:rPr>
          <w:rFonts w:eastAsia="Book Antiqua"/>
          <w:position w:val="1"/>
          <w:szCs w:val="24"/>
        </w:rPr>
        <w:t>of</w:t>
      </w:r>
      <w:r w:rsidRPr="001C1D1F">
        <w:rPr>
          <w:rFonts w:eastAsia="Book Antiqua"/>
          <w:spacing w:val="-2"/>
          <w:position w:val="1"/>
          <w:szCs w:val="24"/>
        </w:rPr>
        <w:t xml:space="preserve"> </w:t>
      </w:r>
      <w:r w:rsidRPr="001C1D1F">
        <w:rPr>
          <w:rFonts w:eastAsia="Book Antiqua"/>
          <w:position w:val="1"/>
          <w:szCs w:val="24"/>
        </w:rPr>
        <w:t>course</w:t>
      </w:r>
      <w:r w:rsidRPr="001C1D1F">
        <w:rPr>
          <w:rFonts w:eastAsia="Book Antiqua"/>
          <w:spacing w:val="-7"/>
          <w:position w:val="1"/>
          <w:szCs w:val="24"/>
        </w:rPr>
        <w:t xml:space="preserve"> </w:t>
      </w:r>
      <w:r w:rsidRPr="001C1D1F">
        <w:rPr>
          <w:rFonts w:eastAsia="Book Antiqua"/>
          <w:position w:val="1"/>
          <w:szCs w:val="24"/>
        </w:rPr>
        <w:t>ma</w:t>
      </w:r>
      <w:r w:rsidRPr="001C1D1F">
        <w:rPr>
          <w:rFonts w:eastAsia="Book Antiqua"/>
          <w:spacing w:val="-2"/>
          <w:position w:val="1"/>
          <w:szCs w:val="24"/>
        </w:rPr>
        <w:t>t</w:t>
      </w:r>
      <w:r w:rsidRPr="001C1D1F">
        <w:rPr>
          <w:rFonts w:eastAsia="Book Antiqua"/>
          <w:position w:val="1"/>
          <w:szCs w:val="24"/>
        </w:rPr>
        <w:t>erials</w:t>
      </w:r>
      <w:r w:rsidRPr="001C1D1F">
        <w:rPr>
          <w:rFonts w:eastAsia="Book Antiqua"/>
          <w:spacing w:val="-8"/>
          <w:position w:val="1"/>
          <w:szCs w:val="24"/>
        </w:rPr>
        <w:t xml:space="preserve"> </w:t>
      </w:r>
      <w:r w:rsidRPr="001C1D1F">
        <w:rPr>
          <w:rFonts w:eastAsia="Book Antiqua"/>
          <w:position w:val="1"/>
          <w:szCs w:val="24"/>
        </w:rPr>
        <w:t>and</w:t>
      </w:r>
      <w:r w:rsidRPr="001C1D1F">
        <w:rPr>
          <w:rFonts w:eastAsia="Book Antiqua"/>
          <w:spacing w:val="-4"/>
          <w:position w:val="1"/>
          <w:szCs w:val="24"/>
        </w:rPr>
        <w:t xml:space="preserve"> </w:t>
      </w:r>
      <w:r w:rsidRPr="001C1D1F">
        <w:rPr>
          <w:rFonts w:eastAsia="Book Antiqua"/>
          <w:position w:val="1"/>
          <w:szCs w:val="24"/>
        </w:rPr>
        <w:t>learning te</w:t>
      </w:r>
      <w:r w:rsidRPr="001C1D1F">
        <w:rPr>
          <w:rFonts w:eastAsia="Book Antiqua"/>
          <w:spacing w:val="1"/>
          <w:position w:val="1"/>
          <w:szCs w:val="24"/>
        </w:rPr>
        <w:t>c</w:t>
      </w:r>
      <w:r w:rsidRPr="001C1D1F">
        <w:rPr>
          <w:rFonts w:eastAsia="Book Antiqua"/>
          <w:position w:val="1"/>
          <w:szCs w:val="24"/>
        </w:rPr>
        <w:t>hnologies.</w:t>
      </w:r>
    </w:p>
    <w:p w14:paraId="7C646D00" w14:textId="77777777" w:rsidR="007A16D1" w:rsidRPr="001C1D1F" w:rsidRDefault="007A16D1" w:rsidP="007A16D1">
      <w:pPr>
        <w:spacing w:line="298" w:lineRule="exact"/>
        <w:ind w:left="460" w:right="-20"/>
        <w:rPr>
          <w:rFonts w:eastAsia="Book Antiqua"/>
          <w:position w:val="1"/>
          <w:szCs w:val="24"/>
        </w:rPr>
      </w:pPr>
    </w:p>
    <w:p w14:paraId="33B699BA" w14:textId="5FFE46B8" w:rsidR="007A16D1" w:rsidRPr="001C1D1F" w:rsidRDefault="007A16D1" w:rsidP="007A16D1">
      <w:pPr>
        <w:ind w:right="44" w:hanging="90"/>
        <w:jc w:val="both"/>
        <w:rPr>
          <w:rFonts w:eastAsia="Book Antiqua"/>
          <w:szCs w:val="24"/>
        </w:rPr>
      </w:pPr>
      <w:r w:rsidRPr="001C1D1F">
        <w:rPr>
          <w:rFonts w:eastAsia="Book Antiqua"/>
          <w:position w:val="1"/>
          <w:szCs w:val="24"/>
        </w:rPr>
        <w:t xml:space="preserve"> </w:t>
      </w:r>
      <w:ins w:id="138" w:author="Blank, Robyn" w:date="2024-11-15T14:59:00Z" w16du:dateUtc="2024-11-15T19:59:00Z">
        <w:r w:rsidR="00C04841">
          <w:rPr>
            <w:rFonts w:eastAsia="Book Antiqua"/>
            <w:position w:val="1"/>
            <w:szCs w:val="24"/>
          </w:rPr>
          <w:t xml:space="preserve">C. </w:t>
        </w:r>
      </w:ins>
      <w:del w:id="139" w:author="Blank, Robyn" w:date="2024-11-15T14:59:00Z" w16du:dateUtc="2024-11-15T19:59:00Z">
        <w:r w:rsidRPr="001C1D1F" w:rsidDel="00C04841">
          <w:rPr>
            <w:rFonts w:eastAsia="Book Antiqua"/>
            <w:position w:val="1"/>
            <w:szCs w:val="24"/>
          </w:rPr>
          <w:delText>(3)</w:delText>
        </w:r>
      </w:del>
      <w:r w:rsidRPr="001C1D1F">
        <w:rPr>
          <w:rFonts w:eastAsia="Book Antiqua"/>
          <w:position w:val="1"/>
          <w:szCs w:val="24"/>
        </w:rPr>
        <w:t xml:space="preserve">  </w:t>
      </w:r>
      <w:r w:rsidRPr="001C1D1F">
        <w:rPr>
          <w:rFonts w:eastAsia="Book Antiqua"/>
          <w:szCs w:val="24"/>
        </w:rPr>
        <w:t>By September 30 of each year, the President, on behalf of the Board of Trustees, shall provide to the Chancellor of the State University System, in a format determined by the Chancellor, a report that details:</w:t>
      </w:r>
    </w:p>
    <w:p w14:paraId="7F3450CE" w14:textId="33213261" w:rsidR="007A16D1" w:rsidRPr="001C1D1F" w:rsidRDefault="007A16D1" w:rsidP="007A16D1">
      <w:pPr>
        <w:ind w:right="44" w:hanging="630"/>
        <w:jc w:val="both"/>
        <w:rPr>
          <w:rFonts w:eastAsia="Book Antiqua"/>
          <w:szCs w:val="24"/>
        </w:rPr>
      </w:pPr>
      <w:r w:rsidRPr="001C1D1F">
        <w:rPr>
          <w:rFonts w:eastAsia="Book Antiqua"/>
          <w:szCs w:val="24"/>
        </w:rPr>
        <w:t xml:space="preserve">                </w:t>
      </w:r>
      <w:ins w:id="140" w:author="Blank, Robyn" w:date="2024-12-02T12:02:00Z" w16du:dateUtc="2024-12-02T17:02:00Z">
        <w:r w:rsidR="00BB13EB">
          <w:rPr>
            <w:rFonts w:eastAsia="Book Antiqua"/>
            <w:szCs w:val="24"/>
          </w:rPr>
          <w:t xml:space="preserve">1. </w:t>
        </w:r>
      </w:ins>
      <w:del w:id="141" w:author="Blank, Robyn" w:date="2024-12-02T12:02:00Z" w16du:dateUtc="2024-12-02T17:02:00Z">
        <w:r w:rsidRPr="001C1D1F" w:rsidDel="00BB13EB">
          <w:rPr>
            <w:rFonts w:eastAsia="Book Antiqua"/>
            <w:szCs w:val="24"/>
          </w:rPr>
          <w:delText>(a)</w:delText>
        </w:r>
      </w:del>
      <w:r w:rsidRPr="001C1D1F">
        <w:rPr>
          <w:rFonts w:eastAsia="Book Antiqua"/>
          <w:szCs w:val="24"/>
        </w:rPr>
        <w:t xml:space="preserve">  The selection process for high enrollment </w:t>
      </w:r>
      <w:proofErr w:type="gramStart"/>
      <w:r w:rsidRPr="001C1D1F">
        <w:rPr>
          <w:rFonts w:eastAsia="Book Antiqua"/>
          <w:szCs w:val="24"/>
        </w:rPr>
        <w:t>courses;</w:t>
      </w:r>
      <w:proofErr w:type="gramEnd"/>
    </w:p>
    <w:p w14:paraId="150CDFAE" w14:textId="6AFDC1CD" w:rsidR="007A16D1" w:rsidRPr="001C1D1F" w:rsidRDefault="007A16D1" w:rsidP="007A16D1">
      <w:pPr>
        <w:ind w:right="44" w:hanging="630"/>
        <w:jc w:val="both"/>
        <w:rPr>
          <w:rFonts w:eastAsia="Book Antiqua"/>
          <w:szCs w:val="24"/>
        </w:rPr>
      </w:pPr>
      <w:r w:rsidRPr="001C1D1F">
        <w:rPr>
          <w:rFonts w:eastAsia="Book Antiqua"/>
          <w:szCs w:val="24"/>
        </w:rPr>
        <w:t xml:space="preserve">                </w:t>
      </w:r>
      <w:ins w:id="142" w:author="Blank, Robyn" w:date="2024-12-02T12:02:00Z" w16du:dateUtc="2024-12-02T17:02:00Z">
        <w:r w:rsidR="00BB13EB">
          <w:rPr>
            <w:rFonts w:eastAsia="Book Antiqua"/>
            <w:szCs w:val="24"/>
          </w:rPr>
          <w:t xml:space="preserve">2. </w:t>
        </w:r>
      </w:ins>
      <w:del w:id="143" w:author="Blank, Robyn" w:date="2024-12-02T12:02:00Z" w16du:dateUtc="2024-12-02T17:02:00Z">
        <w:r w:rsidRPr="001C1D1F" w:rsidDel="00BB13EB">
          <w:rPr>
            <w:rFonts w:eastAsia="Book Antiqua"/>
            <w:szCs w:val="24"/>
          </w:rPr>
          <w:delText>(b)</w:delText>
        </w:r>
      </w:del>
      <w:r w:rsidRPr="001C1D1F">
        <w:rPr>
          <w:rFonts w:eastAsia="Book Antiqua"/>
          <w:szCs w:val="24"/>
        </w:rPr>
        <w:t xml:space="preserve">  Specific initiatives of the institution designed to reduce the costs of textbooks</w:t>
      </w:r>
      <w:r w:rsidRPr="001C1D1F">
        <w:rPr>
          <w:rFonts w:eastAsia="Book Antiqua"/>
          <w:szCs w:val="24"/>
        </w:rPr>
        <w:br/>
        <w:t xml:space="preserve">             and instructional </w:t>
      </w:r>
      <w:proofErr w:type="gramStart"/>
      <w:r w:rsidRPr="001C1D1F">
        <w:rPr>
          <w:rFonts w:eastAsia="Book Antiqua"/>
          <w:szCs w:val="24"/>
        </w:rPr>
        <w:t>materials;</w:t>
      </w:r>
      <w:proofErr w:type="gramEnd"/>
    </w:p>
    <w:p w14:paraId="29EDDEF8" w14:textId="5B80F805" w:rsidR="007A16D1" w:rsidRPr="001C1D1F" w:rsidRDefault="007A16D1" w:rsidP="007A16D1">
      <w:pPr>
        <w:ind w:right="44" w:hanging="630"/>
        <w:jc w:val="both"/>
        <w:rPr>
          <w:rFonts w:eastAsia="Book Antiqua"/>
          <w:szCs w:val="24"/>
        </w:rPr>
      </w:pPr>
      <w:r w:rsidRPr="001C1D1F">
        <w:rPr>
          <w:rFonts w:eastAsia="Book Antiqua"/>
          <w:szCs w:val="24"/>
        </w:rPr>
        <w:t xml:space="preserve"> </w:t>
      </w:r>
      <w:r w:rsidRPr="001C1D1F">
        <w:rPr>
          <w:rFonts w:eastAsia="Book Antiqua"/>
          <w:szCs w:val="24"/>
        </w:rPr>
        <w:tab/>
        <w:t xml:space="preserve">      </w:t>
      </w:r>
      <w:ins w:id="144" w:author="Blank, Robyn" w:date="2024-12-02T12:03:00Z" w16du:dateUtc="2024-12-02T17:03:00Z">
        <w:r w:rsidR="00BB13EB">
          <w:rPr>
            <w:rFonts w:eastAsia="Book Antiqua"/>
            <w:szCs w:val="24"/>
          </w:rPr>
          <w:t xml:space="preserve">3. </w:t>
        </w:r>
      </w:ins>
      <w:del w:id="145" w:author="Blank, Robyn" w:date="2024-12-02T12:02:00Z" w16du:dateUtc="2024-12-02T17:02:00Z">
        <w:r w:rsidRPr="001C1D1F" w:rsidDel="00BB13EB">
          <w:rPr>
            <w:rFonts w:eastAsia="Book Antiqua"/>
            <w:szCs w:val="24"/>
          </w:rPr>
          <w:delText>(c)</w:delText>
        </w:r>
      </w:del>
      <w:r w:rsidRPr="001C1D1F">
        <w:rPr>
          <w:rFonts w:eastAsia="Book Antiqua"/>
          <w:szCs w:val="24"/>
        </w:rPr>
        <w:t xml:space="preserve"> Policies implemented regarding the posting of textbook and instructional </w:t>
      </w:r>
      <w:r w:rsidRPr="001C1D1F">
        <w:rPr>
          <w:rFonts w:eastAsia="Book Antiqua"/>
          <w:szCs w:val="24"/>
        </w:rPr>
        <w:br/>
        <w:t xml:space="preserve">             materials for at least 95% of all courses and course sections 45 days before the </w:t>
      </w:r>
      <w:r w:rsidRPr="001C1D1F">
        <w:rPr>
          <w:rFonts w:eastAsia="Book Antiqua"/>
          <w:szCs w:val="24"/>
        </w:rPr>
        <w:br/>
        <w:t xml:space="preserve">             first day of </w:t>
      </w:r>
      <w:proofErr w:type="gramStart"/>
      <w:r w:rsidRPr="001C1D1F">
        <w:rPr>
          <w:rFonts w:eastAsia="Book Antiqua"/>
          <w:szCs w:val="24"/>
        </w:rPr>
        <w:t>class;</w:t>
      </w:r>
      <w:proofErr w:type="gramEnd"/>
    </w:p>
    <w:p w14:paraId="258F91E2" w14:textId="1C020327" w:rsidR="007A16D1" w:rsidRDefault="007A16D1" w:rsidP="007A16D1">
      <w:pPr>
        <w:ind w:right="44" w:hanging="630"/>
        <w:jc w:val="both"/>
        <w:rPr>
          <w:ins w:id="146" w:author="Blank, Robyn" w:date="2024-12-02T12:32:00Z" w16du:dateUtc="2024-12-02T17:32:00Z"/>
          <w:rFonts w:eastAsia="Book Antiqua"/>
          <w:szCs w:val="24"/>
        </w:rPr>
      </w:pPr>
      <w:r w:rsidRPr="001C1D1F">
        <w:rPr>
          <w:rFonts w:eastAsia="Book Antiqua"/>
          <w:szCs w:val="24"/>
        </w:rPr>
        <w:t xml:space="preserve">                </w:t>
      </w:r>
      <w:ins w:id="147" w:author="Blank, Robyn" w:date="2024-12-02T12:03:00Z" w16du:dateUtc="2024-12-02T17:03:00Z">
        <w:r w:rsidR="00BB13EB">
          <w:rPr>
            <w:rFonts w:eastAsia="Book Antiqua"/>
            <w:szCs w:val="24"/>
          </w:rPr>
          <w:t xml:space="preserve">4. </w:t>
        </w:r>
      </w:ins>
      <w:del w:id="148" w:author="Blank, Robyn" w:date="2024-12-02T12:03:00Z" w16du:dateUtc="2024-12-02T17:03:00Z">
        <w:r w:rsidRPr="001C1D1F" w:rsidDel="00BB13EB">
          <w:rPr>
            <w:rFonts w:eastAsia="Book Antiqua"/>
            <w:szCs w:val="24"/>
          </w:rPr>
          <w:delText>(d)</w:delText>
        </w:r>
      </w:del>
      <w:r w:rsidRPr="001C1D1F">
        <w:rPr>
          <w:rFonts w:eastAsia="Book Antiqua"/>
          <w:szCs w:val="24"/>
        </w:rPr>
        <w:t xml:space="preserve">  The number of courses and course sections that were not able to meet the </w:t>
      </w:r>
      <w:r w:rsidRPr="001C1D1F">
        <w:rPr>
          <w:rFonts w:eastAsia="Book Antiqua"/>
          <w:szCs w:val="24"/>
        </w:rPr>
        <w:br/>
        <w:t xml:space="preserve">             posting deadline for the previous academic year; </w:t>
      </w:r>
      <w:del w:id="149" w:author="Blank, Robyn" w:date="2024-12-02T12:32:00Z" w16du:dateUtc="2024-12-02T17:32:00Z">
        <w:r w:rsidRPr="001C1D1F" w:rsidDel="00AA768F">
          <w:rPr>
            <w:rFonts w:eastAsia="Book Antiqua"/>
            <w:szCs w:val="24"/>
          </w:rPr>
          <w:delText>and</w:delText>
        </w:r>
      </w:del>
      <w:r w:rsidRPr="001C1D1F">
        <w:rPr>
          <w:rFonts w:eastAsia="Book Antiqua"/>
          <w:szCs w:val="24"/>
        </w:rPr>
        <w:t xml:space="preserve"> </w:t>
      </w:r>
    </w:p>
    <w:p w14:paraId="5410F0FA" w14:textId="53FEF27B" w:rsidR="00AA768F" w:rsidRDefault="00AA768F">
      <w:pPr>
        <w:tabs>
          <w:tab w:val="left" w:pos="270"/>
        </w:tabs>
        <w:ind w:right="44" w:firstLine="90"/>
        <w:jc w:val="both"/>
        <w:rPr>
          <w:ins w:id="150" w:author="Blank, Robyn" w:date="2024-12-02T12:32:00Z" w16du:dateUtc="2024-12-02T17:32:00Z"/>
          <w:rFonts w:eastAsia="Book Antiqua"/>
          <w:szCs w:val="24"/>
        </w:rPr>
        <w:pPrChange w:id="151" w:author="Blank, Robyn" w:date="2024-12-02T12:33:00Z" w16du:dateUtc="2024-12-02T17:33:00Z">
          <w:pPr>
            <w:ind w:right="44" w:hanging="630"/>
            <w:jc w:val="both"/>
          </w:pPr>
        </w:pPrChange>
      </w:pPr>
      <w:ins w:id="152" w:author="Blank, Robyn" w:date="2024-12-02T12:32:00Z" w16du:dateUtc="2024-12-02T17:32:00Z">
        <w:r>
          <w:rPr>
            <w:rFonts w:eastAsia="Book Antiqua"/>
            <w:szCs w:val="24"/>
          </w:rPr>
          <w:tab/>
          <w:t>5. Compliance with the required components of the textbook and instructional materials list in II.</w:t>
        </w:r>
      </w:ins>
      <w:ins w:id="153" w:author="Blank, Robyn" w:date="2024-12-02T13:03:00Z" w16du:dateUtc="2024-12-02T18:03:00Z">
        <w:r w:rsidR="00BC65D9">
          <w:rPr>
            <w:rFonts w:eastAsia="Book Antiqua"/>
            <w:szCs w:val="24"/>
          </w:rPr>
          <w:t>A</w:t>
        </w:r>
      </w:ins>
      <w:ins w:id="154" w:author="Blank, Robyn" w:date="2024-12-02T12:32:00Z" w16du:dateUtc="2024-12-02T17:32:00Z">
        <w:r>
          <w:rPr>
            <w:rFonts w:eastAsia="Book Antiqua"/>
            <w:szCs w:val="24"/>
          </w:rPr>
          <w:t>.</w:t>
        </w:r>
      </w:ins>
      <w:ins w:id="155" w:author="Blank, Robyn" w:date="2024-12-02T13:03:00Z" w16du:dateUtc="2024-12-02T18:03:00Z">
        <w:r w:rsidR="00BC65D9">
          <w:rPr>
            <w:rFonts w:eastAsia="Book Antiqua"/>
            <w:szCs w:val="24"/>
          </w:rPr>
          <w:t>8</w:t>
        </w:r>
      </w:ins>
      <w:ins w:id="156" w:author="Blank, Robyn" w:date="2024-12-02T12:32:00Z" w16du:dateUtc="2024-12-02T17:32:00Z">
        <w:r>
          <w:rPr>
            <w:rFonts w:eastAsia="Book Antiqua"/>
            <w:szCs w:val="24"/>
          </w:rPr>
          <w:t xml:space="preserve"> </w:t>
        </w:r>
        <w:proofErr w:type="gramStart"/>
        <w:r>
          <w:rPr>
            <w:rFonts w:eastAsia="Book Antiqua"/>
            <w:szCs w:val="24"/>
          </w:rPr>
          <w:t>above;</w:t>
        </w:r>
        <w:proofErr w:type="gramEnd"/>
        <w:r>
          <w:rPr>
            <w:rFonts w:eastAsia="Book Antiqua"/>
            <w:szCs w:val="24"/>
          </w:rPr>
          <w:t xml:space="preserve"> </w:t>
        </w:r>
      </w:ins>
    </w:p>
    <w:p w14:paraId="114571F9" w14:textId="1BF36A57" w:rsidR="00AA768F" w:rsidRPr="001C1D1F" w:rsidRDefault="00AA768F">
      <w:pPr>
        <w:ind w:left="270" w:right="44" w:hanging="720"/>
        <w:jc w:val="both"/>
        <w:rPr>
          <w:rFonts w:eastAsia="Book Antiqua"/>
          <w:szCs w:val="24"/>
        </w:rPr>
        <w:pPrChange w:id="157" w:author="Blank, Robyn" w:date="2024-12-02T12:33:00Z" w16du:dateUtc="2024-12-02T17:33:00Z">
          <w:pPr>
            <w:ind w:right="44" w:hanging="630"/>
            <w:jc w:val="both"/>
          </w:pPr>
        </w:pPrChange>
      </w:pPr>
      <w:ins w:id="158" w:author="Blank, Robyn" w:date="2024-12-02T12:32:00Z" w16du:dateUtc="2024-12-02T17:32:00Z">
        <w:r>
          <w:rPr>
            <w:rFonts w:eastAsia="Book Antiqua"/>
            <w:szCs w:val="24"/>
          </w:rPr>
          <w:tab/>
        </w:r>
        <w:r>
          <w:rPr>
            <w:rFonts w:eastAsia="Book Antiqua"/>
            <w:szCs w:val="24"/>
          </w:rPr>
          <w:tab/>
          <w:t>6. Attestation that all required materials have been reviewed each semester; and</w:t>
        </w:r>
      </w:ins>
    </w:p>
    <w:p w14:paraId="0FDC5103" w14:textId="44BB5198" w:rsidR="007A16D1" w:rsidRPr="001C1D1F" w:rsidRDefault="007A16D1" w:rsidP="007A16D1">
      <w:pPr>
        <w:ind w:right="44" w:hanging="630"/>
        <w:jc w:val="both"/>
        <w:rPr>
          <w:rFonts w:eastAsia="Book Antiqua"/>
          <w:szCs w:val="24"/>
        </w:rPr>
      </w:pPr>
      <w:r w:rsidRPr="001C1D1F">
        <w:rPr>
          <w:rFonts w:eastAsia="Book Antiqua"/>
          <w:szCs w:val="24"/>
        </w:rPr>
        <w:t xml:space="preserve">  </w:t>
      </w:r>
      <w:r w:rsidRPr="001C1D1F">
        <w:rPr>
          <w:rFonts w:eastAsia="Book Antiqua"/>
          <w:szCs w:val="24"/>
        </w:rPr>
        <w:tab/>
        <w:t xml:space="preserve">      </w:t>
      </w:r>
      <w:ins w:id="159" w:author="Blank, Robyn" w:date="2024-12-02T12:33:00Z" w16du:dateUtc="2024-12-02T17:33:00Z">
        <w:r w:rsidR="00AA768F">
          <w:rPr>
            <w:rFonts w:eastAsia="Book Antiqua"/>
            <w:szCs w:val="24"/>
          </w:rPr>
          <w:t>7</w:t>
        </w:r>
      </w:ins>
      <w:ins w:id="160" w:author="Blank, Robyn" w:date="2024-12-02T12:03:00Z" w16du:dateUtc="2024-12-02T17:03:00Z">
        <w:r w:rsidR="00BB13EB">
          <w:rPr>
            <w:rFonts w:eastAsia="Book Antiqua"/>
            <w:szCs w:val="24"/>
          </w:rPr>
          <w:t xml:space="preserve">. </w:t>
        </w:r>
      </w:ins>
      <w:del w:id="161" w:author="Blank, Robyn" w:date="2024-12-02T12:03:00Z" w16du:dateUtc="2024-12-02T17:03:00Z">
        <w:r w:rsidRPr="001C1D1F" w:rsidDel="00BB13EB">
          <w:rPr>
            <w:rFonts w:eastAsia="Book Antiqua"/>
            <w:szCs w:val="24"/>
          </w:rPr>
          <w:delText>(e)</w:delText>
        </w:r>
      </w:del>
      <w:r w:rsidRPr="001C1D1F">
        <w:rPr>
          <w:rFonts w:eastAsia="Book Antiqua"/>
          <w:szCs w:val="24"/>
        </w:rPr>
        <w:t xml:space="preserve">  Any additional information determined by the Chancellor.</w:t>
      </w:r>
    </w:p>
    <w:p w14:paraId="121CA5A0" w14:textId="77777777" w:rsidR="007A16D1" w:rsidRPr="001C1D1F" w:rsidRDefault="007A16D1" w:rsidP="007A16D1">
      <w:pPr>
        <w:spacing w:line="298" w:lineRule="exact"/>
        <w:ind w:left="460" w:right="-20" w:hanging="370"/>
        <w:rPr>
          <w:rFonts w:eastAsia="Book Antiqua"/>
          <w:position w:val="1"/>
          <w:szCs w:val="24"/>
        </w:rPr>
      </w:pPr>
    </w:p>
    <w:p w14:paraId="4BCE50E3" w14:textId="77777777" w:rsidR="00DE51A7" w:rsidRPr="00417F45" w:rsidRDefault="00DE51A7" w:rsidP="00DE51A7">
      <w:pPr>
        <w:ind w:right="-20"/>
        <w:rPr>
          <w:ins w:id="162" w:author="Blank, Robyn" w:date="2024-12-02T13:35:00Z" w16du:dateUtc="2024-12-02T18:35:00Z"/>
        </w:rPr>
      </w:pPr>
      <w:ins w:id="163" w:author="Blank, Robyn" w:date="2024-12-02T13:35:00Z" w16du:dateUtc="2024-12-02T18:35:00Z">
        <w:r w:rsidRPr="00417F45">
          <w:rPr>
            <w:rFonts w:eastAsia="Book Antiqua"/>
            <w:sz w:val="22"/>
            <w:szCs w:val="22"/>
          </w:rPr>
          <w:t>Authority: Section</w:t>
        </w:r>
        <w:r w:rsidRPr="00417F45">
          <w:rPr>
            <w:rFonts w:eastAsia="Book Antiqua"/>
            <w:spacing w:val="-8"/>
            <w:sz w:val="22"/>
            <w:szCs w:val="22"/>
          </w:rPr>
          <w:t xml:space="preserve"> </w:t>
        </w:r>
        <w:r w:rsidRPr="00417F45">
          <w:rPr>
            <w:rFonts w:eastAsia="Book Antiqua"/>
            <w:sz w:val="22"/>
            <w:szCs w:val="22"/>
          </w:rPr>
          <w:t>7(c),</w:t>
        </w:r>
        <w:r w:rsidRPr="00417F45">
          <w:rPr>
            <w:rFonts w:eastAsia="Book Antiqua"/>
            <w:spacing w:val="-5"/>
            <w:sz w:val="22"/>
            <w:szCs w:val="22"/>
          </w:rPr>
          <w:t xml:space="preserve"> </w:t>
        </w:r>
        <w:r w:rsidRPr="00417F45">
          <w:rPr>
            <w:rFonts w:eastAsia="Book Antiqua"/>
            <w:sz w:val="22"/>
            <w:szCs w:val="22"/>
          </w:rPr>
          <w:t>Art. IX,</w:t>
        </w:r>
        <w:r w:rsidRPr="00417F45">
          <w:rPr>
            <w:rFonts w:eastAsia="Book Antiqua"/>
            <w:spacing w:val="-3"/>
            <w:sz w:val="22"/>
            <w:szCs w:val="22"/>
          </w:rPr>
          <w:t xml:space="preserve"> </w:t>
        </w:r>
        <w:r w:rsidRPr="00417F45">
          <w:rPr>
            <w:rFonts w:eastAsia="Book Antiqua"/>
            <w:sz w:val="22"/>
            <w:szCs w:val="22"/>
          </w:rPr>
          <w:t>Fla. Const.;</w:t>
        </w:r>
        <w:r w:rsidRPr="00417F45">
          <w:rPr>
            <w:rFonts w:eastAsia="Book Antiqua"/>
            <w:spacing w:val="-7"/>
            <w:sz w:val="22"/>
            <w:szCs w:val="22"/>
          </w:rPr>
          <w:t xml:space="preserve"> s. 1004.85, Florida Statutes; BOG Regulation 8.003.  </w:t>
        </w:r>
        <w:r w:rsidRPr="00417F45">
          <w:rPr>
            <w:rFonts w:eastAsia="Book Antiqua"/>
            <w:sz w:val="22"/>
            <w:szCs w:val="22"/>
          </w:rPr>
          <w:t>History: New as approved by BOT 01/28/21. Amended 4/27/2023; Amended____________.</w:t>
        </w:r>
      </w:ins>
    </w:p>
    <w:p w14:paraId="4501E95C" w14:textId="77777777" w:rsidR="00DE51A7" w:rsidRPr="00417F45" w:rsidRDefault="00DE51A7" w:rsidP="00DE51A7">
      <w:pPr>
        <w:outlineLvl w:val="0"/>
        <w:rPr>
          <w:ins w:id="164" w:author="Blank, Robyn" w:date="2024-12-02T13:35:00Z" w16du:dateUtc="2024-12-02T18:35:00Z"/>
        </w:rPr>
      </w:pPr>
    </w:p>
    <w:p w14:paraId="7290AED1" w14:textId="07717663" w:rsidR="00286FDF" w:rsidRPr="001C1D1F" w:rsidDel="00DE51A7" w:rsidRDefault="007A16D1" w:rsidP="007A16D1">
      <w:pPr>
        <w:ind w:right="-20"/>
        <w:rPr>
          <w:del w:id="165" w:author="Blank, Robyn" w:date="2024-12-02T13:35:00Z" w16du:dateUtc="2024-12-02T18:35:00Z"/>
          <w:rFonts w:eastAsia="Book Antiqua"/>
          <w:szCs w:val="24"/>
        </w:rPr>
      </w:pPr>
      <w:del w:id="166" w:author="Blank, Robyn" w:date="2024-12-02T13:35:00Z" w16du:dateUtc="2024-12-02T18:35:00Z">
        <w:r w:rsidRPr="001C1D1F" w:rsidDel="00DE51A7">
          <w:rPr>
            <w:rFonts w:eastAsia="Book Antiqua"/>
            <w:szCs w:val="24"/>
          </w:rPr>
          <w:delText xml:space="preserve">Authority: </w:delText>
        </w:r>
        <w:r w:rsidR="00286FDF" w:rsidRPr="001C1D1F" w:rsidDel="00DE51A7">
          <w:rPr>
            <w:rFonts w:eastAsia="Book Antiqua"/>
            <w:szCs w:val="24"/>
          </w:rPr>
          <w:delText xml:space="preserve">F.S. 1004.85 and </w:delText>
        </w:r>
        <w:r w:rsidRPr="001C1D1F" w:rsidDel="00DE51A7">
          <w:rPr>
            <w:rFonts w:eastAsia="Book Antiqua"/>
            <w:spacing w:val="-7"/>
            <w:szCs w:val="24"/>
          </w:rPr>
          <w:delText xml:space="preserve">BOG </w:delText>
        </w:r>
        <w:r w:rsidR="00286FDF" w:rsidRPr="001C1D1F" w:rsidDel="00DE51A7">
          <w:rPr>
            <w:rFonts w:eastAsia="Book Antiqua"/>
            <w:spacing w:val="-7"/>
            <w:szCs w:val="24"/>
          </w:rPr>
          <w:delText>R</w:delText>
        </w:r>
        <w:r w:rsidRPr="001C1D1F" w:rsidDel="00DE51A7">
          <w:rPr>
            <w:rFonts w:eastAsia="Book Antiqua"/>
            <w:spacing w:val="-7"/>
            <w:szCs w:val="24"/>
          </w:rPr>
          <w:delText>eg</w:delText>
        </w:r>
        <w:r w:rsidR="00286FDF" w:rsidRPr="001C1D1F" w:rsidDel="00DE51A7">
          <w:rPr>
            <w:rFonts w:eastAsia="Book Antiqua"/>
            <w:spacing w:val="-7"/>
            <w:szCs w:val="24"/>
          </w:rPr>
          <w:delText>ulation</w:delText>
        </w:r>
        <w:r w:rsidRPr="001C1D1F" w:rsidDel="00DE51A7">
          <w:rPr>
            <w:rFonts w:eastAsia="Book Antiqua"/>
            <w:spacing w:val="-7"/>
            <w:szCs w:val="24"/>
          </w:rPr>
          <w:delText xml:space="preserve"> 8.003.  </w:delText>
        </w:r>
      </w:del>
    </w:p>
    <w:p w14:paraId="408EDE7A" w14:textId="7759D1B0" w:rsidR="007A16D1" w:rsidRPr="001C1D1F" w:rsidDel="00DE51A7" w:rsidRDefault="005A5A5C" w:rsidP="007A16D1">
      <w:pPr>
        <w:ind w:right="-20"/>
        <w:rPr>
          <w:del w:id="167" w:author="Blank, Robyn" w:date="2024-12-02T13:35:00Z" w16du:dateUtc="2024-12-02T18:35:00Z"/>
          <w:szCs w:val="24"/>
        </w:rPr>
      </w:pPr>
      <w:del w:id="168" w:author="Blank, Robyn" w:date="2024-12-02T13:35:00Z" w16du:dateUtc="2024-12-02T18:35:00Z">
        <w:r w:rsidRPr="001C1D1F" w:rsidDel="00DE51A7">
          <w:rPr>
            <w:rFonts w:eastAsia="Book Antiqua"/>
            <w:szCs w:val="24"/>
          </w:rPr>
          <w:delText>A</w:delText>
        </w:r>
        <w:r w:rsidR="00B50524" w:rsidRPr="001C1D1F" w:rsidDel="00DE51A7">
          <w:rPr>
            <w:rFonts w:eastAsia="Book Antiqua"/>
            <w:szCs w:val="24"/>
          </w:rPr>
          <w:delText>pproved as amended by the BOT 04/27/23</w:delText>
        </w:r>
        <w:r w:rsidRPr="001C1D1F" w:rsidDel="00DE51A7">
          <w:rPr>
            <w:rFonts w:eastAsia="Book Antiqua"/>
            <w:szCs w:val="24"/>
          </w:rPr>
          <w:delText>.</w:delText>
        </w:r>
      </w:del>
    </w:p>
    <w:p w14:paraId="438A0A09" w14:textId="77777777" w:rsidR="00161BF9" w:rsidRPr="001C1D1F" w:rsidRDefault="00161BF9" w:rsidP="007A16D1">
      <w:pPr>
        <w:outlineLvl w:val="0"/>
        <w:rPr>
          <w:szCs w:val="24"/>
        </w:rPr>
      </w:pPr>
    </w:p>
    <w:sectPr w:rsidR="00161BF9" w:rsidRPr="001C1D1F" w:rsidSect="004D5A8A">
      <w:footerReference w:type="even" r:id="rId16"/>
      <w:footerReference w:type="default" r:id="rId17"/>
      <w:pgSz w:w="12240" w:h="15840"/>
      <w:pgMar w:top="1440" w:right="1800" w:bottom="1008"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Blank, Robyn" w:date="2024-12-02T13:23:00Z" w:initials="RB">
    <w:p w14:paraId="12FBD1DD" w14:textId="77777777" w:rsidR="0011335B" w:rsidRDefault="0011335B" w:rsidP="0011335B">
      <w:pPr>
        <w:pStyle w:val="CommentText"/>
      </w:pPr>
      <w:r>
        <w:rPr>
          <w:rStyle w:val="CommentReference"/>
        </w:rPr>
        <w:annotationRef/>
      </w:r>
      <w:r>
        <w:t>Little I without ii</w:t>
      </w:r>
    </w:p>
  </w:comment>
  <w:comment w:id="63" w:author="Blank, Robyn" w:date="2024-12-02T13:23:00Z" w:initials="RB">
    <w:p w14:paraId="390B8B86" w14:textId="77777777" w:rsidR="0011335B" w:rsidRDefault="0011335B" w:rsidP="0011335B">
      <w:pPr>
        <w:pStyle w:val="CommentText"/>
      </w:pPr>
      <w:r>
        <w:rPr>
          <w:rStyle w:val="CommentReference"/>
        </w:rPr>
        <w:annotationRef/>
      </w:r>
      <w:r>
        <w:t>Question from GR: Do we do this and how would we show documentation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FBD1DD" w15:done="0"/>
  <w15:commentEx w15:paraId="390B8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2D6A81" w16cex:dateUtc="2024-12-02T18:23:00Z"/>
  <w16cex:commentExtensible w16cex:durableId="7DE0D648" w16cex:dateUtc="2024-12-02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FBD1DD" w16cid:durableId="302D6A81"/>
  <w16cid:commentId w16cid:paraId="390B8B86" w16cid:durableId="7DE0D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65356" w14:textId="77777777" w:rsidR="00E85676" w:rsidRDefault="00E85676">
      <w:r>
        <w:separator/>
      </w:r>
    </w:p>
  </w:endnote>
  <w:endnote w:type="continuationSeparator" w:id="0">
    <w:p w14:paraId="6020E95C" w14:textId="77777777" w:rsidR="00E85676" w:rsidRDefault="00E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CB0E"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69561"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A09D" w14:textId="77777777" w:rsidR="009563A0" w:rsidRDefault="009563A0" w:rsidP="00693E46">
    <w:pPr>
      <w:pStyle w:val="Footer"/>
      <w:framePr w:wrap="around" w:vAnchor="text" w:hAnchor="margin" w:xAlign="right" w:y="1"/>
      <w:rPr>
        <w:rStyle w:val="PageNumber"/>
      </w:rPr>
    </w:pPr>
  </w:p>
  <w:p w14:paraId="42137FFA"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1392" w14:textId="77777777" w:rsidR="00E85676" w:rsidRDefault="00E85676">
      <w:r>
        <w:separator/>
      </w:r>
    </w:p>
  </w:footnote>
  <w:footnote w:type="continuationSeparator" w:id="0">
    <w:p w14:paraId="7EA9955A" w14:textId="77777777" w:rsidR="00E85676" w:rsidRDefault="00E8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C56C01"/>
    <w:multiLevelType w:val="hybridMultilevel"/>
    <w:tmpl w:val="7EBA4DFC"/>
    <w:lvl w:ilvl="0" w:tplc="52D63CD8">
      <w:start w:val="3"/>
      <w:numFmt w:val="decimal"/>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6" w15:restartNumberingAfterBreak="0">
    <w:nsid w:val="5DAD0821"/>
    <w:multiLevelType w:val="hybridMultilevel"/>
    <w:tmpl w:val="013CC06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7"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6280529">
    <w:abstractNumId w:val="31"/>
  </w:num>
  <w:num w:numId="2" w16cid:durableId="1473211066">
    <w:abstractNumId w:val="14"/>
  </w:num>
  <w:num w:numId="3" w16cid:durableId="860436125">
    <w:abstractNumId w:val="19"/>
  </w:num>
  <w:num w:numId="4" w16cid:durableId="85469887">
    <w:abstractNumId w:val="33"/>
  </w:num>
  <w:num w:numId="5" w16cid:durableId="2031444304">
    <w:abstractNumId w:val="15"/>
  </w:num>
  <w:num w:numId="6" w16cid:durableId="482237512">
    <w:abstractNumId w:val="11"/>
  </w:num>
  <w:num w:numId="7" w16cid:durableId="1110978710">
    <w:abstractNumId w:val="12"/>
  </w:num>
  <w:num w:numId="8" w16cid:durableId="932709948">
    <w:abstractNumId w:val="17"/>
  </w:num>
  <w:num w:numId="9" w16cid:durableId="1473131981">
    <w:abstractNumId w:val="10"/>
  </w:num>
  <w:num w:numId="10" w16cid:durableId="88621639">
    <w:abstractNumId w:val="37"/>
  </w:num>
  <w:num w:numId="11" w16cid:durableId="1924561714">
    <w:abstractNumId w:val="30"/>
  </w:num>
  <w:num w:numId="12" w16cid:durableId="1248493435">
    <w:abstractNumId w:val="34"/>
  </w:num>
  <w:num w:numId="13" w16cid:durableId="1727870365">
    <w:abstractNumId w:val="35"/>
  </w:num>
  <w:num w:numId="14" w16cid:durableId="1732533054">
    <w:abstractNumId w:val="27"/>
  </w:num>
  <w:num w:numId="15" w16cid:durableId="837816704">
    <w:abstractNumId w:val="24"/>
  </w:num>
  <w:num w:numId="16" w16cid:durableId="1524784700">
    <w:abstractNumId w:val="20"/>
  </w:num>
  <w:num w:numId="17" w16cid:durableId="1203011252">
    <w:abstractNumId w:val="13"/>
  </w:num>
  <w:num w:numId="18" w16cid:durableId="1634754751">
    <w:abstractNumId w:val="36"/>
  </w:num>
  <w:num w:numId="19" w16cid:durableId="1446655478">
    <w:abstractNumId w:val="16"/>
  </w:num>
  <w:num w:numId="20" w16cid:durableId="1065103386">
    <w:abstractNumId w:val="29"/>
  </w:num>
  <w:num w:numId="21" w16cid:durableId="153112810">
    <w:abstractNumId w:val="22"/>
  </w:num>
  <w:num w:numId="22" w16cid:durableId="903443353">
    <w:abstractNumId w:val="25"/>
  </w:num>
  <w:num w:numId="23" w16cid:durableId="1496455900">
    <w:abstractNumId w:val="32"/>
  </w:num>
  <w:num w:numId="24" w16cid:durableId="983000095">
    <w:abstractNumId w:val="21"/>
  </w:num>
  <w:num w:numId="25" w16cid:durableId="1263686462">
    <w:abstractNumId w:val="28"/>
  </w:num>
  <w:num w:numId="26" w16cid:durableId="1069620975">
    <w:abstractNumId w:val="23"/>
  </w:num>
  <w:num w:numId="27" w16cid:durableId="1811821249">
    <w:abstractNumId w:val="9"/>
  </w:num>
  <w:num w:numId="28" w16cid:durableId="1046564705">
    <w:abstractNumId w:val="7"/>
  </w:num>
  <w:num w:numId="29" w16cid:durableId="2083290029">
    <w:abstractNumId w:val="6"/>
  </w:num>
  <w:num w:numId="30" w16cid:durableId="574625995">
    <w:abstractNumId w:val="5"/>
  </w:num>
  <w:num w:numId="31" w16cid:durableId="1241870405">
    <w:abstractNumId w:val="4"/>
  </w:num>
  <w:num w:numId="32" w16cid:durableId="631791964">
    <w:abstractNumId w:val="8"/>
  </w:num>
  <w:num w:numId="33" w16cid:durableId="994801644">
    <w:abstractNumId w:val="3"/>
  </w:num>
  <w:num w:numId="34" w16cid:durableId="220943335">
    <w:abstractNumId w:val="2"/>
  </w:num>
  <w:num w:numId="35" w16cid:durableId="913390598">
    <w:abstractNumId w:val="1"/>
  </w:num>
  <w:num w:numId="36" w16cid:durableId="382867938">
    <w:abstractNumId w:val="0"/>
  </w:num>
  <w:num w:numId="37" w16cid:durableId="2088649901">
    <w:abstractNumId w:val="26"/>
  </w:num>
  <w:num w:numId="38" w16cid:durableId="181510308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nk, Robyn">
    <w15:presenceInfo w15:providerId="AD" w15:userId="S::n01549717@unf.edu::a9a52d91-d3ff-4035-af7c-624fa950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149E9"/>
    <w:rsid w:val="00020103"/>
    <w:rsid w:val="00033912"/>
    <w:rsid w:val="00070E03"/>
    <w:rsid w:val="00070F54"/>
    <w:rsid w:val="000716F3"/>
    <w:rsid w:val="000752C7"/>
    <w:rsid w:val="00083E46"/>
    <w:rsid w:val="000A0C93"/>
    <w:rsid w:val="000B488F"/>
    <w:rsid w:val="000C4A15"/>
    <w:rsid w:val="000C5BBD"/>
    <w:rsid w:val="000D37AE"/>
    <w:rsid w:val="000D65C6"/>
    <w:rsid w:val="000F354E"/>
    <w:rsid w:val="001048BE"/>
    <w:rsid w:val="00112DDD"/>
    <w:rsid w:val="0011335B"/>
    <w:rsid w:val="00120B24"/>
    <w:rsid w:val="001273FB"/>
    <w:rsid w:val="001308F0"/>
    <w:rsid w:val="00130FEA"/>
    <w:rsid w:val="0014267E"/>
    <w:rsid w:val="00143E80"/>
    <w:rsid w:val="0014414C"/>
    <w:rsid w:val="00156B16"/>
    <w:rsid w:val="00161BF9"/>
    <w:rsid w:val="00166ABC"/>
    <w:rsid w:val="001974C5"/>
    <w:rsid w:val="001A3AEE"/>
    <w:rsid w:val="001A3EA7"/>
    <w:rsid w:val="001C1D1F"/>
    <w:rsid w:val="001C7F8B"/>
    <w:rsid w:val="001D1E83"/>
    <w:rsid w:val="001D5063"/>
    <w:rsid w:val="001D5976"/>
    <w:rsid w:val="001E0C21"/>
    <w:rsid w:val="001F3C99"/>
    <w:rsid w:val="00202A7A"/>
    <w:rsid w:val="00207A57"/>
    <w:rsid w:val="00215BF9"/>
    <w:rsid w:val="00222726"/>
    <w:rsid w:val="002450AA"/>
    <w:rsid w:val="00283BC3"/>
    <w:rsid w:val="00286FDF"/>
    <w:rsid w:val="00287ED4"/>
    <w:rsid w:val="002938FE"/>
    <w:rsid w:val="00293A0E"/>
    <w:rsid w:val="002B3BF9"/>
    <w:rsid w:val="002B5F13"/>
    <w:rsid w:val="002B7DF8"/>
    <w:rsid w:val="002D7D73"/>
    <w:rsid w:val="00302670"/>
    <w:rsid w:val="0030456E"/>
    <w:rsid w:val="00304587"/>
    <w:rsid w:val="003223C3"/>
    <w:rsid w:val="003539D3"/>
    <w:rsid w:val="00373D19"/>
    <w:rsid w:val="00373D3C"/>
    <w:rsid w:val="003878C7"/>
    <w:rsid w:val="003B2CF5"/>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909F0"/>
    <w:rsid w:val="004B02AD"/>
    <w:rsid w:val="004B270D"/>
    <w:rsid w:val="004B43B6"/>
    <w:rsid w:val="004C1A37"/>
    <w:rsid w:val="004D5A8A"/>
    <w:rsid w:val="0050479D"/>
    <w:rsid w:val="0050582A"/>
    <w:rsid w:val="00515C6D"/>
    <w:rsid w:val="00517ABF"/>
    <w:rsid w:val="00517B3C"/>
    <w:rsid w:val="005208B4"/>
    <w:rsid w:val="00522540"/>
    <w:rsid w:val="00523D27"/>
    <w:rsid w:val="00525727"/>
    <w:rsid w:val="0053257B"/>
    <w:rsid w:val="005509D9"/>
    <w:rsid w:val="005613BA"/>
    <w:rsid w:val="005706D4"/>
    <w:rsid w:val="00581403"/>
    <w:rsid w:val="00586266"/>
    <w:rsid w:val="00590DEF"/>
    <w:rsid w:val="005A0FE4"/>
    <w:rsid w:val="005A5A5C"/>
    <w:rsid w:val="005A7182"/>
    <w:rsid w:val="005A728D"/>
    <w:rsid w:val="005B2123"/>
    <w:rsid w:val="005B5226"/>
    <w:rsid w:val="005B54D3"/>
    <w:rsid w:val="005D7F63"/>
    <w:rsid w:val="00610766"/>
    <w:rsid w:val="0061484E"/>
    <w:rsid w:val="00630D3C"/>
    <w:rsid w:val="00634E93"/>
    <w:rsid w:val="00636380"/>
    <w:rsid w:val="00637A85"/>
    <w:rsid w:val="006407BE"/>
    <w:rsid w:val="00642340"/>
    <w:rsid w:val="00645673"/>
    <w:rsid w:val="00650DBA"/>
    <w:rsid w:val="0067544B"/>
    <w:rsid w:val="00693E46"/>
    <w:rsid w:val="006A301D"/>
    <w:rsid w:val="006B4AA1"/>
    <w:rsid w:val="006C5C1D"/>
    <w:rsid w:val="006E2A21"/>
    <w:rsid w:val="006E5F5C"/>
    <w:rsid w:val="006F5B87"/>
    <w:rsid w:val="00724147"/>
    <w:rsid w:val="00746F7D"/>
    <w:rsid w:val="00750B86"/>
    <w:rsid w:val="00763973"/>
    <w:rsid w:val="00775133"/>
    <w:rsid w:val="00777819"/>
    <w:rsid w:val="00791D45"/>
    <w:rsid w:val="007941EA"/>
    <w:rsid w:val="00797CAD"/>
    <w:rsid w:val="007A16D1"/>
    <w:rsid w:val="007A346D"/>
    <w:rsid w:val="007A4EB1"/>
    <w:rsid w:val="007B27C6"/>
    <w:rsid w:val="007D48F7"/>
    <w:rsid w:val="00800FB8"/>
    <w:rsid w:val="0081706F"/>
    <w:rsid w:val="00817853"/>
    <w:rsid w:val="00837C43"/>
    <w:rsid w:val="008401D3"/>
    <w:rsid w:val="00846036"/>
    <w:rsid w:val="00856D1D"/>
    <w:rsid w:val="00886308"/>
    <w:rsid w:val="0089014E"/>
    <w:rsid w:val="008B0BB2"/>
    <w:rsid w:val="008B27A7"/>
    <w:rsid w:val="008D4B88"/>
    <w:rsid w:val="008D7AEA"/>
    <w:rsid w:val="008F15DA"/>
    <w:rsid w:val="008F4B20"/>
    <w:rsid w:val="009049CD"/>
    <w:rsid w:val="009238A1"/>
    <w:rsid w:val="00936D51"/>
    <w:rsid w:val="00942D66"/>
    <w:rsid w:val="00946C88"/>
    <w:rsid w:val="009563A0"/>
    <w:rsid w:val="00967421"/>
    <w:rsid w:val="00972980"/>
    <w:rsid w:val="00973826"/>
    <w:rsid w:val="00977EAC"/>
    <w:rsid w:val="009B3973"/>
    <w:rsid w:val="009C081D"/>
    <w:rsid w:val="009C41DC"/>
    <w:rsid w:val="009E39D0"/>
    <w:rsid w:val="009E402A"/>
    <w:rsid w:val="00A12F6A"/>
    <w:rsid w:val="00A20B0B"/>
    <w:rsid w:val="00A51DF7"/>
    <w:rsid w:val="00A57DCA"/>
    <w:rsid w:val="00A7178F"/>
    <w:rsid w:val="00A81D11"/>
    <w:rsid w:val="00A854F6"/>
    <w:rsid w:val="00A910C9"/>
    <w:rsid w:val="00A92652"/>
    <w:rsid w:val="00A9426D"/>
    <w:rsid w:val="00AA768F"/>
    <w:rsid w:val="00AC64BC"/>
    <w:rsid w:val="00AC7E91"/>
    <w:rsid w:val="00AD072A"/>
    <w:rsid w:val="00AD6E00"/>
    <w:rsid w:val="00AE2E40"/>
    <w:rsid w:val="00B32BD4"/>
    <w:rsid w:val="00B4336F"/>
    <w:rsid w:val="00B50524"/>
    <w:rsid w:val="00B86330"/>
    <w:rsid w:val="00B87FD8"/>
    <w:rsid w:val="00B9112B"/>
    <w:rsid w:val="00B96BB2"/>
    <w:rsid w:val="00BA2C9F"/>
    <w:rsid w:val="00BB13EB"/>
    <w:rsid w:val="00BB1D90"/>
    <w:rsid w:val="00BC03D1"/>
    <w:rsid w:val="00BC3816"/>
    <w:rsid w:val="00BC65D9"/>
    <w:rsid w:val="00BD606C"/>
    <w:rsid w:val="00C04841"/>
    <w:rsid w:val="00C075A2"/>
    <w:rsid w:val="00C21172"/>
    <w:rsid w:val="00C30802"/>
    <w:rsid w:val="00C47D93"/>
    <w:rsid w:val="00C70A50"/>
    <w:rsid w:val="00C85F73"/>
    <w:rsid w:val="00CC188D"/>
    <w:rsid w:val="00CD1698"/>
    <w:rsid w:val="00CD2FB3"/>
    <w:rsid w:val="00CF1A90"/>
    <w:rsid w:val="00CF7989"/>
    <w:rsid w:val="00D03168"/>
    <w:rsid w:val="00D072AE"/>
    <w:rsid w:val="00D167DE"/>
    <w:rsid w:val="00D24899"/>
    <w:rsid w:val="00D45D0B"/>
    <w:rsid w:val="00D505EB"/>
    <w:rsid w:val="00D50A65"/>
    <w:rsid w:val="00D66E0A"/>
    <w:rsid w:val="00D77CF0"/>
    <w:rsid w:val="00D83B5E"/>
    <w:rsid w:val="00DC5ADD"/>
    <w:rsid w:val="00DD2F8E"/>
    <w:rsid w:val="00DD367E"/>
    <w:rsid w:val="00DE51A7"/>
    <w:rsid w:val="00DF49D1"/>
    <w:rsid w:val="00DF7902"/>
    <w:rsid w:val="00E22723"/>
    <w:rsid w:val="00E23357"/>
    <w:rsid w:val="00E37DB2"/>
    <w:rsid w:val="00E41AE5"/>
    <w:rsid w:val="00E4440A"/>
    <w:rsid w:val="00E44EEB"/>
    <w:rsid w:val="00E56940"/>
    <w:rsid w:val="00E66F20"/>
    <w:rsid w:val="00E81892"/>
    <w:rsid w:val="00E85676"/>
    <w:rsid w:val="00E96981"/>
    <w:rsid w:val="00EC08F4"/>
    <w:rsid w:val="00EC3C9F"/>
    <w:rsid w:val="00ED7A97"/>
    <w:rsid w:val="00ED7D2F"/>
    <w:rsid w:val="00EE2516"/>
    <w:rsid w:val="00EE561B"/>
    <w:rsid w:val="00F05666"/>
    <w:rsid w:val="00F10044"/>
    <w:rsid w:val="00F135CE"/>
    <w:rsid w:val="00F26C43"/>
    <w:rsid w:val="00F51490"/>
    <w:rsid w:val="00F53A1C"/>
    <w:rsid w:val="00F7386C"/>
    <w:rsid w:val="00F85325"/>
    <w:rsid w:val="00F94297"/>
    <w:rsid w:val="00FB4F54"/>
    <w:rsid w:val="00FB5F82"/>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098B0"/>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 w:type="paragraph" w:styleId="ListParagraph">
    <w:name w:val="List Paragraph"/>
    <w:basedOn w:val="Normal"/>
    <w:uiPriority w:val="34"/>
    <w:qFormat/>
    <w:rsid w:val="00070F54"/>
    <w:pPr>
      <w:ind w:left="720"/>
      <w:contextualSpacing/>
    </w:pPr>
  </w:style>
  <w:style w:type="paragraph" w:styleId="Revision">
    <w:name w:val="Revision"/>
    <w:hidden/>
    <w:uiPriority w:val="99"/>
    <w:semiHidden/>
    <w:rsid w:val="00D505EB"/>
    <w:rPr>
      <w:sz w:val="24"/>
    </w:rPr>
  </w:style>
  <w:style w:type="character" w:styleId="CommentReference">
    <w:name w:val="annotation reference"/>
    <w:basedOn w:val="DefaultParagraphFont"/>
    <w:rsid w:val="0011335B"/>
    <w:rPr>
      <w:sz w:val="16"/>
      <w:szCs w:val="16"/>
    </w:rPr>
  </w:style>
  <w:style w:type="paragraph" w:styleId="CommentText">
    <w:name w:val="annotation text"/>
    <w:basedOn w:val="Normal"/>
    <w:link w:val="CommentTextChar"/>
    <w:rsid w:val="0011335B"/>
    <w:rPr>
      <w:sz w:val="20"/>
    </w:rPr>
  </w:style>
  <w:style w:type="character" w:customStyle="1" w:styleId="CommentTextChar">
    <w:name w:val="Comment Text Char"/>
    <w:basedOn w:val="DefaultParagraphFont"/>
    <w:link w:val="CommentText"/>
    <w:rsid w:val="0011335B"/>
  </w:style>
  <w:style w:type="paragraph" w:styleId="CommentSubject">
    <w:name w:val="annotation subject"/>
    <w:basedOn w:val="CommentText"/>
    <w:next w:val="CommentText"/>
    <w:link w:val="CommentSubjectChar"/>
    <w:rsid w:val="0011335B"/>
    <w:rPr>
      <w:b/>
      <w:bCs/>
    </w:rPr>
  </w:style>
  <w:style w:type="character" w:customStyle="1" w:styleId="CommentSubjectChar">
    <w:name w:val="Comment Subject Char"/>
    <w:basedOn w:val="CommentTextChar"/>
    <w:link w:val="CommentSubject"/>
    <w:rsid w:val="0011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18163B07F9444C92D3566CFBF68570"/>
        <w:category>
          <w:name w:val="General"/>
          <w:gallery w:val="placeholder"/>
        </w:category>
        <w:types>
          <w:type w:val="bbPlcHdr"/>
        </w:types>
        <w:behaviors>
          <w:behavior w:val="content"/>
        </w:behaviors>
        <w:guid w:val="{B6F15F87-287D-41D0-B496-A95231BDC420}"/>
      </w:docPartPr>
      <w:docPartBody>
        <w:p w:rsidR="008478EC" w:rsidRDefault="00D62730" w:rsidP="00D62730">
          <w:pPr>
            <w:pStyle w:val="5E18163B07F9444C92D3566CFBF68570"/>
          </w:pPr>
          <w:r w:rsidRPr="004151AE">
            <w:rPr>
              <w:rStyle w:val="PlaceholderText"/>
            </w:rPr>
            <w:t>Click or tap here to enter text.</w:t>
          </w:r>
        </w:p>
      </w:docPartBody>
    </w:docPart>
    <w:docPart>
      <w:docPartPr>
        <w:name w:val="E285883076D9431EA7545B25C1E1F0E0"/>
        <w:category>
          <w:name w:val="General"/>
          <w:gallery w:val="placeholder"/>
        </w:category>
        <w:types>
          <w:type w:val="bbPlcHdr"/>
        </w:types>
        <w:behaviors>
          <w:behavior w:val="content"/>
        </w:behaviors>
        <w:guid w:val="{5D3122D0-D6F6-411F-A30E-85A306ABDCE9}"/>
      </w:docPartPr>
      <w:docPartBody>
        <w:p w:rsidR="008478EC" w:rsidRDefault="00D62730" w:rsidP="00D62730">
          <w:pPr>
            <w:pStyle w:val="E285883076D9431EA7545B25C1E1F0E0"/>
          </w:pPr>
          <w:r w:rsidRPr="004151AE">
            <w:rPr>
              <w:rStyle w:val="PlaceholderText"/>
            </w:rPr>
            <w:t>Click or tap here to enter text.</w:t>
          </w:r>
        </w:p>
      </w:docPartBody>
    </w:docPart>
    <w:docPart>
      <w:docPartPr>
        <w:name w:val="70B9A581DAFB4CE3AA61197DFC7CB3C9"/>
        <w:category>
          <w:name w:val="General"/>
          <w:gallery w:val="placeholder"/>
        </w:category>
        <w:types>
          <w:type w:val="bbPlcHdr"/>
        </w:types>
        <w:behaviors>
          <w:behavior w:val="content"/>
        </w:behaviors>
        <w:guid w:val="{014D12FD-C8DA-4E6E-9949-BFE935DA36A3}"/>
      </w:docPartPr>
      <w:docPartBody>
        <w:p w:rsidR="008478EC" w:rsidRDefault="00D62730" w:rsidP="00D62730">
          <w:pPr>
            <w:pStyle w:val="70B9A581DAFB4CE3AA61197DFC7CB3C9"/>
          </w:pPr>
          <w:r w:rsidRPr="004151AE">
            <w:rPr>
              <w:rStyle w:val="PlaceholderText"/>
            </w:rPr>
            <w:t>Click or tap here to enter text.</w:t>
          </w:r>
        </w:p>
      </w:docPartBody>
    </w:docPart>
    <w:docPart>
      <w:docPartPr>
        <w:name w:val="BEEECFA9403C4C788DD0B318D389CB2A"/>
        <w:category>
          <w:name w:val="General"/>
          <w:gallery w:val="placeholder"/>
        </w:category>
        <w:types>
          <w:type w:val="bbPlcHdr"/>
        </w:types>
        <w:behaviors>
          <w:behavior w:val="content"/>
        </w:behaviors>
        <w:guid w:val="{F499661C-FFFD-4D06-9DE1-06F7705EFC0C}"/>
      </w:docPartPr>
      <w:docPartBody>
        <w:p w:rsidR="008478EC" w:rsidRDefault="00D62730" w:rsidP="00D62730">
          <w:pPr>
            <w:pStyle w:val="BEEECFA9403C4C788DD0B318D389CB2A"/>
          </w:pPr>
          <w:r w:rsidRPr="004151AE">
            <w:rPr>
              <w:rStyle w:val="PlaceholderText"/>
            </w:rPr>
            <w:t>Click or tap here to enter text.</w:t>
          </w:r>
        </w:p>
      </w:docPartBody>
    </w:docPart>
    <w:docPart>
      <w:docPartPr>
        <w:name w:val="B795381DC20E46CBA8F3232E32483F45"/>
        <w:category>
          <w:name w:val="General"/>
          <w:gallery w:val="placeholder"/>
        </w:category>
        <w:types>
          <w:type w:val="bbPlcHdr"/>
        </w:types>
        <w:behaviors>
          <w:behavior w:val="content"/>
        </w:behaviors>
        <w:guid w:val="{B18A753B-33F3-4537-9718-1EAB8DC3E535}"/>
      </w:docPartPr>
      <w:docPartBody>
        <w:p w:rsidR="008478EC" w:rsidRDefault="00D62730" w:rsidP="00D62730">
          <w:pPr>
            <w:pStyle w:val="B795381DC20E46CBA8F3232E32483F4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30"/>
    <w:rsid w:val="0014414C"/>
    <w:rsid w:val="006C5C1D"/>
    <w:rsid w:val="008478EC"/>
    <w:rsid w:val="009049CD"/>
    <w:rsid w:val="00D62730"/>
    <w:rsid w:val="00D83B5E"/>
    <w:rsid w:val="00E41AE5"/>
    <w:rsid w:val="00FB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730"/>
    <w:rPr>
      <w:color w:val="808080"/>
    </w:rPr>
  </w:style>
  <w:style w:type="paragraph" w:customStyle="1" w:styleId="5E18163B07F9444C92D3566CFBF68570">
    <w:name w:val="5E18163B07F9444C92D3566CFBF68570"/>
    <w:rsid w:val="00D62730"/>
  </w:style>
  <w:style w:type="paragraph" w:customStyle="1" w:styleId="E285883076D9431EA7545B25C1E1F0E0">
    <w:name w:val="E285883076D9431EA7545B25C1E1F0E0"/>
    <w:rsid w:val="00D62730"/>
  </w:style>
  <w:style w:type="paragraph" w:customStyle="1" w:styleId="70B9A581DAFB4CE3AA61197DFC7CB3C9">
    <w:name w:val="70B9A581DAFB4CE3AA61197DFC7CB3C9"/>
    <w:rsid w:val="00D62730"/>
  </w:style>
  <w:style w:type="paragraph" w:customStyle="1" w:styleId="BEEECFA9403C4C788DD0B318D389CB2A">
    <w:name w:val="BEEECFA9403C4C788DD0B318D389CB2A"/>
    <w:rsid w:val="00D62730"/>
  </w:style>
  <w:style w:type="paragraph" w:customStyle="1" w:styleId="B795381DC20E46CBA8F3232E32483F45">
    <w:name w:val="B795381DC20E46CBA8F3232E32483F45"/>
    <w:rsid w:val="00D6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1EA88-2BD0-40FB-A69A-532874652F50}">
  <ds:schemaRefs>
    <ds:schemaRef ds:uri="http://schemas.openxmlformats.org/officeDocument/2006/bibliography"/>
  </ds:schemaRefs>
</ds:datastoreItem>
</file>

<file path=customXml/itemProps2.xml><?xml version="1.0" encoding="utf-8"?>
<ds:datastoreItem xmlns:ds="http://schemas.openxmlformats.org/officeDocument/2006/customXml" ds:itemID="{67998AB8-FD21-4563-9501-36D42748C79B}">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E2507191-0E06-4565-ABEC-7C23A620F5A7}">
  <ds:schemaRefs>
    <ds:schemaRef ds:uri="http://schemas.microsoft.com/sharepoint/v3/contenttype/forms"/>
  </ds:schemaRefs>
</ds:datastoreItem>
</file>

<file path=customXml/itemProps4.xml><?xml version="1.0" encoding="utf-8"?>
<ds:datastoreItem xmlns:ds="http://schemas.openxmlformats.org/officeDocument/2006/customXml" ds:itemID="{636EF9B5-63AC-4D61-ACEA-AAE62B75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1528</Words>
  <Characters>9966</Characters>
  <Application>Microsoft Office Word</Application>
  <DocSecurity>4</DocSecurity>
  <Lines>158</Lines>
  <Paragraphs>40</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11454</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cp:lastModifiedBy>
  <cp:revision>2</cp:revision>
  <cp:lastPrinted>2005-12-08T20:32:00Z</cp:lastPrinted>
  <dcterms:created xsi:type="dcterms:W3CDTF">2025-01-29T20:53:00Z</dcterms:created>
  <dcterms:modified xsi:type="dcterms:W3CDTF">2025-01-29T20:53:00Z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