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48D7" w14:textId="43EF94F2" w:rsidR="006D5BB9" w:rsidRPr="006D5BB9" w:rsidRDefault="009023A7"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center"/>
        <w:outlineLvl w:val="0"/>
        <w:rPr>
          <w:rFonts w:ascii="Arial" w:eastAsia="Times New Roman" w:hAnsi="Arial" w:cs="Arial"/>
          <w:b/>
          <w:bCs/>
          <w:kern w:val="0"/>
          <w:sz w:val="24"/>
          <w:szCs w:val="24"/>
          <w14:ligatures w14:val="none"/>
          <w14:cntxtAlts w14:val="0"/>
        </w:rPr>
      </w:pPr>
      <w:r>
        <w:rPr>
          <w:rFonts w:ascii="Arial" w:eastAsia="Times New Roman" w:hAnsi="Arial" w:cs="Arial"/>
          <w:b/>
          <w:bCs/>
          <w:kern w:val="0"/>
          <w:sz w:val="24"/>
          <w:szCs w:val="24"/>
          <w14:ligatures w14:val="none"/>
          <w14:cntxtAlts w14:val="0"/>
        </w:rPr>
        <w:t>N</w:t>
      </w:r>
      <w:r w:rsidR="006D5BB9" w:rsidRPr="006D5BB9">
        <w:rPr>
          <w:rFonts w:ascii="Arial" w:eastAsia="Times New Roman" w:hAnsi="Arial" w:cs="Arial"/>
          <w:b/>
          <w:bCs/>
          <w:kern w:val="0"/>
          <w:sz w:val="24"/>
          <w:szCs w:val="24"/>
          <w14:ligatures w14:val="none"/>
          <w14:cntxtAlts w14:val="0"/>
        </w:rPr>
        <w:t xml:space="preserve">OTICE OF AMENDED REGULATION </w:t>
      </w:r>
    </w:p>
    <w:p w14:paraId="480B4F1D"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center"/>
        <w:rPr>
          <w:rFonts w:ascii="Arial" w:eastAsia="Times New Roman" w:hAnsi="Arial" w:cs="Arial"/>
          <w:b/>
          <w:bCs/>
          <w:kern w:val="0"/>
          <w:sz w:val="22"/>
          <w:szCs w:val="22"/>
          <w14:ligatures w14:val="none"/>
          <w14:cntxtAlts w14:val="0"/>
        </w:rPr>
      </w:pPr>
    </w:p>
    <w:p w14:paraId="74E6D603"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center"/>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August 26, 2025</w:t>
      </w:r>
    </w:p>
    <w:p w14:paraId="56AD200F"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center"/>
        <w:rPr>
          <w:rFonts w:ascii="Arial" w:eastAsia="Times New Roman" w:hAnsi="Arial" w:cs="Arial"/>
          <w:kern w:val="0"/>
          <w:sz w:val="22"/>
          <w:szCs w:val="22"/>
          <w14:ligatures w14:val="none"/>
          <w14:cntxtAlts w14:val="0"/>
        </w:rPr>
      </w:pPr>
    </w:p>
    <w:p w14:paraId="4AB3B9BD"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BOARD OF GOVERNORS</w:t>
      </w:r>
    </w:p>
    <w:p w14:paraId="6BE95CC7"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Division of Universities</w:t>
      </w:r>
    </w:p>
    <w:p w14:paraId="72992551"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University of North Florida</w:t>
      </w:r>
    </w:p>
    <w:p w14:paraId="78398B55"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p>
    <w:p w14:paraId="52A34645"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REGULATION TITLE:</w:t>
      </w:r>
      <w:r w:rsidRPr="006D5BB9">
        <w:rPr>
          <w:rFonts w:ascii="Arial" w:eastAsia="Times New Roman" w:hAnsi="Arial" w:cs="Arial"/>
          <w:b/>
          <w:bCs/>
          <w:kern w:val="0"/>
          <w:sz w:val="22"/>
          <w:szCs w:val="22"/>
          <w14:ligatures w14:val="none"/>
          <w14:cntxtAlts w14:val="0"/>
        </w:rPr>
        <w:tab/>
      </w:r>
    </w:p>
    <w:p w14:paraId="5CCBB1C9"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Sexual Misconduct and Title IX Sexual Harassment Regulation</w:t>
      </w:r>
    </w:p>
    <w:p w14:paraId="0D705B5E"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b/>
          <w:bCs/>
          <w:kern w:val="0"/>
          <w:sz w:val="22"/>
          <w:szCs w:val="22"/>
          <w14:ligatures w14:val="none"/>
          <w14:cntxtAlts w14:val="0"/>
        </w:rPr>
      </w:pPr>
    </w:p>
    <w:p w14:paraId="2A6DD57B"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REGULATION NO.:</w:t>
      </w:r>
    </w:p>
    <w:p w14:paraId="52A3893A"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1.0050R</w:t>
      </w:r>
    </w:p>
    <w:p w14:paraId="66D46317"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p>
    <w:p w14:paraId="7CEA4E35"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SUMMARY:</w:t>
      </w:r>
    </w:p>
    <w:p w14:paraId="43C733D3" w14:textId="7C1F775B"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rPr>
          <w:rFonts w:ascii="Arial" w:eastAsia="Times New Roman" w:hAnsi="Arial" w:cs="Arial"/>
          <w:iCs/>
          <w:kern w:val="0"/>
          <w:sz w:val="22"/>
          <w:szCs w:val="22"/>
          <w14:ligatures w14:val="none"/>
          <w14:cntxtAlts w14:val="0"/>
        </w:rPr>
      </w:pPr>
      <w:r w:rsidRPr="006D5BB9">
        <w:rPr>
          <w:rFonts w:ascii="Arial" w:eastAsia="Times New Roman" w:hAnsi="Arial" w:cs="Arial"/>
          <w:iCs/>
          <w:kern w:val="0"/>
          <w:sz w:val="22"/>
          <w:szCs w:val="22"/>
          <w14:ligatures w14:val="none"/>
          <w14:cntxtAlts w14:val="0"/>
        </w:rPr>
        <w:t xml:space="preserve">The proposed amendments to the regulation serve to clarify the responsibilities of Responsible and Confidential Employees, </w:t>
      </w:r>
      <w:r>
        <w:rPr>
          <w:rFonts w:ascii="Arial" w:eastAsia="Times New Roman" w:hAnsi="Arial" w:cs="Arial"/>
          <w:iCs/>
          <w:kern w:val="0"/>
          <w:sz w:val="22"/>
          <w:szCs w:val="22"/>
          <w14:ligatures w14:val="none"/>
          <w14:cntxtAlts w14:val="0"/>
        </w:rPr>
        <w:t xml:space="preserve">provides </w:t>
      </w:r>
      <w:r w:rsidRPr="006D5BB9">
        <w:rPr>
          <w:rFonts w:ascii="Arial" w:eastAsia="Times New Roman" w:hAnsi="Arial" w:cs="Arial"/>
          <w:iCs/>
          <w:kern w:val="0"/>
          <w:sz w:val="22"/>
          <w:szCs w:val="22"/>
          <w14:ligatures w14:val="none"/>
          <w14:cntxtAlts w14:val="0"/>
        </w:rPr>
        <w:t>update</w:t>
      </w:r>
      <w:r>
        <w:rPr>
          <w:rFonts w:ascii="Arial" w:eastAsia="Times New Roman" w:hAnsi="Arial" w:cs="Arial"/>
          <w:iCs/>
          <w:kern w:val="0"/>
          <w:sz w:val="22"/>
          <w:szCs w:val="22"/>
          <w14:ligatures w14:val="none"/>
          <w14:cntxtAlts w14:val="0"/>
        </w:rPr>
        <w:t>d</w:t>
      </w:r>
      <w:r w:rsidRPr="006D5BB9">
        <w:rPr>
          <w:rFonts w:ascii="Arial" w:eastAsia="Times New Roman" w:hAnsi="Arial" w:cs="Arial"/>
          <w:iCs/>
          <w:kern w:val="0"/>
          <w:sz w:val="22"/>
          <w:szCs w:val="22"/>
          <w14:ligatures w14:val="none"/>
          <w14:cntxtAlts w14:val="0"/>
        </w:rPr>
        <w:t xml:space="preserve"> definitions of violations (including ‘deepfakes’), and </w:t>
      </w:r>
      <w:r>
        <w:rPr>
          <w:rFonts w:ascii="Arial" w:eastAsia="Times New Roman" w:hAnsi="Arial" w:cs="Arial"/>
          <w:iCs/>
          <w:kern w:val="0"/>
          <w:sz w:val="22"/>
          <w:szCs w:val="22"/>
          <w14:ligatures w14:val="none"/>
          <w14:cntxtAlts w14:val="0"/>
        </w:rPr>
        <w:t>updates the</w:t>
      </w:r>
      <w:r w:rsidRPr="006D5BB9">
        <w:rPr>
          <w:rFonts w:ascii="Arial" w:eastAsia="Times New Roman" w:hAnsi="Arial" w:cs="Arial"/>
          <w:iCs/>
          <w:kern w:val="0"/>
          <w:sz w:val="22"/>
          <w:szCs w:val="22"/>
          <w14:ligatures w14:val="none"/>
          <w14:cntxtAlts w14:val="0"/>
        </w:rPr>
        <w:t xml:space="preserve"> on-and off-campus resources. The revisions move additional information into appendices for easier access. </w:t>
      </w:r>
    </w:p>
    <w:p w14:paraId="4C1C0722"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p>
    <w:p w14:paraId="6A4A8940"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MEETING DATE:</w:t>
      </w:r>
    </w:p>
    <w:p w14:paraId="48805DA7"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September 25, 2025</w:t>
      </w:r>
    </w:p>
    <w:p w14:paraId="7F959DBD"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b/>
          <w:bCs/>
          <w:kern w:val="0"/>
          <w:sz w:val="22"/>
          <w:szCs w:val="22"/>
          <w14:ligatures w14:val="none"/>
          <w14:cntxtAlts w14:val="0"/>
        </w:rPr>
      </w:pPr>
    </w:p>
    <w:p w14:paraId="29D16634"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FULL TEXT:</w:t>
      </w:r>
    </w:p>
    <w:p w14:paraId="614AAD2F"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The full text of the regulation being proposed is attached.</w:t>
      </w:r>
    </w:p>
    <w:p w14:paraId="08E2CB2E"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b/>
          <w:bCs/>
          <w:i/>
          <w:iCs/>
          <w:kern w:val="0"/>
          <w:sz w:val="22"/>
          <w:szCs w:val="22"/>
          <w14:ligatures w14:val="none"/>
          <w14:cntxtAlts w14:val="0"/>
        </w:rPr>
      </w:pPr>
    </w:p>
    <w:p w14:paraId="7F9954C9"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AUTHORITY:</w:t>
      </w:r>
    </w:p>
    <w:p w14:paraId="3856A240"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 xml:space="preserve">Florida Constitution, Article IX, Section 7(c) </w:t>
      </w:r>
    </w:p>
    <w:p w14:paraId="6E9B3535"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Florida Statutes 1000.05</w:t>
      </w:r>
    </w:p>
    <w:p w14:paraId="535528CA"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Florida Board of Governors Regulation 2.003</w:t>
      </w:r>
    </w:p>
    <w:p w14:paraId="050AB503"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b/>
          <w:bCs/>
          <w:kern w:val="0"/>
          <w:sz w:val="22"/>
          <w:szCs w:val="22"/>
          <w14:ligatures w14:val="none"/>
          <w14:cntxtAlts w14:val="0"/>
        </w:rPr>
      </w:pPr>
    </w:p>
    <w:p w14:paraId="06CEEF96"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 xml:space="preserve">UNIVERSITY OFFICIAL INITIATING THE PROPOSED REVISED REGULATION: </w:t>
      </w:r>
    </w:p>
    <w:p w14:paraId="4BCA0982"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Tricia Buchholz, Director and Title IX Coordinator</w:t>
      </w:r>
    </w:p>
    <w:p w14:paraId="20DBAD06"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p>
    <w:p w14:paraId="26898F21"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b/>
          <w:bCs/>
          <w:kern w:val="0"/>
          <w:sz w:val="22"/>
          <w:szCs w:val="22"/>
          <w14:ligatures w14:val="none"/>
          <w14:cntxtAlts w14:val="0"/>
        </w:rPr>
      </w:pPr>
    </w:p>
    <w:p w14:paraId="0644B790"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outlineLvl w:val="1"/>
        <w:rPr>
          <w:rFonts w:ascii="Arial" w:eastAsia="Times New Roman" w:hAnsi="Arial" w:cs="Arial"/>
          <w:b/>
          <w:bCs/>
          <w:kern w:val="0"/>
          <w:sz w:val="22"/>
          <w:szCs w:val="22"/>
          <w14:ligatures w14:val="none"/>
          <w14:cntxtAlts w14:val="0"/>
        </w:rPr>
      </w:pPr>
      <w:r w:rsidRPr="006D5BB9">
        <w:rPr>
          <w:rFonts w:ascii="Arial" w:eastAsia="Times New Roman" w:hAnsi="Arial" w:cs="Arial"/>
          <w:b/>
          <w:bCs/>
          <w:kern w:val="0"/>
          <w:sz w:val="22"/>
          <w:szCs w:val="22"/>
          <w14:ligatures w14:val="none"/>
          <w14:cntxtAlts w14:val="0"/>
        </w:rPr>
        <w:t>INDIVIDUAL TO BE CONTACTED REGARDING THE PROPOSED REVISED REGULATION:</w:t>
      </w:r>
    </w:p>
    <w:p w14:paraId="1542C93C"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kern w:val="0"/>
          <w:sz w:val="22"/>
          <w:szCs w:val="22"/>
          <w14:ligatures w14:val="none"/>
          <w14:cntxtAlts w14:val="0"/>
        </w:rPr>
      </w:pPr>
      <w:r w:rsidRPr="006D5BB9">
        <w:rPr>
          <w:rFonts w:ascii="Arial" w:eastAsia="Times New Roman" w:hAnsi="Arial" w:cs="Arial"/>
          <w:kern w:val="0"/>
          <w:sz w:val="22"/>
          <w:szCs w:val="22"/>
          <w14:ligatures w14:val="none"/>
          <w14:cntxtAlts w14:val="0"/>
        </w:rPr>
        <w:t xml:space="preserve">Stephanie Howell, Paralegal, Office of the General Counsel, </w:t>
      </w:r>
      <w:hyperlink r:id="rId11" w:history="1">
        <w:r w:rsidRPr="006D5BB9">
          <w:rPr>
            <w:rFonts w:ascii="Arial" w:eastAsia="Times New Roman" w:hAnsi="Arial" w:cs="Arial"/>
            <w:color w:val="0000FF"/>
            <w:kern w:val="0"/>
            <w:sz w:val="22"/>
            <w:szCs w:val="22"/>
            <w:u w:val="single"/>
            <w14:ligatures w14:val="none"/>
            <w14:cntxtAlts w14:val="0"/>
          </w:rPr>
          <w:t>showell@unf.edu</w:t>
        </w:r>
      </w:hyperlink>
      <w:r w:rsidRPr="006D5BB9">
        <w:rPr>
          <w:rFonts w:ascii="Arial" w:eastAsia="Times New Roman" w:hAnsi="Arial" w:cs="Arial"/>
          <w:kern w:val="0"/>
          <w:sz w:val="22"/>
          <w:szCs w:val="22"/>
          <w14:ligatures w14:val="none"/>
          <w14:cntxtAlts w14:val="0"/>
        </w:rPr>
        <w:t>, phone (904)620-2828; fax (904)620-1044; Building 1, Room 2100, 1 UNF Drive, Jacksonville, FL 32224.</w:t>
      </w:r>
    </w:p>
    <w:p w14:paraId="3E2EC5EF"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jc w:val="left"/>
        <w:rPr>
          <w:rFonts w:ascii="Arial" w:eastAsia="Times New Roman" w:hAnsi="Arial" w:cs="Arial"/>
          <w:b/>
          <w:bCs/>
          <w:kern w:val="0"/>
          <w:sz w:val="22"/>
          <w:szCs w:val="22"/>
          <w14:ligatures w14:val="none"/>
          <w14:cntxtAlts w14:val="0"/>
        </w:rPr>
      </w:pPr>
    </w:p>
    <w:p w14:paraId="236C3213" w14:textId="77777777" w:rsidR="006D5BB9" w:rsidRPr="006D5BB9" w:rsidRDefault="006D5BB9" w:rsidP="006D5BB9">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90"/>
        <w:contextualSpacing w:val="0"/>
        <w:jc w:val="center"/>
        <w:rPr>
          <w:rFonts w:ascii="Arial" w:eastAsia="Times New Roman" w:hAnsi="Arial" w:cs="Arial"/>
          <w:b/>
          <w:bCs/>
          <w:i/>
          <w:iCs/>
          <w:kern w:val="0"/>
          <w:sz w:val="22"/>
          <w:szCs w:val="22"/>
          <w14:ligatures w14:val="none"/>
          <w14:cntxtAlts w14:val="0"/>
        </w:rPr>
      </w:pPr>
      <w:r w:rsidRPr="006D5BB9">
        <w:rPr>
          <w:rFonts w:ascii="Arial" w:eastAsia="Times New Roman" w:hAnsi="Arial" w:cs="Arial"/>
          <w:b/>
          <w:bCs/>
          <w:i/>
          <w:iCs/>
          <w:kern w:val="0"/>
          <w:sz w:val="22"/>
          <w:szCs w:val="22"/>
          <w14:ligatures w14:val="none"/>
          <w14:cntxtAlts w14:val="0"/>
        </w:rPr>
        <w:t>Any comments regarding the amendment of the regulation must be sent in writing to the contact person on or before September 8, 2025, to receive full consideration.</w:t>
      </w:r>
    </w:p>
    <w:p w14:paraId="18954DEE" w14:textId="336BC8F4" w:rsidR="006D5BB9" w:rsidRDefault="006D5BB9" w:rsidP="006D5BB9">
      <w:pPr>
        <w:shd w:val="clear" w:color="auto" w:fill="auto"/>
        <w:tabs>
          <w:tab w:val="clear" w:pos="1080"/>
        </w:tabs>
        <w:ind w:left="0"/>
        <w:contextualSpacing w:val="0"/>
        <w:jc w:val="left"/>
        <w:rPr>
          <w:rFonts w:ascii="Times New Roman" w:eastAsia="Times New Roman" w:hAnsi="Times New Roman"/>
          <w:b/>
          <w:color w:val="000000"/>
          <w:kern w:val="0"/>
          <w:sz w:val="56"/>
          <w:szCs w:val="22"/>
          <w14:ligatures w14:val="none"/>
          <w14:cntxtAlts w14:val="0"/>
        </w:rPr>
      </w:pPr>
      <w:r>
        <w:rPr>
          <w:rFonts w:ascii="Times New Roman" w:eastAsia="Times New Roman" w:hAnsi="Times New Roman"/>
          <w:b/>
          <w:color w:val="000000"/>
          <w:kern w:val="0"/>
          <w:sz w:val="56"/>
          <w:szCs w:val="22"/>
          <w14:ligatures w14:val="none"/>
          <w14:cntxtAlts w14:val="0"/>
        </w:rPr>
        <w:br w:type="page"/>
      </w:r>
    </w:p>
    <w:p w14:paraId="490900B9" w14:textId="77777777" w:rsidR="00633934" w:rsidRDefault="00633934">
      <w:pPr>
        <w:shd w:val="clear" w:color="auto" w:fill="auto"/>
        <w:tabs>
          <w:tab w:val="clear" w:pos="1080"/>
        </w:tabs>
        <w:ind w:left="0"/>
        <w:contextualSpacing w:val="0"/>
        <w:jc w:val="left"/>
        <w:rPr>
          <w:rFonts w:ascii="Times New Roman" w:eastAsia="Times New Roman" w:hAnsi="Times New Roman"/>
          <w:b/>
          <w:color w:val="000000"/>
          <w:kern w:val="0"/>
          <w:sz w:val="56"/>
          <w:szCs w:val="22"/>
          <w14:ligatures w14:val="none"/>
          <w14:cntxtAlts w14:val="0"/>
        </w:rPr>
      </w:pPr>
    </w:p>
    <w:p w14:paraId="22119DEA" w14:textId="120C80E7" w:rsidR="00DE10CD" w:rsidRPr="00DE10CD" w:rsidRDefault="00DE10CD" w:rsidP="00DE10CD">
      <w:pPr>
        <w:shd w:val="clear" w:color="auto" w:fill="auto"/>
        <w:tabs>
          <w:tab w:val="clear" w:pos="1080"/>
        </w:tabs>
        <w:spacing w:line="259" w:lineRule="auto"/>
        <w:ind w:left="0"/>
        <w:contextualSpacing w:val="0"/>
        <w:jc w:val="left"/>
        <w:outlineLvl w:val="0"/>
        <w:rPr>
          <w:rFonts w:ascii="Times New Roman" w:eastAsia="Times New Roman" w:hAnsi="Times New Roman"/>
          <w:b/>
          <w:color w:val="000000"/>
          <w:kern w:val="0"/>
          <w:sz w:val="56"/>
          <w:szCs w:val="22"/>
          <w14:ligatures w14:val="none"/>
          <w14:cntxtAlts w14:val="0"/>
        </w:rPr>
      </w:pPr>
      <w:r w:rsidRPr="00DE10CD">
        <w:rPr>
          <w:rFonts w:ascii="Times New Roman" w:eastAsia="Times New Roman" w:hAnsi="Times New Roman"/>
          <w:b/>
          <w:noProof/>
          <w:color w:val="000000"/>
          <w:kern w:val="0"/>
          <w:sz w:val="56"/>
          <w:szCs w:val="22"/>
          <w14:ligatures w14:val="none"/>
          <w14:cntxtAlts w14:val="0"/>
        </w:rPr>
        <w:drawing>
          <wp:inline distT="0" distB="0" distL="0" distR="0" wp14:anchorId="1A59D139" wp14:editId="48B86D9B">
            <wp:extent cx="2526486" cy="1028700"/>
            <wp:effectExtent l="0" t="0" r="7620" b="0"/>
            <wp:docPr id="433" name="Picture 433" descr="University of North Florida Logo"/>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9986" cy="1030125"/>
                    </a:xfrm>
                    <a:prstGeom prst="rect">
                      <a:avLst/>
                    </a:prstGeom>
                  </pic:spPr>
                </pic:pic>
              </a:graphicData>
            </a:graphic>
          </wp:inline>
        </w:drawing>
      </w:r>
      <w:r w:rsidRPr="00DE10CD">
        <w:rPr>
          <w:rFonts w:ascii="Times New Roman" w:eastAsia="Times New Roman" w:hAnsi="Times New Roman"/>
          <w:b/>
          <w:color w:val="000000"/>
          <w:kern w:val="0"/>
          <w:sz w:val="56"/>
          <w:szCs w:val="22"/>
          <w14:ligatures w14:val="none"/>
          <w14:cntxtAlts w14:val="0"/>
        </w:rPr>
        <w:t xml:space="preserve">        </w:t>
      </w:r>
      <w:r w:rsidRPr="00DE10CD">
        <w:rPr>
          <w:rFonts w:ascii="Times New Roman" w:eastAsia="Times New Roman" w:hAnsi="Times New Roman"/>
          <w:b/>
          <w:color w:val="000000"/>
          <w:kern w:val="0"/>
          <w:sz w:val="72"/>
          <w:szCs w:val="72"/>
          <w14:ligatures w14:val="none"/>
          <w14:cntxtAlts w14:val="0"/>
        </w:rPr>
        <w:t>Regulation</w:t>
      </w:r>
    </w:p>
    <w:p w14:paraId="18E3E6F6" w14:textId="77777777" w:rsidR="00DE10CD" w:rsidRPr="00DE10C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r w:rsidRPr="00DE10CD">
        <w:rPr>
          <w:rFonts w:ascii="Times New Roman" w:eastAsia="Times New Roman" w:hAnsi="Times New Roman"/>
          <w:b/>
          <w:kern w:val="0"/>
          <w:sz w:val="24"/>
          <w:szCs w:val="24"/>
          <w14:ligatures w14:val="none"/>
          <w14:cntxtAlts w14:val="0"/>
        </w:rPr>
        <w:t>Regulation Number</w:t>
      </w:r>
      <w:r w:rsidRPr="00DE10CD">
        <w:rPr>
          <w:rFonts w:ascii="Times New Roman" w:eastAsia="Times New Roman" w:hAnsi="Times New Roman"/>
          <w:kern w:val="0"/>
          <w:sz w:val="24"/>
          <w:szCs w:val="24"/>
          <w14:ligatures w14:val="none"/>
          <w14:cntxtAlts w14:val="0"/>
        </w:rPr>
        <w:t xml:space="preserve">: </w:t>
      </w:r>
      <w:sdt>
        <w:sdtPr>
          <w:rPr>
            <w:rFonts w:ascii="Times New Roman" w:eastAsia="Times New Roman" w:hAnsi="Times New Roman"/>
            <w:kern w:val="0"/>
            <w:sz w:val="24"/>
            <w:szCs w:val="24"/>
            <w14:ligatures w14:val="none"/>
            <w14:cntxtAlts w14:val="0"/>
          </w:rPr>
          <w:alias w:val="Regulation Number "/>
          <w:tag w:val="Enter Regulation Number "/>
          <w:id w:val="580724233"/>
          <w:placeholder>
            <w:docPart w:val="49F3ED59914C43D2A45CF5C3648DF0B5"/>
          </w:placeholder>
          <w15:color w:val="000000"/>
          <w:text/>
        </w:sdtPr>
        <w:sdtEndPr/>
        <w:sdtContent>
          <w:r w:rsidRPr="00DE10CD">
            <w:rPr>
              <w:rFonts w:ascii="Times New Roman" w:eastAsia="Times New Roman" w:hAnsi="Times New Roman"/>
              <w:kern w:val="0"/>
              <w:sz w:val="24"/>
              <w:szCs w:val="24"/>
              <w14:ligatures w14:val="none"/>
              <w14:cntxtAlts w14:val="0"/>
            </w:rPr>
            <w:t>1.0050R</w:t>
          </w:r>
        </w:sdtContent>
      </w:sdt>
      <w:r w:rsidRPr="00DE10CD">
        <w:rPr>
          <w:rFonts w:ascii="Times New Roman" w:eastAsia="Times New Roman" w:hAnsi="Times New Roman"/>
          <w:kern w:val="0"/>
          <w:sz w:val="24"/>
          <w:szCs w:val="24"/>
          <w14:ligatures w14:val="none"/>
          <w14:cntxtAlts w14:val="0"/>
        </w:rPr>
        <w:tab/>
      </w:r>
    </w:p>
    <w:p w14:paraId="7A2033BF" w14:textId="77777777" w:rsidR="00DE10CD" w:rsidRPr="00D77DB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p>
    <w:p w14:paraId="406E120F" w14:textId="511A2D6E" w:rsidR="00DE10CD" w:rsidRPr="00D77DB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r w:rsidRPr="00D77DBD">
        <w:rPr>
          <w:rFonts w:ascii="Times New Roman" w:eastAsia="Times New Roman" w:hAnsi="Times New Roman"/>
          <w:b/>
          <w:kern w:val="0"/>
          <w:sz w:val="24"/>
          <w:szCs w:val="24"/>
          <w14:ligatures w14:val="none"/>
          <w14:cntxtAlts w14:val="0"/>
        </w:rPr>
        <w:t>Effective Date</w:t>
      </w:r>
      <w:r w:rsidRPr="00D77DBD">
        <w:rPr>
          <w:rFonts w:ascii="Times New Roman" w:eastAsia="Times New Roman" w:hAnsi="Times New Roman"/>
          <w:kern w:val="0"/>
          <w:sz w:val="24"/>
          <w:szCs w:val="24"/>
          <w14:ligatures w14:val="none"/>
          <w14:cntxtAlts w14:val="0"/>
        </w:rPr>
        <w:t xml:space="preserve">:  </w:t>
      </w:r>
      <w:sdt>
        <w:sdtPr>
          <w:rPr>
            <w:rFonts w:ascii="Times New Roman" w:eastAsia="Times New Roman" w:hAnsi="Times New Roman"/>
            <w:kern w:val="0"/>
            <w:sz w:val="24"/>
            <w:szCs w:val="24"/>
            <w14:ligatures w14:val="none"/>
            <w14:cntxtAlts w14:val="0"/>
          </w:rPr>
          <w:alias w:val="Effective Date"/>
          <w:tag w:val="Enter Effective date MM/DD/YYYY"/>
          <w:id w:val="-141660163"/>
          <w:placeholder>
            <w:docPart w:val="04BA38904F3F48BA82779733C696DA95"/>
          </w:placeholder>
          <w15:color w:val="000000"/>
          <w:text/>
        </w:sdtPr>
        <w:sdtEndPr/>
        <w:sdtContent>
          <w:r w:rsidRPr="00D77DBD">
            <w:rPr>
              <w:rFonts w:ascii="Times New Roman" w:eastAsia="Times New Roman" w:hAnsi="Times New Roman"/>
              <w:kern w:val="0"/>
              <w:sz w:val="24"/>
              <w:szCs w:val="24"/>
              <w14:ligatures w14:val="none"/>
              <w14:cntxtAlts w14:val="0"/>
            </w:rPr>
            <w:t>10/27/06</w:t>
          </w:r>
        </w:sdtContent>
      </w:sdt>
      <w:r w:rsidRPr="00D77DBD">
        <w:rPr>
          <w:rFonts w:ascii="Times New Roman" w:eastAsia="Times New Roman" w:hAnsi="Times New Roman"/>
          <w:kern w:val="0"/>
          <w:sz w:val="24"/>
          <w:szCs w:val="24"/>
          <w14:ligatures w14:val="none"/>
          <w14:cntxtAlts w14:val="0"/>
        </w:rPr>
        <w:tab/>
      </w:r>
      <w:r w:rsidRPr="00D77DBD">
        <w:rPr>
          <w:rFonts w:ascii="Times New Roman" w:eastAsia="Times New Roman" w:hAnsi="Times New Roman"/>
          <w:kern w:val="0"/>
          <w:sz w:val="24"/>
          <w:szCs w:val="24"/>
          <w14:ligatures w14:val="none"/>
          <w14:cntxtAlts w14:val="0"/>
        </w:rPr>
        <w:tab/>
      </w:r>
      <w:r w:rsidRPr="00D77DBD">
        <w:rPr>
          <w:rFonts w:ascii="Times New Roman" w:eastAsia="Times New Roman" w:hAnsi="Times New Roman"/>
          <w:b/>
          <w:kern w:val="0"/>
          <w:sz w:val="24"/>
          <w:szCs w:val="24"/>
          <w14:ligatures w14:val="none"/>
          <w14:cntxtAlts w14:val="0"/>
        </w:rPr>
        <w:t>Revised Date</w:t>
      </w:r>
      <w:r w:rsidRPr="00D77DBD">
        <w:rPr>
          <w:rFonts w:ascii="Times New Roman" w:eastAsia="Times New Roman" w:hAnsi="Times New Roman"/>
          <w:kern w:val="0"/>
          <w:sz w:val="24"/>
          <w:szCs w:val="24"/>
          <w14:ligatures w14:val="none"/>
          <w14:cntxtAlts w14:val="0"/>
        </w:rPr>
        <w:t xml:space="preserve">: </w:t>
      </w:r>
      <w:del w:id="0" w:author="Blank, Robyn" w:date="2025-08-21T12:27:00Z" w16du:dateUtc="2025-08-21T16:27:00Z">
        <w:r w:rsidR="00446381" w:rsidRPr="002821E9" w:rsidDel="005B4A2D">
          <w:rPr>
            <w:rFonts w:ascii="Times New Roman" w:eastAsia="Times New Roman" w:hAnsi="Times New Roman"/>
            <w:kern w:val="0"/>
            <w:sz w:val="24"/>
            <w:szCs w:val="24"/>
            <w14:ligatures w14:val="none"/>
            <w14:cntxtAlts w14:val="0"/>
          </w:rPr>
          <w:delText>10</w:delText>
        </w:r>
        <w:r w:rsidR="00446381" w:rsidRPr="00D77DBD" w:rsidDel="005B4A2D">
          <w:rPr>
            <w:rFonts w:ascii="Times New Roman" w:eastAsia="Times New Roman" w:hAnsi="Times New Roman"/>
            <w:kern w:val="0"/>
            <w:sz w:val="24"/>
            <w:szCs w:val="24"/>
            <w14:ligatures w14:val="none"/>
            <w14:cntxtAlts w14:val="0"/>
          </w:rPr>
          <w:delText>/15/21</w:delText>
        </w:r>
      </w:del>
      <w:ins w:id="1" w:author="Buchholz, Tricia" w:date="2025-08-08T12:11:00Z" w16du:dateUtc="2025-08-08T16:11:00Z">
        <w:del w:id="2" w:author="Blank, Robyn" w:date="2025-08-21T12:27:00Z" w16du:dateUtc="2025-08-21T16:27:00Z">
          <w:r w:rsidR="00232491" w:rsidRPr="00D77DBD" w:rsidDel="005B4A2D">
            <w:rPr>
              <w:rFonts w:ascii="Times New Roman" w:eastAsia="Times New Roman" w:hAnsi="Times New Roman"/>
              <w:kern w:val="0"/>
              <w:sz w:val="24"/>
              <w:szCs w:val="24"/>
              <w14:ligatures w14:val="none"/>
              <w14:cntxtAlts w14:val="0"/>
            </w:rPr>
            <w:delText>5</w:delText>
          </w:r>
        </w:del>
      </w:ins>
      <w:ins w:id="3" w:author="Blank, Robyn" w:date="2025-08-21T12:27:00Z" w16du:dateUtc="2025-08-21T16:27:00Z">
        <w:r w:rsidR="005B4A2D" w:rsidRPr="00D77DBD">
          <w:rPr>
            <w:rFonts w:ascii="Times New Roman" w:eastAsia="Times New Roman" w:hAnsi="Times New Roman"/>
            <w:kern w:val="0"/>
            <w:sz w:val="24"/>
            <w:szCs w:val="24"/>
            <w14:ligatures w14:val="none"/>
            <w14:cntxtAlts w14:val="0"/>
          </w:rPr>
          <w:t xml:space="preserve"> pending</w:t>
        </w:r>
      </w:ins>
    </w:p>
    <w:p w14:paraId="59B7A409" w14:textId="77777777" w:rsidR="00DE10CD" w:rsidRPr="00D77DB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p>
    <w:p w14:paraId="751CDE42" w14:textId="77777777" w:rsidR="00DE10CD" w:rsidRPr="00D77DBD" w:rsidRDefault="00DE10CD" w:rsidP="005617BA">
      <w:pPr>
        <w:shd w:val="clear" w:color="auto" w:fill="auto"/>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contextualSpacing w:val="0"/>
        <w:outlineLvl w:val="0"/>
        <w:rPr>
          <w:rFonts w:ascii="Times New Roman" w:eastAsia="Times New Roman" w:hAnsi="Times New Roman"/>
          <w:b/>
          <w:bCs/>
          <w:kern w:val="0"/>
          <w:sz w:val="24"/>
          <w:szCs w:val="24"/>
          <w14:ligatures w14:val="none"/>
          <w14:cntxtAlts w14:val="0"/>
        </w:rPr>
      </w:pPr>
      <w:r w:rsidRPr="00D77DBD">
        <w:rPr>
          <w:rFonts w:ascii="Times New Roman" w:eastAsia="Times New Roman" w:hAnsi="Times New Roman"/>
          <w:b/>
          <w:bCs/>
          <w:kern w:val="0"/>
          <w:sz w:val="24"/>
          <w:szCs w:val="24"/>
          <w14:ligatures w14:val="none"/>
          <w14:cntxtAlts w14:val="0"/>
        </w:rPr>
        <w:t xml:space="preserve">Subject: </w:t>
      </w:r>
      <w:sdt>
        <w:sdtPr>
          <w:rPr>
            <w:rFonts w:ascii="Times New Roman" w:eastAsia="Times New Roman" w:hAnsi="Times New Roman"/>
            <w:b/>
            <w:bCs/>
            <w:kern w:val="0"/>
            <w:sz w:val="24"/>
            <w:szCs w:val="24"/>
            <w14:ligatures w14:val="none"/>
            <w14:cntxtAlts w14:val="0"/>
          </w:rPr>
          <w:alias w:val="Subject "/>
          <w:tag w:val="Enter regulation subject"/>
          <w:id w:val="-1459642324"/>
          <w:placeholder>
            <w:docPart w:val="AB80176E3201468CB92AF40A52CB62E8"/>
          </w:placeholder>
          <w15:color w:val="000000"/>
          <w:text/>
        </w:sdtPr>
        <w:sdtEndPr/>
        <w:sdtContent>
          <w:r w:rsidRPr="00D77DBD">
            <w:rPr>
              <w:rFonts w:ascii="Times New Roman" w:eastAsia="Times New Roman" w:hAnsi="Times New Roman"/>
              <w:b/>
              <w:bCs/>
              <w:kern w:val="0"/>
              <w:sz w:val="24"/>
              <w:szCs w:val="24"/>
              <w14:ligatures w14:val="none"/>
              <w14:cntxtAlts w14:val="0"/>
            </w:rPr>
            <w:t>Sexual Misconduct and Title IX Sexual Harassment Regulation</w:t>
          </w:r>
        </w:sdtContent>
      </w:sdt>
    </w:p>
    <w:p w14:paraId="6F8786E1" w14:textId="77777777" w:rsidR="00DE10CD" w:rsidRPr="00D77DB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b/>
          <w:kern w:val="0"/>
          <w:sz w:val="24"/>
          <w:szCs w:val="24"/>
          <w:lang w:bidi="en-US"/>
          <w14:ligatures w14:val="none"/>
          <w14:cntxtAlts w14:val="0"/>
        </w:rPr>
      </w:pPr>
    </w:p>
    <w:p w14:paraId="3D4E5E26" w14:textId="087F019F" w:rsidR="00DE10CD" w:rsidRPr="00D77DB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lang w:bidi="en-US"/>
          <w14:ligatures w14:val="none"/>
          <w14:cntxtAlts w14:val="0"/>
        </w:rPr>
      </w:pPr>
      <w:r w:rsidRPr="00D77DBD">
        <w:rPr>
          <w:rFonts w:ascii="Times New Roman" w:eastAsia="Times New Roman" w:hAnsi="Times New Roman"/>
          <w:b/>
          <w:kern w:val="0"/>
          <w:sz w:val="24"/>
          <w:szCs w:val="24"/>
          <w:lang w:bidi="en-US"/>
          <w14:ligatures w14:val="none"/>
          <w14:cntxtAlts w14:val="0"/>
        </w:rPr>
        <w:t>Responsible Division/Department</w:t>
      </w:r>
      <w:r w:rsidRPr="00D77DBD">
        <w:rPr>
          <w:rFonts w:ascii="Times New Roman" w:eastAsia="Times New Roman" w:hAnsi="Times New Roman"/>
          <w:kern w:val="0"/>
          <w:sz w:val="24"/>
          <w:szCs w:val="24"/>
          <w:lang w:bidi="en-US"/>
          <w14:ligatures w14:val="none"/>
          <w14:cntxtAlts w14:val="0"/>
        </w:rPr>
        <w:t xml:space="preserve">: </w:t>
      </w:r>
      <w:customXmlDelRangeStart w:id="4" w:author="Buchholz, Tricia" w:date="2025-08-08T12:11:00Z"/>
      <w:sdt>
        <w:sdtPr>
          <w:rPr>
            <w:rFonts w:ascii="Times New Roman" w:eastAsia="Times New Roman" w:hAnsi="Times New Roman"/>
            <w:kern w:val="0"/>
            <w:sz w:val="24"/>
            <w:szCs w:val="24"/>
            <w:lang w:bidi="en-US"/>
            <w14:ligatures w14:val="none"/>
            <w14:cntxtAlts w14:val="0"/>
          </w:rPr>
          <w:alias w:val="Responsible Division/Department"/>
          <w:tag w:val="Enter Responsible division or department "/>
          <w:id w:val="353540150"/>
          <w:placeholder>
            <w:docPart w:val="70085FFBAE424B3A8123CBBFBC08B874"/>
          </w:placeholder>
          <w15:color w:val="000000"/>
          <w:text/>
        </w:sdtPr>
        <w:sdtEndPr/>
        <w:sdtContent>
          <w:customXmlDelRangeEnd w:id="4"/>
          <w:del w:id="5" w:author="Buchholz, Tricia" w:date="2025-08-08T12:11:00Z" w16du:dateUtc="2025-08-08T16:11:00Z">
            <w:r w:rsidRPr="00D77DBD" w:rsidDel="00232491">
              <w:rPr>
                <w:rFonts w:ascii="Times New Roman" w:eastAsia="Times New Roman" w:hAnsi="Times New Roman"/>
                <w:kern w:val="0"/>
                <w:sz w:val="24"/>
                <w:szCs w:val="24"/>
                <w:lang w:bidi="en-US"/>
                <w14:ligatures w14:val="none"/>
                <w14:cntxtAlts w14:val="0"/>
              </w:rPr>
              <w:delText>Administration and Finance/Office of Equal Opportunity and Inclusion</w:delText>
            </w:r>
          </w:del>
          <w:customXmlDelRangeStart w:id="6" w:author="Buchholz, Tricia" w:date="2025-08-08T12:11:00Z"/>
        </w:sdtContent>
      </w:sdt>
      <w:customXmlDelRangeEnd w:id="6"/>
      <w:ins w:id="7" w:author="Buchholz, Tricia" w:date="2025-08-08T12:11:00Z" w16du:dateUtc="2025-08-08T16:11:00Z">
        <w:r w:rsidR="009D036B" w:rsidRPr="00D77DBD">
          <w:rPr>
            <w:rFonts w:ascii="Times New Roman" w:eastAsia="Times New Roman" w:hAnsi="Times New Roman"/>
            <w:kern w:val="0"/>
            <w:sz w:val="24"/>
            <w:szCs w:val="24"/>
            <w:lang w:bidi="en-US"/>
            <w14:ligatures w14:val="none"/>
            <w14:cntxtAlts w14:val="0"/>
          </w:rPr>
          <w:t>Office of Title IX a</w:t>
        </w:r>
      </w:ins>
      <w:ins w:id="8" w:author="Buchholz, Tricia" w:date="2025-08-08T12:12:00Z" w16du:dateUtc="2025-08-08T16:12:00Z">
        <w:r w:rsidR="009D036B" w:rsidRPr="00D77DBD">
          <w:rPr>
            <w:rFonts w:ascii="Times New Roman" w:eastAsia="Times New Roman" w:hAnsi="Times New Roman"/>
            <w:kern w:val="0"/>
            <w:sz w:val="24"/>
            <w:szCs w:val="24"/>
            <w:lang w:bidi="en-US"/>
            <w14:ligatures w14:val="none"/>
            <w14:cntxtAlts w14:val="0"/>
          </w:rPr>
          <w:t>nd Civil Rights</w:t>
        </w:r>
      </w:ins>
    </w:p>
    <w:p w14:paraId="027EADC0" w14:textId="77777777" w:rsidR="00DE10CD" w:rsidRPr="00D77DB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lang w:bidi="en-US"/>
          <w14:ligatures w14:val="none"/>
          <w14:cntxtAlts w14:val="0"/>
        </w:rPr>
      </w:pPr>
    </w:p>
    <w:p w14:paraId="50DC5F56" w14:textId="77777777" w:rsidR="00DE10CD" w:rsidRPr="00D77DBD" w:rsidRDefault="00DE10CD"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b/>
          <w:kern w:val="0"/>
          <w:sz w:val="24"/>
          <w:szCs w:val="24"/>
          <w14:ligatures w14:val="none"/>
          <w14:cntxtAlts w14:val="0"/>
        </w:rPr>
      </w:pPr>
      <w:r w:rsidRPr="00D77DBD">
        <w:rPr>
          <w:rFonts w:ascii="Times New Roman" w:eastAsia="Times New Roman" w:hAnsi="Times New Roman"/>
          <w:b/>
          <w:kern w:val="0"/>
          <w:sz w:val="24"/>
          <w:szCs w:val="24"/>
          <w14:ligatures w14:val="none"/>
          <w14:cntxtAlts w14:val="0"/>
        </w:rPr>
        <w:t xml:space="preserve">Check what type of Regulation this is: </w:t>
      </w:r>
    </w:p>
    <w:p w14:paraId="3142561D" w14:textId="77777777" w:rsidR="00DE10CD" w:rsidRPr="00D77DBD" w:rsidRDefault="009023A7"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sdt>
        <w:sdtPr>
          <w:rPr>
            <w:rFonts w:ascii="Times New Roman" w:eastAsia="Times New Roman" w:hAnsi="Times New Roman"/>
            <w:kern w:val="0"/>
            <w:sz w:val="24"/>
            <w:szCs w:val="24"/>
            <w14:ligatures w14:val="none"/>
            <w14:cntxtAlts w14:val="0"/>
          </w:rPr>
          <w:alias w:val="New Regulation"/>
          <w:tag w:val="New Regulation Checkbox"/>
          <w:id w:val="415290310"/>
          <w14:checkbox>
            <w14:checked w14:val="0"/>
            <w14:checkedState w14:val="2612" w14:font="MS Gothic"/>
            <w14:uncheckedState w14:val="2610" w14:font="MS Gothic"/>
          </w14:checkbox>
        </w:sdtPr>
        <w:sdtEndPr/>
        <w:sdtContent>
          <w:r w:rsidR="00DE10CD" w:rsidRPr="00D77DBD">
            <w:rPr>
              <w:rFonts w:ascii="Segoe UI Symbol" w:eastAsia="Times New Roman" w:hAnsi="Segoe UI Symbol" w:cs="Segoe UI Symbol"/>
              <w:kern w:val="0"/>
              <w:sz w:val="24"/>
              <w:szCs w:val="24"/>
              <w14:ligatures w14:val="none"/>
              <w14:cntxtAlts w14:val="0"/>
            </w:rPr>
            <w:t>☐</w:t>
          </w:r>
        </w:sdtContent>
      </w:sdt>
      <w:r w:rsidR="00DE10CD" w:rsidRPr="00D77DBD">
        <w:rPr>
          <w:rFonts w:ascii="Times New Roman" w:eastAsia="Times New Roman" w:hAnsi="Times New Roman"/>
          <w:kern w:val="0"/>
          <w:sz w:val="24"/>
          <w:szCs w:val="24"/>
          <w14:ligatures w14:val="none"/>
          <w14:cntxtAlts w14:val="0"/>
        </w:rPr>
        <w:t xml:space="preserve">New Regulation </w:t>
      </w:r>
    </w:p>
    <w:p w14:paraId="58EE6848" w14:textId="77777777" w:rsidR="00DE10CD" w:rsidRPr="00D77DBD" w:rsidRDefault="009023A7"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sdt>
        <w:sdtPr>
          <w:rPr>
            <w:rFonts w:ascii="Times New Roman" w:eastAsia="Times New Roman" w:hAnsi="Times New Roman"/>
            <w:kern w:val="0"/>
            <w:sz w:val="24"/>
            <w:szCs w:val="24"/>
            <w14:ligatures w14:val="none"/>
            <w14:cntxtAlts w14:val="0"/>
          </w:rPr>
          <w:alias w:val="Major Revision of Existing Regulation"/>
          <w:tag w:val="Major Revision of Existing Regulation Checkbox"/>
          <w:id w:val="-858739724"/>
          <w14:checkbox>
            <w14:checked w14:val="1"/>
            <w14:checkedState w14:val="2612" w14:font="MS Gothic"/>
            <w14:uncheckedState w14:val="2610" w14:font="MS Gothic"/>
          </w14:checkbox>
        </w:sdtPr>
        <w:sdtEndPr/>
        <w:sdtContent>
          <w:r w:rsidR="00DE10CD" w:rsidRPr="00D77DBD">
            <w:rPr>
              <w:rFonts w:ascii="Segoe UI Symbol" w:eastAsia="Times New Roman" w:hAnsi="Segoe UI Symbol" w:cs="Segoe UI Symbol"/>
              <w:kern w:val="0"/>
              <w:sz w:val="24"/>
              <w:szCs w:val="24"/>
              <w14:ligatures w14:val="none"/>
              <w14:cntxtAlts w14:val="0"/>
            </w:rPr>
            <w:t>☒</w:t>
          </w:r>
        </w:sdtContent>
      </w:sdt>
      <w:r w:rsidR="00DE10CD" w:rsidRPr="00D77DBD">
        <w:rPr>
          <w:rFonts w:ascii="Times New Roman" w:eastAsia="Times New Roman" w:hAnsi="Times New Roman"/>
          <w:kern w:val="0"/>
          <w:sz w:val="24"/>
          <w:szCs w:val="24"/>
          <w14:ligatures w14:val="none"/>
          <w14:cntxtAlts w14:val="0"/>
        </w:rPr>
        <w:t xml:space="preserve">Major Revision of Existing Regulation </w:t>
      </w:r>
    </w:p>
    <w:p w14:paraId="4D237283" w14:textId="77777777" w:rsidR="00DE10CD" w:rsidRPr="00D77DBD" w:rsidRDefault="009023A7"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sdt>
        <w:sdtPr>
          <w:rPr>
            <w:rFonts w:ascii="Times New Roman" w:eastAsia="Times New Roman" w:hAnsi="Times New Roman"/>
            <w:kern w:val="0"/>
            <w:sz w:val="24"/>
            <w:szCs w:val="24"/>
            <w14:ligatures w14:val="none"/>
            <w14:cntxtAlts w14:val="0"/>
          </w:rPr>
          <w:alias w:val="Minor/ Technical Revision of Existing Regulation"/>
          <w:tag w:val="Minor/ Technical Revision of Existing Regulation checkbox"/>
          <w:id w:val="1189488720"/>
          <w14:checkbox>
            <w14:checked w14:val="0"/>
            <w14:checkedState w14:val="2612" w14:font="MS Gothic"/>
            <w14:uncheckedState w14:val="2610" w14:font="MS Gothic"/>
          </w14:checkbox>
        </w:sdtPr>
        <w:sdtEndPr/>
        <w:sdtContent>
          <w:r w:rsidR="00DE10CD" w:rsidRPr="00D77DBD">
            <w:rPr>
              <w:rFonts w:ascii="Segoe UI Symbol" w:eastAsia="Times New Roman" w:hAnsi="Segoe UI Symbol" w:cs="Segoe UI Symbol"/>
              <w:kern w:val="0"/>
              <w:sz w:val="24"/>
              <w:szCs w:val="24"/>
              <w14:ligatures w14:val="none"/>
              <w14:cntxtAlts w14:val="0"/>
            </w:rPr>
            <w:t>☐</w:t>
          </w:r>
        </w:sdtContent>
      </w:sdt>
      <w:r w:rsidR="00DE10CD" w:rsidRPr="00D77DBD">
        <w:rPr>
          <w:rFonts w:ascii="Times New Roman" w:eastAsia="Times New Roman" w:hAnsi="Times New Roman"/>
          <w:kern w:val="0"/>
          <w:sz w:val="24"/>
          <w:szCs w:val="24"/>
          <w14:ligatures w14:val="none"/>
          <w14:cntxtAlts w14:val="0"/>
        </w:rPr>
        <w:t>Minor/Technical Revision of Existing Regulation</w:t>
      </w:r>
    </w:p>
    <w:p w14:paraId="63ECFC0E" w14:textId="77777777" w:rsidR="00DE10CD" w:rsidRPr="00D77DBD" w:rsidRDefault="009023A7"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sdt>
        <w:sdtPr>
          <w:rPr>
            <w:rFonts w:ascii="Times New Roman" w:eastAsia="Times New Roman" w:hAnsi="Times New Roman"/>
            <w:kern w:val="0"/>
            <w:sz w:val="24"/>
            <w:szCs w:val="24"/>
            <w14:ligatures w14:val="none"/>
            <w14:cntxtAlts w14:val="0"/>
          </w:rPr>
          <w:alias w:val="Reaffirmation of Existing Regulation"/>
          <w:tag w:val="Reaffirmation of Existing Regulation Checkbox"/>
          <w:id w:val="425855086"/>
          <w14:checkbox>
            <w14:checked w14:val="0"/>
            <w14:checkedState w14:val="2612" w14:font="MS Gothic"/>
            <w14:uncheckedState w14:val="2610" w14:font="MS Gothic"/>
          </w14:checkbox>
        </w:sdtPr>
        <w:sdtEndPr/>
        <w:sdtContent>
          <w:r w:rsidR="00DE10CD" w:rsidRPr="00D77DBD">
            <w:rPr>
              <w:rFonts w:ascii="Segoe UI Symbol" w:eastAsia="Times New Roman" w:hAnsi="Segoe UI Symbol" w:cs="Segoe UI Symbol"/>
              <w:kern w:val="0"/>
              <w:sz w:val="24"/>
              <w:szCs w:val="24"/>
              <w14:ligatures w14:val="none"/>
              <w14:cntxtAlts w14:val="0"/>
            </w:rPr>
            <w:t>☐</w:t>
          </w:r>
        </w:sdtContent>
      </w:sdt>
      <w:r w:rsidR="00DE10CD" w:rsidRPr="00D77DBD">
        <w:rPr>
          <w:rFonts w:ascii="Times New Roman" w:eastAsia="Times New Roman" w:hAnsi="Times New Roman"/>
          <w:kern w:val="0"/>
          <w:sz w:val="24"/>
          <w:szCs w:val="24"/>
          <w14:ligatures w14:val="none"/>
          <w14:cntxtAlts w14:val="0"/>
        </w:rPr>
        <w:t xml:space="preserve">Reaffirmation of Existing Regulation </w:t>
      </w:r>
    </w:p>
    <w:p w14:paraId="158E9794" w14:textId="77777777" w:rsidR="00DE10CD" w:rsidRPr="00D77DBD" w:rsidRDefault="009023A7" w:rsidP="00DE10CD">
      <w:pPr>
        <w:widowControl w:val="0"/>
        <w:shd w:val="clear" w:color="auto" w:fill="auto"/>
        <w:tabs>
          <w:tab w:val="clear" w:pos="1080"/>
        </w:tabs>
        <w:autoSpaceDE w:val="0"/>
        <w:autoSpaceDN w:val="0"/>
        <w:ind w:left="0"/>
        <w:contextualSpacing w:val="0"/>
        <w:jc w:val="left"/>
        <w:rPr>
          <w:rFonts w:ascii="Times New Roman" w:eastAsia="Times New Roman" w:hAnsi="Times New Roman"/>
          <w:kern w:val="0"/>
          <w:sz w:val="24"/>
          <w:szCs w:val="24"/>
          <w14:ligatures w14:val="none"/>
          <w14:cntxtAlts w14:val="0"/>
        </w:rPr>
      </w:pPr>
      <w:sdt>
        <w:sdtPr>
          <w:rPr>
            <w:rFonts w:ascii="Times New Roman" w:eastAsia="Times New Roman" w:hAnsi="Times New Roman"/>
            <w:kern w:val="0"/>
            <w:sz w:val="24"/>
            <w:szCs w:val="24"/>
            <w14:ligatures w14:val="none"/>
            <w14:cntxtAlts w14:val="0"/>
          </w:rPr>
          <w:alias w:val="Repeal of Existing Regulation"/>
          <w:tag w:val="Repeal of Existing Regulation Checkbox"/>
          <w:id w:val="210464939"/>
          <w14:checkbox>
            <w14:checked w14:val="0"/>
            <w14:checkedState w14:val="2612" w14:font="MS Gothic"/>
            <w14:uncheckedState w14:val="2610" w14:font="MS Gothic"/>
          </w14:checkbox>
        </w:sdtPr>
        <w:sdtEndPr/>
        <w:sdtContent>
          <w:r w:rsidR="00DE10CD" w:rsidRPr="00D77DBD">
            <w:rPr>
              <w:rFonts w:ascii="Segoe UI Symbol" w:eastAsia="Times New Roman" w:hAnsi="Segoe UI Symbol" w:cs="Segoe UI Symbol"/>
              <w:kern w:val="0"/>
              <w:sz w:val="24"/>
              <w:szCs w:val="24"/>
              <w14:ligatures w14:val="none"/>
              <w14:cntxtAlts w14:val="0"/>
            </w:rPr>
            <w:t>☐</w:t>
          </w:r>
        </w:sdtContent>
      </w:sdt>
      <w:r w:rsidR="00DE10CD" w:rsidRPr="00D77DBD">
        <w:rPr>
          <w:rFonts w:ascii="Times New Roman" w:eastAsia="Times New Roman" w:hAnsi="Times New Roman"/>
          <w:kern w:val="0"/>
          <w:sz w:val="24"/>
          <w:szCs w:val="24"/>
          <w14:ligatures w14:val="none"/>
          <w14:cntxtAlts w14:val="0"/>
        </w:rPr>
        <w:t xml:space="preserve">Repeal of Existing Regulation </w:t>
      </w:r>
    </w:p>
    <w:p w14:paraId="7838316C" w14:textId="77777777" w:rsidR="008D5AC8" w:rsidRPr="00D77DBD" w:rsidRDefault="008D5AC8" w:rsidP="00C64711">
      <w:pPr>
        <w:ind w:left="0"/>
        <w:rPr>
          <w:rFonts w:ascii="Times New Roman" w:hAnsi="Times New Roman"/>
          <w:sz w:val="24"/>
          <w:szCs w:val="24"/>
        </w:rPr>
      </w:pPr>
    </w:p>
    <w:p w14:paraId="27477F56" w14:textId="77777777" w:rsidR="008D5AC8" w:rsidRPr="00D77DBD" w:rsidRDefault="008D5AC8" w:rsidP="00C64711">
      <w:pPr>
        <w:rPr>
          <w:rFonts w:ascii="Times New Roman" w:hAnsi="Times New Roman"/>
          <w:sz w:val="24"/>
          <w:szCs w:val="24"/>
        </w:rPr>
      </w:pPr>
    </w:p>
    <w:p w14:paraId="7CECCBB3" w14:textId="77777777" w:rsidR="008D5AC8" w:rsidRPr="00D77DBD" w:rsidRDefault="005975C3" w:rsidP="00C64711">
      <w:pPr>
        <w:pStyle w:val="Heading1"/>
        <w:rPr>
          <w:rFonts w:ascii="Times New Roman" w:hAnsi="Times New Roman"/>
          <w:sz w:val="24"/>
          <w:szCs w:val="24"/>
        </w:rPr>
      </w:pPr>
      <w:r w:rsidRPr="00D77DBD">
        <w:rPr>
          <w:rFonts w:ascii="Times New Roman" w:hAnsi="Times New Roman"/>
          <w:sz w:val="24"/>
          <w:szCs w:val="24"/>
        </w:rPr>
        <w:t xml:space="preserve">OBJECTIVE &amp; PURPOSE </w:t>
      </w:r>
    </w:p>
    <w:p w14:paraId="234F7A7B" w14:textId="759EDE1A" w:rsidR="008D5AC8" w:rsidRPr="00D77DBD" w:rsidRDefault="005975C3" w:rsidP="00C64711">
      <w:pPr>
        <w:rPr>
          <w:rFonts w:ascii="Times New Roman" w:hAnsi="Times New Roman"/>
          <w:sz w:val="24"/>
          <w:szCs w:val="24"/>
        </w:rPr>
      </w:pPr>
      <w:r w:rsidRPr="00D77DBD">
        <w:rPr>
          <w:rFonts w:ascii="Times New Roman" w:hAnsi="Times New Roman"/>
          <w:sz w:val="24"/>
          <w:szCs w:val="24"/>
        </w:rPr>
        <w:t>The University of North Florida</w:t>
      </w:r>
      <w:r w:rsidRPr="00D77DBD">
        <w:rPr>
          <w:rFonts w:ascii="Times New Roman" w:eastAsia="Times New Roman" w:hAnsi="Times New Roman"/>
          <w:sz w:val="24"/>
          <w:szCs w:val="24"/>
        </w:rPr>
        <w:t xml:space="preserve"> (“University” or “UNF”)</w:t>
      </w:r>
      <w:r w:rsidRPr="00D77DBD">
        <w:rPr>
          <w:rFonts w:ascii="Times New Roman" w:hAnsi="Times New Roman"/>
          <w:sz w:val="24"/>
          <w:szCs w:val="24"/>
        </w:rPr>
        <w:t xml:space="preserve"> is committed to providing a work and learning environment free from unlawful harassment, discrimination, and retaliation. In addition to prohibiting discrimination, harassment, and retaliation as explained in the University’s Non-Discrimination</w:t>
      </w:r>
      <w:del w:id="9" w:author="Buchholz, Tricia" w:date="2025-08-08T12:12:00Z" w16du:dateUtc="2025-08-08T16:12:00Z">
        <w:r w:rsidRPr="00D77DBD" w:rsidDel="009D036B">
          <w:rPr>
            <w:rFonts w:ascii="Times New Roman" w:hAnsi="Times New Roman"/>
            <w:sz w:val="24"/>
            <w:szCs w:val="24"/>
          </w:rPr>
          <w:delText>,</w:delText>
        </w:r>
      </w:del>
      <w:ins w:id="10" w:author="Buchholz, Tricia" w:date="2025-08-08T12:12:00Z" w16du:dateUtc="2025-08-08T16:12:00Z">
        <w:r w:rsidR="000D7813" w:rsidRPr="00D77DBD">
          <w:rPr>
            <w:rFonts w:ascii="Times New Roman" w:hAnsi="Times New Roman"/>
            <w:sz w:val="24"/>
            <w:szCs w:val="24"/>
          </w:rPr>
          <w:t xml:space="preserve"> and</w:t>
        </w:r>
      </w:ins>
      <w:r w:rsidRPr="00D77DBD">
        <w:rPr>
          <w:rFonts w:ascii="Times New Roman" w:hAnsi="Times New Roman"/>
          <w:sz w:val="24"/>
          <w:szCs w:val="24"/>
        </w:rPr>
        <w:t xml:space="preserve"> Equal Opportunity</w:t>
      </w:r>
      <w:del w:id="11" w:author="Buchholz, Tricia" w:date="2025-08-08T12:12:00Z" w16du:dateUtc="2025-08-08T16:12:00Z">
        <w:r w:rsidRPr="00D77DBD" w:rsidDel="000D7813">
          <w:rPr>
            <w:rFonts w:ascii="Times New Roman" w:hAnsi="Times New Roman"/>
            <w:sz w:val="24"/>
            <w:szCs w:val="24"/>
          </w:rPr>
          <w:delText>, and Inclusion</w:delText>
        </w:r>
      </w:del>
      <w:r w:rsidRPr="00D77DBD">
        <w:rPr>
          <w:rFonts w:ascii="Times New Roman" w:hAnsi="Times New Roman"/>
          <w:sz w:val="24"/>
          <w:szCs w:val="24"/>
        </w:rPr>
        <w:t xml:space="preserve"> Regulation (1.0040R), UNF also specifically prohibits </w:t>
      </w:r>
      <w:r w:rsidR="00DB60C4" w:rsidRPr="00D77DBD">
        <w:rPr>
          <w:rFonts w:ascii="Times New Roman" w:hAnsi="Times New Roman"/>
          <w:sz w:val="24"/>
          <w:szCs w:val="24"/>
        </w:rPr>
        <w:t xml:space="preserve">sexual misconduct and sexual harassment </w:t>
      </w:r>
      <w:r w:rsidRPr="00D77DBD">
        <w:rPr>
          <w:rFonts w:ascii="Times New Roman" w:hAnsi="Times New Roman"/>
          <w:sz w:val="24"/>
          <w:szCs w:val="24"/>
        </w:rPr>
        <w:t>in compliance with Title IX of the Education Amendments of 1972 (“Title IX”)</w:t>
      </w:r>
      <w:del w:id="12" w:author="Buchholz, Tricia" w:date="2025-08-08T12:12:00Z" w16du:dateUtc="2025-08-08T16:12:00Z">
        <w:r w:rsidRPr="00D77DBD" w:rsidDel="000D7813">
          <w:rPr>
            <w:rFonts w:ascii="Times New Roman" w:hAnsi="Times New Roman"/>
            <w:sz w:val="24"/>
            <w:szCs w:val="24"/>
          </w:rPr>
          <w:delText>.</w:delText>
        </w:r>
      </w:del>
      <w:ins w:id="13" w:author="Buchholz, Tricia" w:date="2025-08-08T12:12:00Z" w16du:dateUtc="2025-08-08T16:12:00Z">
        <w:r w:rsidR="000D7813" w:rsidRPr="00D77DBD">
          <w:rPr>
            <w:rFonts w:ascii="Times New Roman" w:hAnsi="Times New Roman"/>
            <w:sz w:val="24"/>
            <w:szCs w:val="24"/>
          </w:rPr>
          <w:t xml:space="preserve"> – including the crimes of dating vi</w:t>
        </w:r>
      </w:ins>
      <w:ins w:id="14" w:author="Buchholz, Tricia" w:date="2025-08-08T12:13:00Z" w16du:dateUtc="2025-08-08T16:13:00Z">
        <w:r w:rsidR="000D7813" w:rsidRPr="00D77DBD">
          <w:rPr>
            <w:rFonts w:ascii="Times New Roman" w:hAnsi="Times New Roman"/>
            <w:sz w:val="24"/>
            <w:szCs w:val="24"/>
          </w:rPr>
          <w:t>olence, domestic violence, and stalking.</w:t>
        </w:r>
      </w:ins>
      <w:r w:rsidRPr="00D77DBD">
        <w:rPr>
          <w:rFonts w:ascii="Times New Roman" w:hAnsi="Times New Roman"/>
          <w:sz w:val="24"/>
          <w:szCs w:val="24"/>
        </w:rPr>
        <w:t xml:space="preserve"> </w:t>
      </w:r>
    </w:p>
    <w:p w14:paraId="3B1A7C41" w14:textId="77777777" w:rsidR="008D5AC8" w:rsidRPr="00D77DBD" w:rsidRDefault="008D5AC8" w:rsidP="00C64711">
      <w:pPr>
        <w:ind w:left="0"/>
        <w:rPr>
          <w:rFonts w:ascii="Times New Roman" w:hAnsi="Times New Roman"/>
          <w:sz w:val="24"/>
          <w:szCs w:val="24"/>
        </w:rPr>
      </w:pPr>
    </w:p>
    <w:p w14:paraId="021D8C9A" w14:textId="75A9BB6D" w:rsidR="008D5AC8" w:rsidRPr="00D77DBD" w:rsidRDefault="005975C3" w:rsidP="00C64711">
      <w:pPr>
        <w:rPr>
          <w:rFonts w:ascii="Times New Roman" w:eastAsia="Times New Roman" w:hAnsi="Times New Roman"/>
          <w:sz w:val="24"/>
          <w:szCs w:val="24"/>
        </w:rPr>
      </w:pPr>
      <w:r w:rsidRPr="00D77DBD">
        <w:rPr>
          <w:rFonts w:ascii="Times New Roman" w:hAnsi="Times New Roman"/>
          <w:sz w:val="24"/>
          <w:szCs w:val="24"/>
        </w:rPr>
        <w:t xml:space="preserve">This Regulation provides guidance regarding </w:t>
      </w:r>
      <w:r w:rsidRPr="00D77DBD">
        <w:rPr>
          <w:rFonts w:ascii="Times New Roman" w:eastAsia="Times New Roman" w:hAnsi="Times New Roman"/>
          <w:sz w:val="24"/>
          <w:szCs w:val="24"/>
        </w:rPr>
        <w:t xml:space="preserve">conduct </w:t>
      </w:r>
      <w:r w:rsidRPr="00D77DBD">
        <w:rPr>
          <w:rFonts w:ascii="Times New Roman" w:hAnsi="Times New Roman"/>
          <w:sz w:val="24"/>
          <w:szCs w:val="24"/>
        </w:rPr>
        <w:t xml:space="preserve">that constitutes </w:t>
      </w:r>
      <w:r w:rsidR="00F43420" w:rsidRPr="00D77DBD">
        <w:rPr>
          <w:rFonts w:ascii="Times New Roman" w:hAnsi="Times New Roman"/>
          <w:sz w:val="24"/>
          <w:szCs w:val="24"/>
        </w:rPr>
        <w:t>sexual misconduct and sexual harassment</w:t>
      </w:r>
      <w:r w:rsidRPr="00D77DBD">
        <w:rPr>
          <w:rFonts w:ascii="Times New Roman" w:hAnsi="Times New Roman"/>
          <w:sz w:val="24"/>
          <w:szCs w:val="24"/>
        </w:rPr>
        <w:t>. It also explains reporting responsibilities regarding such conduct,</w:t>
      </w:r>
      <w:r w:rsidRPr="00D77DBD">
        <w:rPr>
          <w:rFonts w:ascii="Times New Roman" w:eastAsia="Times New Roman" w:hAnsi="Times New Roman"/>
          <w:sz w:val="24"/>
          <w:szCs w:val="24"/>
        </w:rPr>
        <w:t xml:space="preserve"> the University’s processes for investigating and resolving alleged violations, and rights and services available to those affected by such conduct and related investigations</w:t>
      </w:r>
      <w:r w:rsidRPr="00D77DBD">
        <w:rPr>
          <w:rFonts w:ascii="Times New Roman" w:hAnsi="Times New Roman"/>
          <w:sz w:val="24"/>
          <w:szCs w:val="24"/>
        </w:rPr>
        <w:t>.</w:t>
      </w:r>
      <w:r w:rsidRPr="00D77DBD">
        <w:rPr>
          <w:rFonts w:ascii="Times New Roman" w:eastAsia="Times New Roman" w:hAnsi="Times New Roman"/>
          <w:sz w:val="24"/>
          <w:szCs w:val="24"/>
        </w:rPr>
        <w:t xml:space="preserve"> </w:t>
      </w:r>
    </w:p>
    <w:p w14:paraId="42A7B242" w14:textId="77777777" w:rsidR="008D5AC8" w:rsidRPr="00D77DBD" w:rsidRDefault="008D5AC8" w:rsidP="00C64711">
      <w:pPr>
        <w:ind w:left="0"/>
        <w:rPr>
          <w:rFonts w:ascii="Times New Roman" w:hAnsi="Times New Roman"/>
          <w:sz w:val="24"/>
          <w:szCs w:val="24"/>
        </w:rPr>
      </w:pPr>
    </w:p>
    <w:p w14:paraId="366E5E4E" w14:textId="12C7347C" w:rsidR="008D5AC8" w:rsidRPr="00D77DBD" w:rsidRDefault="005975C3" w:rsidP="00C64711">
      <w:pPr>
        <w:rPr>
          <w:rFonts w:ascii="Times New Roman" w:hAnsi="Times New Roman"/>
          <w:bCs/>
          <w:sz w:val="24"/>
          <w:szCs w:val="24"/>
        </w:rPr>
      </w:pPr>
      <w:r w:rsidRPr="00D77DBD">
        <w:rPr>
          <w:rFonts w:ascii="Times New Roman" w:hAnsi="Times New Roman"/>
          <w:sz w:val="24"/>
          <w:szCs w:val="24"/>
        </w:rPr>
        <w:t xml:space="preserve">For purposes of this Regulation, "Sexual Misconduct" is an expansive term encompassing sexual harassment and sexual violence (including sexual assault, dating violence, domestic violence and stalking). Sexual Misconduct may constitute </w:t>
      </w:r>
      <w:r w:rsidRPr="00D77DBD">
        <w:rPr>
          <w:rFonts w:ascii="Times New Roman" w:hAnsi="Times New Roman"/>
          <w:sz w:val="24"/>
          <w:szCs w:val="24"/>
        </w:rPr>
        <w:lastRenderedPageBreak/>
        <w:t xml:space="preserve">crimes (e.g., sexual battery, rape and related sex crimes), or may be noncriminal conduct (e.g., sexual harassment). Sexual Misconduct can occur between strangers or acquaintances, including people involved in an intimate or sexual relationship. Sexual Misconduct can be committed by men or by women, and it can occur between people of the same or different sex. </w:t>
      </w:r>
      <w:r w:rsidRPr="00D77DBD">
        <w:rPr>
          <w:rFonts w:ascii="Times New Roman" w:hAnsi="Times New Roman"/>
          <w:bCs/>
          <w:sz w:val="24"/>
          <w:szCs w:val="24"/>
        </w:rPr>
        <w:t>This Regulation is applicable regardless of the</w:t>
      </w:r>
      <w:ins w:id="15" w:author="Buchholz, Tricia" w:date="2025-08-08T12:13:00Z" w16du:dateUtc="2025-08-08T16:13:00Z">
        <w:r w:rsidR="007535E3" w:rsidRPr="00D77DBD">
          <w:rPr>
            <w:rFonts w:ascii="Times New Roman" w:hAnsi="Times New Roman"/>
            <w:bCs/>
            <w:sz w:val="24"/>
            <w:szCs w:val="24"/>
          </w:rPr>
          <w:t xml:space="preserve"> sex,</w:t>
        </w:r>
      </w:ins>
      <w:r w:rsidRPr="00D77DBD">
        <w:rPr>
          <w:rFonts w:ascii="Times New Roman" w:hAnsi="Times New Roman"/>
          <w:bCs/>
          <w:sz w:val="24"/>
          <w:szCs w:val="24"/>
        </w:rPr>
        <w:t xml:space="preserve"> sexual orientation and/or gender identity of individuals engaging in sexual activity.</w:t>
      </w:r>
    </w:p>
    <w:p w14:paraId="43249606" w14:textId="0384C724" w:rsidR="008D5AC8" w:rsidRPr="00D77DBD" w:rsidRDefault="008D5AC8" w:rsidP="00C64711">
      <w:pPr>
        <w:rPr>
          <w:rFonts w:ascii="Times New Roman" w:hAnsi="Times New Roman"/>
          <w:sz w:val="24"/>
          <w:szCs w:val="24"/>
        </w:rPr>
      </w:pPr>
    </w:p>
    <w:p w14:paraId="6D9C4D27" w14:textId="58101457" w:rsidR="008D5AC8" w:rsidRPr="00D77DBD" w:rsidRDefault="005975C3" w:rsidP="00C64711">
      <w:pPr>
        <w:rPr>
          <w:rFonts w:ascii="Times New Roman" w:hAnsi="Times New Roman"/>
          <w:sz w:val="24"/>
          <w:szCs w:val="24"/>
        </w:rPr>
      </w:pPr>
      <w:r w:rsidRPr="00D77DBD">
        <w:rPr>
          <w:rFonts w:ascii="Times New Roman" w:hAnsi="Times New Roman"/>
          <w:sz w:val="24"/>
          <w:szCs w:val="24"/>
        </w:rPr>
        <w:t xml:space="preserve">It is the objective of the University that this Regulation be broadly applied to ensure the protection of all </w:t>
      </w:r>
      <w:del w:id="16" w:author="Buchholz, Tricia" w:date="2025-08-08T12:13:00Z" w16du:dateUtc="2025-08-08T16:13:00Z">
        <w:r w:rsidRPr="00D77DBD" w:rsidDel="007535E3">
          <w:rPr>
            <w:rFonts w:ascii="Times New Roman" w:hAnsi="Times New Roman"/>
            <w:sz w:val="24"/>
            <w:szCs w:val="24"/>
          </w:rPr>
          <w:delText xml:space="preserve">those </w:delText>
        </w:r>
      </w:del>
      <w:r w:rsidRPr="00D77DBD">
        <w:rPr>
          <w:rFonts w:ascii="Times New Roman" w:hAnsi="Times New Roman"/>
          <w:sz w:val="24"/>
          <w:szCs w:val="24"/>
        </w:rPr>
        <w:t>who interact</w:t>
      </w:r>
      <w:del w:id="17" w:author="Buchholz, Tricia" w:date="2025-08-08T12:13:00Z" w16du:dateUtc="2025-08-08T16:13:00Z">
        <w:r w:rsidRPr="00D77DBD" w:rsidDel="007535E3">
          <w:rPr>
            <w:rFonts w:ascii="Times New Roman" w:hAnsi="Times New Roman"/>
            <w:sz w:val="24"/>
            <w:szCs w:val="24"/>
          </w:rPr>
          <w:delText xml:space="preserve"> with the University</w:delText>
        </w:r>
      </w:del>
      <w:ins w:id="18" w:author="Buchholz, Tricia" w:date="2025-08-08T12:13:00Z" w16du:dateUtc="2025-08-08T16:13:00Z">
        <w:r w:rsidR="007535E3" w:rsidRPr="00D77DBD">
          <w:rPr>
            <w:rFonts w:ascii="Times New Roman" w:hAnsi="Times New Roman"/>
            <w:sz w:val="24"/>
            <w:szCs w:val="24"/>
          </w:rPr>
          <w:t xml:space="preserve"> in our University </w:t>
        </w:r>
        <w:r w:rsidR="00032FCE" w:rsidRPr="00D77DBD">
          <w:rPr>
            <w:rFonts w:ascii="Times New Roman" w:hAnsi="Times New Roman"/>
            <w:sz w:val="24"/>
            <w:szCs w:val="24"/>
          </w:rPr>
          <w:t>Co</w:t>
        </w:r>
      </w:ins>
      <w:ins w:id="19" w:author="Buchholz, Tricia" w:date="2025-08-08T12:14:00Z" w16du:dateUtc="2025-08-08T16:14:00Z">
        <w:r w:rsidR="00032FCE" w:rsidRPr="00D77DBD">
          <w:rPr>
            <w:rFonts w:ascii="Times New Roman" w:hAnsi="Times New Roman"/>
            <w:sz w:val="24"/>
            <w:szCs w:val="24"/>
          </w:rPr>
          <w:t>mmunity</w:t>
        </w:r>
      </w:ins>
      <w:r w:rsidRPr="00D77DBD">
        <w:rPr>
          <w:rFonts w:ascii="Times New Roman" w:hAnsi="Times New Roman"/>
          <w:sz w:val="24"/>
          <w:szCs w:val="24"/>
        </w:rPr>
        <w:t>. Therefore, “University Community” is defined to refer to any person who is a student</w:t>
      </w:r>
      <w:del w:id="20" w:author="Buchholz, Tricia" w:date="2025-08-08T12:14:00Z" w16du:dateUtc="2025-08-08T16:14:00Z">
        <w:r w:rsidRPr="00D77DBD" w:rsidDel="00032FCE">
          <w:rPr>
            <w:rFonts w:ascii="Times New Roman" w:hAnsi="Times New Roman"/>
            <w:sz w:val="24"/>
            <w:szCs w:val="24"/>
          </w:rPr>
          <w:delText>;</w:delText>
        </w:r>
      </w:del>
      <w:proofErr w:type="gramStart"/>
      <w:ins w:id="21" w:author="Buchholz, Tricia" w:date="2025-08-08T12:14:00Z" w16du:dateUtc="2025-08-08T16:14:00Z">
        <w:r w:rsidR="00032FCE" w:rsidRPr="00D77DBD">
          <w:rPr>
            <w:rFonts w:ascii="Times New Roman" w:hAnsi="Times New Roman"/>
            <w:sz w:val="24"/>
            <w:szCs w:val="24"/>
          </w:rPr>
          <w:t>,</w:t>
        </w:r>
      </w:ins>
      <w:r w:rsidRPr="00D77DBD">
        <w:rPr>
          <w:rFonts w:ascii="Times New Roman" w:hAnsi="Times New Roman"/>
          <w:sz w:val="24"/>
          <w:szCs w:val="24"/>
        </w:rPr>
        <w:t xml:space="preserve"> </w:t>
      </w:r>
      <w:ins w:id="22" w:author="Buchholz, Tricia" w:date="2025-08-08T12:14:00Z" w16du:dateUtc="2025-08-08T16:14:00Z">
        <w:r w:rsidR="00032FCE" w:rsidRPr="00D77DBD">
          <w:rPr>
            <w:rFonts w:ascii="Times New Roman" w:hAnsi="Times New Roman"/>
            <w:sz w:val="24"/>
            <w:szCs w:val="24"/>
          </w:rPr>
          <w:t>,</w:t>
        </w:r>
      </w:ins>
      <w:proofErr w:type="gramEnd"/>
      <w:del w:id="23" w:author="Buchholz, Tricia" w:date="2025-08-08T12:14:00Z" w16du:dateUtc="2025-08-08T16:14:00Z">
        <w:r w:rsidRPr="00D77DBD" w:rsidDel="00032FCE">
          <w:rPr>
            <w:rFonts w:ascii="Times New Roman" w:hAnsi="Times New Roman"/>
            <w:sz w:val="24"/>
            <w:szCs w:val="24"/>
          </w:rPr>
          <w:delText xml:space="preserve">faculty and/or staff member; </w:delText>
        </w:r>
      </w:del>
      <w:r w:rsidRPr="00D77DBD">
        <w:rPr>
          <w:rFonts w:ascii="Times New Roman" w:hAnsi="Times New Roman"/>
          <w:sz w:val="24"/>
          <w:szCs w:val="24"/>
        </w:rPr>
        <w:t>University official</w:t>
      </w:r>
      <w:del w:id="24" w:author="Buchholz, Tricia" w:date="2025-08-08T12:14:00Z" w16du:dateUtc="2025-08-08T16:14:00Z">
        <w:r w:rsidRPr="00D77DBD" w:rsidDel="00032FCE">
          <w:rPr>
            <w:rFonts w:ascii="Times New Roman" w:hAnsi="Times New Roman"/>
            <w:sz w:val="24"/>
            <w:szCs w:val="24"/>
          </w:rPr>
          <w:delText>;</w:delText>
        </w:r>
      </w:del>
      <w:ins w:id="25" w:author="Buchholz, Tricia" w:date="2025-08-08T12:14:00Z" w16du:dateUtc="2025-08-08T16:14:00Z">
        <w:r w:rsidR="00032FCE" w:rsidRPr="00D77DBD">
          <w:rPr>
            <w:rFonts w:ascii="Times New Roman" w:hAnsi="Times New Roman"/>
            <w:sz w:val="24"/>
            <w:szCs w:val="24"/>
          </w:rPr>
          <w:t>,</w:t>
        </w:r>
      </w:ins>
      <w:r w:rsidRPr="00D77DBD">
        <w:rPr>
          <w:rFonts w:ascii="Times New Roman" w:hAnsi="Times New Roman"/>
          <w:sz w:val="24"/>
          <w:szCs w:val="24"/>
        </w:rPr>
        <w:t xml:space="preserve"> any </w:t>
      </w:r>
      <w:del w:id="26" w:author="Buchholz, Tricia" w:date="2025-08-08T12:14:00Z" w16du:dateUtc="2025-08-08T16:14:00Z">
        <w:r w:rsidRPr="00D77DBD" w:rsidDel="00AD4F7B">
          <w:rPr>
            <w:rFonts w:ascii="Times New Roman" w:hAnsi="Times New Roman"/>
            <w:sz w:val="24"/>
            <w:szCs w:val="24"/>
          </w:rPr>
          <w:delText xml:space="preserve">other </w:delText>
        </w:r>
      </w:del>
      <w:r w:rsidRPr="00D77DBD">
        <w:rPr>
          <w:rFonts w:ascii="Times New Roman" w:hAnsi="Times New Roman"/>
          <w:sz w:val="24"/>
          <w:szCs w:val="24"/>
        </w:rPr>
        <w:t>person employed or contracted with the University</w:t>
      </w:r>
      <w:del w:id="27" w:author="Buchholz, Tricia" w:date="2025-08-08T12:15:00Z" w16du:dateUtc="2025-08-08T16:15:00Z">
        <w:r w:rsidRPr="00D77DBD" w:rsidDel="00AD4F7B">
          <w:rPr>
            <w:rFonts w:ascii="Times New Roman" w:hAnsi="Times New Roman"/>
            <w:sz w:val="24"/>
            <w:szCs w:val="24"/>
          </w:rPr>
          <w:delText>;</w:delText>
        </w:r>
      </w:del>
      <w:ins w:id="28" w:author="Buchholz, Tricia" w:date="2025-08-08T12:15:00Z" w16du:dateUtc="2025-08-08T16:15:00Z">
        <w:r w:rsidR="00AD4F7B" w:rsidRPr="00D77DBD">
          <w:rPr>
            <w:rFonts w:ascii="Times New Roman" w:hAnsi="Times New Roman"/>
            <w:sz w:val="24"/>
            <w:szCs w:val="24"/>
          </w:rPr>
          <w:t>,</w:t>
        </w:r>
      </w:ins>
      <w:r w:rsidRPr="00D77DBD">
        <w:rPr>
          <w:rFonts w:ascii="Times New Roman" w:hAnsi="Times New Roman"/>
          <w:sz w:val="24"/>
          <w:szCs w:val="24"/>
        </w:rPr>
        <w:t xml:space="preserve"> and any other individual interacting with the University.</w:t>
      </w:r>
    </w:p>
    <w:p w14:paraId="155CAA13" w14:textId="77777777" w:rsidR="00177ED8" w:rsidRPr="00D77DBD" w:rsidRDefault="00177ED8" w:rsidP="00C64711">
      <w:pPr>
        <w:ind w:firstLine="720"/>
        <w:rPr>
          <w:rFonts w:ascii="Times New Roman" w:hAnsi="Times New Roman"/>
          <w:sz w:val="24"/>
          <w:szCs w:val="24"/>
        </w:rPr>
      </w:pPr>
    </w:p>
    <w:p w14:paraId="21957DB7" w14:textId="6C57373E" w:rsidR="008D5AC8" w:rsidRPr="00D77DBD" w:rsidRDefault="005975C3" w:rsidP="00C64711">
      <w:pPr>
        <w:rPr>
          <w:rFonts w:ascii="Times New Roman" w:hAnsi="Times New Roman"/>
          <w:sz w:val="24"/>
          <w:szCs w:val="24"/>
        </w:rPr>
      </w:pPr>
      <w:r w:rsidRPr="00D77DBD">
        <w:rPr>
          <w:rFonts w:ascii="Times New Roman" w:hAnsi="Times New Roman"/>
          <w:sz w:val="24"/>
          <w:szCs w:val="24"/>
        </w:rPr>
        <w:t xml:space="preserve">Title IX requires that the University have a statement of policy and procedure for handling complaints of Sexual Misconduct. This Regulation constitutes that statement. </w:t>
      </w:r>
      <w:del w:id="29" w:author="Buchholz, Tricia" w:date="2025-08-08T12:15:00Z" w16du:dateUtc="2025-08-08T16:15:00Z">
        <w:r w:rsidRPr="00D77DBD" w:rsidDel="00065EF0">
          <w:rPr>
            <w:rFonts w:ascii="Times New Roman" w:hAnsi="Times New Roman"/>
            <w:sz w:val="24"/>
            <w:szCs w:val="24"/>
          </w:rPr>
          <w:delText>UNF has jurisdiction over complaints of Sexual Misconduct.</w:delText>
        </w:r>
      </w:del>
    </w:p>
    <w:p w14:paraId="2CA2D913" w14:textId="7E6E7202" w:rsidR="00F43420" w:rsidRPr="00D77DBD" w:rsidRDefault="00F43420" w:rsidP="00C64711">
      <w:pPr>
        <w:jc w:val="left"/>
        <w:rPr>
          <w:rFonts w:ascii="Times New Roman" w:hAnsi="Times New Roman"/>
          <w:sz w:val="24"/>
          <w:szCs w:val="24"/>
        </w:rPr>
      </w:pPr>
    </w:p>
    <w:p w14:paraId="45D272C3" w14:textId="6146EDD5" w:rsidR="00F43420" w:rsidRPr="00D77DBD" w:rsidRDefault="00F43420" w:rsidP="00C64711">
      <w:pPr>
        <w:rPr>
          <w:rFonts w:ascii="Times New Roman" w:hAnsi="Times New Roman"/>
          <w:sz w:val="24"/>
          <w:szCs w:val="24"/>
        </w:rPr>
      </w:pPr>
      <w:r w:rsidRPr="00D77DBD">
        <w:rPr>
          <w:rFonts w:ascii="Times New Roman" w:hAnsi="Times New Roman"/>
          <w:sz w:val="24"/>
          <w:szCs w:val="24"/>
        </w:rPr>
        <w:t>Title IX also prohibits other forms of sex-</w:t>
      </w:r>
      <w:r w:rsidR="00FE5222" w:rsidRPr="00D77DBD">
        <w:rPr>
          <w:rFonts w:ascii="Times New Roman" w:hAnsi="Times New Roman"/>
          <w:sz w:val="24"/>
          <w:szCs w:val="24"/>
        </w:rPr>
        <w:t xml:space="preserve"> and gender-</w:t>
      </w:r>
      <w:r w:rsidRPr="00D77DBD">
        <w:rPr>
          <w:rFonts w:ascii="Times New Roman" w:hAnsi="Times New Roman"/>
          <w:sz w:val="24"/>
          <w:szCs w:val="24"/>
        </w:rPr>
        <w:t>based discrimination.</w:t>
      </w:r>
      <w:r w:rsidR="00F249A6" w:rsidRPr="00D77DBD">
        <w:rPr>
          <w:rFonts w:ascii="Times New Roman" w:hAnsi="Times New Roman"/>
          <w:sz w:val="24"/>
          <w:szCs w:val="24"/>
        </w:rPr>
        <w:t xml:space="preserve"> </w:t>
      </w:r>
      <w:r w:rsidRPr="00D77DBD">
        <w:rPr>
          <w:rFonts w:ascii="Times New Roman" w:hAnsi="Times New Roman"/>
          <w:sz w:val="24"/>
          <w:szCs w:val="24"/>
        </w:rPr>
        <w:t>For example, Title IX prohibits, and the University will not tolerate, taking an adverse action against a member of the University community because of their sex</w:t>
      </w:r>
      <w:del w:id="30" w:author="Buchholz, Tricia" w:date="2025-08-08T12:15:00Z" w16du:dateUtc="2025-08-08T16:15:00Z">
        <w:r w:rsidRPr="00D77DBD" w:rsidDel="00065EF0">
          <w:rPr>
            <w:rFonts w:ascii="Times New Roman" w:hAnsi="Times New Roman"/>
            <w:sz w:val="24"/>
            <w:szCs w:val="24"/>
          </w:rPr>
          <w:delText xml:space="preserve"> or gender</w:delText>
        </w:r>
      </w:del>
      <w:r w:rsidRPr="00D77DBD">
        <w:rPr>
          <w:rFonts w:ascii="Times New Roman" w:hAnsi="Times New Roman"/>
          <w:sz w:val="24"/>
          <w:szCs w:val="24"/>
        </w:rPr>
        <w:t>.</w:t>
      </w:r>
      <w:r w:rsidR="00F249A6" w:rsidRPr="00D77DBD">
        <w:rPr>
          <w:rFonts w:ascii="Times New Roman" w:hAnsi="Times New Roman"/>
          <w:sz w:val="24"/>
          <w:szCs w:val="24"/>
        </w:rPr>
        <w:t xml:space="preserve"> </w:t>
      </w:r>
      <w:r w:rsidRPr="00D77DBD">
        <w:rPr>
          <w:rFonts w:ascii="Times New Roman" w:hAnsi="Times New Roman"/>
          <w:sz w:val="24"/>
          <w:szCs w:val="24"/>
        </w:rPr>
        <w:t>Such discrimination is addressed in a separate University regulation, the Non-Discrimination</w:t>
      </w:r>
      <w:del w:id="31" w:author="Buchholz, Tricia" w:date="2025-08-08T12:16:00Z" w16du:dateUtc="2025-08-08T16:16:00Z">
        <w:r w:rsidRPr="00D77DBD" w:rsidDel="000E338F">
          <w:rPr>
            <w:rFonts w:ascii="Times New Roman" w:hAnsi="Times New Roman"/>
            <w:sz w:val="24"/>
            <w:szCs w:val="24"/>
          </w:rPr>
          <w:delText>,</w:delText>
        </w:r>
      </w:del>
      <w:ins w:id="32" w:author="Buchholz, Tricia" w:date="2025-08-08T12:16:00Z" w16du:dateUtc="2025-08-08T16:16:00Z">
        <w:r w:rsidR="000E338F" w:rsidRPr="00D77DBD">
          <w:rPr>
            <w:rFonts w:ascii="Times New Roman" w:hAnsi="Times New Roman"/>
            <w:sz w:val="24"/>
            <w:szCs w:val="24"/>
          </w:rPr>
          <w:t xml:space="preserve"> and</w:t>
        </w:r>
      </w:ins>
      <w:r w:rsidRPr="00D77DBD">
        <w:rPr>
          <w:rFonts w:ascii="Times New Roman" w:hAnsi="Times New Roman"/>
          <w:sz w:val="24"/>
          <w:szCs w:val="24"/>
        </w:rPr>
        <w:t xml:space="preserve"> Equal Opportunity </w:t>
      </w:r>
      <w:del w:id="33" w:author="Buchholz, Tricia" w:date="2025-08-08T12:16:00Z" w16du:dateUtc="2025-08-08T16:16:00Z">
        <w:r w:rsidRPr="00D77DBD" w:rsidDel="000E338F">
          <w:rPr>
            <w:rFonts w:ascii="Times New Roman" w:hAnsi="Times New Roman"/>
            <w:sz w:val="24"/>
            <w:szCs w:val="24"/>
          </w:rPr>
          <w:delText xml:space="preserve">and Inclusion </w:delText>
        </w:r>
      </w:del>
      <w:r w:rsidRPr="00D77DBD">
        <w:rPr>
          <w:rFonts w:ascii="Times New Roman" w:hAnsi="Times New Roman"/>
          <w:sz w:val="24"/>
          <w:szCs w:val="24"/>
        </w:rPr>
        <w:t>Regulation, 1.0040R.</w:t>
      </w:r>
      <w:r w:rsidR="00223E68" w:rsidRPr="00D77DBD">
        <w:rPr>
          <w:rFonts w:ascii="Times New Roman" w:hAnsi="Times New Roman"/>
          <w:sz w:val="24"/>
          <w:szCs w:val="24"/>
        </w:rPr>
        <w:t xml:space="preserve"> The University’s process for prompt and equitable resolution of complaints alleging sex- </w:t>
      </w:r>
      <w:del w:id="34" w:author="Buchholz, Tricia" w:date="2025-08-08T12:16:00Z" w16du:dateUtc="2025-08-08T16:16:00Z">
        <w:r w:rsidR="00223E68" w:rsidRPr="00D77DBD" w:rsidDel="000E338F">
          <w:rPr>
            <w:rFonts w:ascii="Times New Roman" w:hAnsi="Times New Roman"/>
            <w:sz w:val="24"/>
            <w:szCs w:val="24"/>
          </w:rPr>
          <w:delText xml:space="preserve">and gender-based </w:delText>
        </w:r>
      </w:del>
      <w:r w:rsidR="00223E68" w:rsidRPr="00D77DBD">
        <w:rPr>
          <w:rFonts w:ascii="Times New Roman" w:hAnsi="Times New Roman"/>
          <w:sz w:val="24"/>
          <w:szCs w:val="24"/>
        </w:rPr>
        <w:t xml:space="preserve">discrimination may be found in that </w:t>
      </w:r>
      <w:r w:rsidR="000C542C" w:rsidRPr="00D77DBD">
        <w:rPr>
          <w:rFonts w:ascii="Times New Roman" w:hAnsi="Times New Roman"/>
          <w:sz w:val="24"/>
          <w:szCs w:val="24"/>
        </w:rPr>
        <w:t>Regulation</w:t>
      </w:r>
      <w:r w:rsidR="00223E68" w:rsidRPr="00D77DBD">
        <w:rPr>
          <w:rFonts w:ascii="Times New Roman" w:hAnsi="Times New Roman"/>
          <w:sz w:val="24"/>
          <w:szCs w:val="24"/>
        </w:rPr>
        <w:t>.</w:t>
      </w:r>
    </w:p>
    <w:p w14:paraId="7F04A2A7" w14:textId="45BB5634" w:rsidR="008D5AC8" w:rsidRPr="00D77DBD" w:rsidRDefault="005975C3" w:rsidP="00C64711">
      <w:pPr>
        <w:pStyle w:val="Heading1"/>
        <w:rPr>
          <w:rFonts w:ascii="Times New Roman" w:hAnsi="Times New Roman"/>
          <w:sz w:val="24"/>
          <w:szCs w:val="24"/>
        </w:rPr>
      </w:pPr>
      <w:r w:rsidRPr="00D77DBD">
        <w:rPr>
          <w:rFonts w:ascii="Times New Roman" w:hAnsi="Times New Roman"/>
          <w:sz w:val="24"/>
          <w:szCs w:val="24"/>
        </w:rPr>
        <w:t>STATEMENT OF REGULATION, AFFIRMATION</w:t>
      </w:r>
      <w:r w:rsidR="00EE30FB" w:rsidRPr="00D77DBD">
        <w:rPr>
          <w:rFonts w:ascii="Times New Roman" w:hAnsi="Times New Roman"/>
          <w:sz w:val="24"/>
          <w:szCs w:val="24"/>
        </w:rPr>
        <w:t>,</w:t>
      </w:r>
      <w:r w:rsidRPr="00D77DBD">
        <w:rPr>
          <w:rFonts w:ascii="Times New Roman" w:hAnsi="Times New Roman"/>
          <w:sz w:val="24"/>
          <w:szCs w:val="24"/>
        </w:rPr>
        <w:t xml:space="preserve"> AND DISSEMINATION</w:t>
      </w:r>
    </w:p>
    <w:p w14:paraId="6FE0E450" w14:textId="6A979BE6" w:rsidR="008D5AC8" w:rsidRPr="00D77DBD" w:rsidRDefault="005975C3" w:rsidP="00C64711">
      <w:pPr>
        <w:rPr>
          <w:rFonts w:ascii="Times New Roman" w:hAnsi="Times New Roman"/>
          <w:sz w:val="24"/>
          <w:szCs w:val="24"/>
        </w:rPr>
      </w:pPr>
      <w:r w:rsidRPr="00D77DBD">
        <w:rPr>
          <w:rFonts w:ascii="Times New Roman" w:hAnsi="Times New Roman"/>
          <w:sz w:val="24"/>
          <w:szCs w:val="24"/>
        </w:rPr>
        <w:t xml:space="preserve">Sexual Misconduct is contrary to </w:t>
      </w:r>
      <w:r w:rsidRPr="00D77DBD">
        <w:rPr>
          <w:rFonts w:ascii="Times New Roman" w:eastAsia="Times New Roman" w:hAnsi="Times New Roman"/>
          <w:sz w:val="24"/>
          <w:szCs w:val="24"/>
        </w:rPr>
        <w:t xml:space="preserve">UNF’s standards and may violate </w:t>
      </w:r>
      <w:r w:rsidRPr="00D77DBD">
        <w:rPr>
          <w:rFonts w:ascii="Times New Roman" w:hAnsi="Times New Roman"/>
          <w:sz w:val="24"/>
          <w:szCs w:val="24"/>
        </w:rPr>
        <w:t xml:space="preserve">the </w:t>
      </w:r>
      <w:r w:rsidRPr="00D77DBD">
        <w:rPr>
          <w:rFonts w:ascii="Times New Roman" w:eastAsia="Times New Roman" w:hAnsi="Times New Roman"/>
          <w:sz w:val="24"/>
          <w:szCs w:val="24"/>
        </w:rPr>
        <w:t>law</w:t>
      </w:r>
      <w:r w:rsidRPr="00D77DBD">
        <w:rPr>
          <w:rFonts w:ascii="Times New Roman" w:hAnsi="Times New Roman"/>
          <w:sz w:val="24"/>
          <w:szCs w:val="24"/>
        </w:rPr>
        <w:t>. This Regulation applies to all members of the University Community. It applies to actions regardless of where they occur, including those that take place in the University’s facilities, at a class, training program or event sponsored by the University at another location, any building owned or controlled by a student organization that is officially recognized by the University (such as a fraternity or sorority house), or elsewhere off campus. Any member of the University Community who violates this Regulation will be subject to disciplinary action and potentially criminal prosecution. To the extent a customer, vendor</w:t>
      </w:r>
      <w:r w:rsidR="00EE30FB" w:rsidRPr="00D77DBD">
        <w:rPr>
          <w:rFonts w:ascii="Times New Roman" w:hAnsi="Times New Roman"/>
          <w:sz w:val="24"/>
          <w:szCs w:val="24"/>
        </w:rPr>
        <w:t>,</w:t>
      </w:r>
      <w:r w:rsidRPr="00D77DBD">
        <w:rPr>
          <w:rFonts w:ascii="Times New Roman" w:hAnsi="Times New Roman"/>
          <w:sz w:val="24"/>
          <w:szCs w:val="24"/>
        </w:rPr>
        <w:t xml:space="preserve"> or other person with whom UNF is affiliated engages in Sexual Misconduct, UNF will take appropriate corrective action. </w:t>
      </w:r>
    </w:p>
    <w:p w14:paraId="67607276" w14:textId="78291589" w:rsidR="00096B2A" w:rsidRPr="00D77DBD" w:rsidRDefault="00096B2A" w:rsidP="00C64711">
      <w:pPr>
        <w:rPr>
          <w:rFonts w:ascii="Times New Roman" w:hAnsi="Times New Roman"/>
          <w:sz w:val="24"/>
          <w:szCs w:val="24"/>
        </w:rPr>
      </w:pPr>
    </w:p>
    <w:p w14:paraId="21A3D6D0" w14:textId="0657411D" w:rsidR="008D5AC8" w:rsidRPr="00D77DBD" w:rsidDel="000E338F" w:rsidRDefault="005975C3" w:rsidP="00C64711">
      <w:pPr>
        <w:rPr>
          <w:del w:id="35" w:author="Buchholz, Tricia" w:date="2025-08-08T12:16:00Z" w16du:dateUtc="2025-08-08T16:16:00Z"/>
          <w:rFonts w:ascii="Times New Roman" w:hAnsi="Times New Roman"/>
          <w:sz w:val="24"/>
          <w:szCs w:val="24"/>
        </w:rPr>
      </w:pPr>
      <w:del w:id="36" w:author="Buchholz, Tricia" w:date="2025-08-08T12:16:00Z" w16du:dateUtc="2025-08-08T16:16:00Z">
        <w:r w:rsidRPr="00D77DBD" w:rsidDel="000E338F">
          <w:rPr>
            <w:rFonts w:ascii="Times New Roman" w:hAnsi="Times New Roman"/>
            <w:sz w:val="24"/>
            <w:szCs w:val="24"/>
          </w:rPr>
          <w:delText>The University strives to provide programs, activities, services</w:delText>
        </w:r>
        <w:r w:rsidR="00EE30FB" w:rsidRPr="00D77DBD" w:rsidDel="000E338F">
          <w:rPr>
            <w:rFonts w:ascii="Times New Roman" w:hAnsi="Times New Roman"/>
            <w:sz w:val="24"/>
            <w:szCs w:val="24"/>
          </w:rPr>
          <w:delText>,</w:delText>
        </w:r>
        <w:r w:rsidRPr="00D77DBD" w:rsidDel="000E338F">
          <w:rPr>
            <w:rFonts w:ascii="Times New Roman" w:hAnsi="Times New Roman"/>
            <w:sz w:val="24"/>
            <w:szCs w:val="24"/>
          </w:rPr>
          <w:delText xml:space="preserve"> and educational opportunities to all who interact with the University Community regarding Sexual Misconduct. Specific Sexual Misconduct and Title IX training, education, and awareness programming is provided to new faculty member</w:delText>
        </w:r>
        <w:r w:rsidR="00FE5609" w:rsidRPr="00D77DBD" w:rsidDel="000E338F">
          <w:rPr>
            <w:rFonts w:ascii="Times New Roman" w:hAnsi="Times New Roman"/>
            <w:sz w:val="24"/>
            <w:szCs w:val="24"/>
          </w:rPr>
          <w:delText>s</w:delText>
        </w:r>
        <w:r w:rsidRPr="00D77DBD" w:rsidDel="000E338F">
          <w:rPr>
            <w:rFonts w:ascii="Times New Roman" w:hAnsi="Times New Roman"/>
            <w:sz w:val="24"/>
            <w:szCs w:val="24"/>
          </w:rPr>
          <w:delText xml:space="preserve"> </w:delText>
        </w:r>
        <w:r w:rsidR="00FE5609" w:rsidRPr="00D77DBD" w:rsidDel="000E338F">
          <w:rPr>
            <w:rFonts w:ascii="Times New Roman" w:hAnsi="Times New Roman"/>
            <w:sz w:val="24"/>
            <w:szCs w:val="24"/>
          </w:rPr>
          <w:delText xml:space="preserve">and </w:delText>
        </w:r>
        <w:r w:rsidRPr="00D77DBD" w:rsidDel="000E338F">
          <w:rPr>
            <w:rFonts w:ascii="Times New Roman" w:hAnsi="Times New Roman"/>
            <w:sz w:val="24"/>
            <w:szCs w:val="24"/>
          </w:rPr>
          <w:delText>employee</w:delText>
        </w:r>
        <w:r w:rsidR="00FE5609" w:rsidRPr="00D77DBD" w:rsidDel="000E338F">
          <w:rPr>
            <w:rFonts w:ascii="Times New Roman" w:hAnsi="Times New Roman"/>
            <w:sz w:val="24"/>
            <w:szCs w:val="24"/>
          </w:rPr>
          <w:delText>s</w:delText>
        </w:r>
        <w:r w:rsidRPr="00D77DBD" w:rsidDel="000E338F">
          <w:rPr>
            <w:rFonts w:ascii="Times New Roman" w:hAnsi="Times New Roman"/>
            <w:sz w:val="24"/>
            <w:szCs w:val="24"/>
          </w:rPr>
          <w:delText xml:space="preserve"> during orientation, during admissions for students, and annually thereafter for all.</w:delText>
        </w:r>
        <w:r w:rsidR="00F249A6" w:rsidRPr="00D77DBD" w:rsidDel="000E338F">
          <w:rPr>
            <w:rFonts w:ascii="Times New Roman" w:hAnsi="Times New Roman"/>
            <w:sz w:val="24"/>
            <w:szCs w:val="24"/>
          </w:rPr>
          <w:delText xml:space="preserve"> </w:delText>
        </w:r>
        <w:r w:rsidRPr="00D77DBD" w:rsidDel="000E338F">
          <w:rPr>
            <w:rFonts w:ascii="Times New Roman" w:hAnsi="Times New Roman"/>
            <w:sz w:val="24"/>
            <w:szCs w:val="24"/>
          </w:rPr>
          <w:delText>This training includes information regarding conduct and behaviors that constitute Sexual Misconduct, how to report allegations of Sexual Misconduct</w:delText>
        </w:r>
        <w:r w:rsidR="00DF62E7" w:rsidRPr="00D77DBD" w:rsidDel="000E338F">
          <w:rPr>
            <w:rFonts w:ascii="Times New Roman" w:hAnsi="Times New Roman"/>
            <w:sz w:val="24"/>
            <w:szCs w:val="24"/>
          </w:rPr>
          <w:delText>,</w:delText>
        </w:r>
        <w:r w:rsidRPr="00D77DBD" w:rsidDel="000E338F">
          <w:rPr>
            <w:rFonts w:ascii="Times New Roman" w:hAnsi="Times New Roman"/>
            <w:sz w:val="24"/>
            <w:szCs w:val="24"/>
          </w:rPr>
          <w:delText xml:space="preserve"> and what services are </w:delText>
        </w:r>
        <w:r w:rsidRPr="00D77DBD" w:rsidDel="000E338F">
          <w:rPr>
            <w:rFonts w:ascii="Times New Roman" w:hAnsi="Times New Roman"/>
            <w:sz w:val="24"/>
            <w:szCs w:val="24"/>
          </w:rPr>
          <w:lastRenderedPageBreak/>
          <w:delText xml:space="preserve">available at the University and in the community to assist individuals who believe they have been subjected to Sexual Misconduct. </w:delText>
        </w:r>
      </w:del>
    </w:p>
    <w:p w14:paraId="2574A5E2" w14:textId="5C699D9F" w:rsidR="008D5AC8" w:rsidRPr="00D77DBD" w:rsidDel="000E338F" w:rsidRDefault="008D5AC8" w:rsidP="00C64711">
      <w:pPr>
        <w:rPr>
          <w:del w:id="37" w:author="Buchholz, Tricia" w:date="2025-08-08T12:16:00Z" w16du:dateUtc="2025-08-08T16:16:00Z"/>
          <w:rFonts w:ascii="Times New Roman" w:hAnsi="Times New Roman"/>
          <w:sz w:val="24"/>
          <w:szCs w:val="24"/>
        </w:rPr>
      </w:pPr>
    </w:p>
    <w:p w14:paraId="475D0CD3" w14:textId="5751B896" w:rsidR="000E17FE" w:rsidRPr="00D77DBD" w:rsidRDefault="000E17FE" w:rsidP="00C64711">
      <w:pPr>
        <w:rPr>
          <w:rFonts w:ascii="Times New Roman" w:hAnsi="Times New Roman"/>
          <w:sz w:val="24"/>
          <w:szCs w:val="24"/>
        </w:rPr>
      </w:pPr>
      <w:del w:id="38" w:author="Buchholz, Tricia" w:date="2025-08-08T12:16:00Z" w16du:dateUtc="2025-08-08T16:16:00Z">
        <w:r w:rsidRPr="00D77DBD" w:rsidDel="000E338F">
          <w:rPr>
            <w:rFonts w:ascii="Times New Roman" w:hAnsi="Times New Roman"/>
            <w:sz w:val="24"/>
            <w:szCs w:val="24"/>
          </w:rPr>
          <w:delText xml:space="preserve">In addition, the University ensures that its Title IX Coordinator, Deputy Title IX Coordinators, investigators, Decision-Makers, and those facilitating informal resolution are </w:delText>
        </w:r>
        <w:r w:rsidR="00636CE2" w:rsidRPr="00D77DBD" w:rsidDel="000E338F">
          <w:rPr>
            <w:rFonts w:ascii="Times New Roman" w:hAnsi="Times New Roman"/>
            <w:sz w:val="24"/>
            <w:szCs w:val="24"/>
          </w:rPr>
          <w:delText xml:space="preserve">properly </w:delText>
        </w:r>
        <w:r w:rsidRPr="00D77DBD" w:rsidDel="000E338F">
          <w:rPr>
            <w:rFonts w:ascii="Times New Roman" w:hAnsi="Times New Roman"/>
            <w:sz w:val="24"/>
            <w:szCs w:val="24"/>
          </w:rPr>
          <w:delText xml:space="preserve">trained. This includes training on what constitutes Sexual Misconduct (including the definition of Title IX Sexual Harassment as defined by the U.S. Department of Education), the scope of the University’s education programs and activities, how this Regulation operates, how to conduct an investigation and grievance process, including hearings, appeals, and informal resolution processes, as applicable, and how to serve impartially including by </w:delText>
        </w:r>
      </w:del>
      <w:del w:id="39" w:author="Buchholz, Tricia" w:date="2025-08-08T12:17:00Z" w16du:dateUtc="2025-08-08T16:17:00Z">
        <w:r w:rsidRPr="00D77DBD" w:rsidDel="000E338F">
          <w:rPr>
            <w:rFonts w:ascii="Times New Roman" w:hAnsi="Times New Roman"/>
            <w:sz w:val="24"/>
            <w:szCs w:val="24"/>
          </w:rPr>
          <w:delText>avoiding pre-judgment of the facts at issue, conflicts of interest</w:delText>
        </w:r>
        <w:r w:rsidR="00DF62E7" w:rsidRPr="00D77DBD" w:rsidDel="000E338F">
          <w:rPr>
            <w:rFonts w:ascii="Times New Roman" w:hAnsi="Times New Roman"/>
            <w:sz w:val="24"/>
            <w:szCs w:val="24"/>
          </w:rPr>
          <w:delText>,</w:delText>
        </w:r>
        <w:r w:rsidRPr="00D77DBD" w:rsidDel="000E338F">
          <w:rPr>
            <w:rFonts w:ascii="Times New Roman" w:hAnsi="Times New Roman"/>
            <w:sz w:val="24"/>
            <w:szCs w:val="24"/>
          </w:rPr>
          <w:delText xml:space="preserve"> and bias. </w:delText>
        </w:r>
        <w:r w:rsidR="00900899" w:rsidRPr="00D77DBD" w:rsidDel="000E338F">
          <w:rPr>
            <w:rFonts w:ascii="Times New Roman" w:hAnsi="Times New Roman"/>
            <w:sz w:val="24"/>
            <w:szCs w:val="24"/>
          </w:rPr>
          <w:delText xml:space="preserve">Decision-Makers receive training on any technology to be used at a live hearing and on issues of relevance of questions and evidence, including when questions and evidence about the </w:delText>
        </w:r>
        <w:r w:rsidR="005975C3" w:rsidRPr="00D77DBD" w:rsidDel="000E338F">
          <w:rPr>
            <w:rFonts w:ascii="Times New Roman" w:hAnsi="Times New Roman"/>
            <w:sz w:val="24"/>
            <w:szCs w:val="24"/>
          </w:rPr>
          <w:delText>Complainant</w:delText>
        </w:r>
        <w:r w:rsidR="00900899" w:rsidRPr="00D77DBD" w:rsidDel="000E338F">
          <w:rPr>
            <w:rFonts w:ascii="Times New Roman" w:hAnsi="Times New Roman"/>
            <w:sz w:val="24"/>
            <w:szCs w:val="24"/>
          </w:rPr>
          <w:delText xml:space="preserve">'s sexual predisposition or prior sexual behavior are not relevant. Investigators also receive training on issues of relevance </w:delText>
        </w:r>
        <w:r w:rsidR="00DF62E7" w:rsidRPr="00D77DBD" w:rsidDel="000E338F">
          <w:rPr>
            <w:rFonts w:ascii="Times New Roman" w:hAnsi="Times New Roman"/>
            <w:sz w:val="24"/>
            <w:szCs w:val="24"/>
          </w:rPr>
          <w:delText>so that they may</w:delText>
        </w:r>
        <w:r w:rsidR="00900899" w:rsidRPr="00D77DBD" w:rsidDel="000E338F">
          <w:rPr>
            <w:rFonts w:ascii="Times New Roman" w:hAnsi="Times New Roman"/>
            <w:sz w:val="24"/>
            <w:szCs w:val="24"/>
          </w:rPr>
          <w:delText xml:space="preserve"> create an investigative report that fairly summarizes relevant evidence.</w:delText>
        </w:r>
      </w:del>
    </w:p>
    <w:p w14:paraId="79FB5FD1" w14:textId="33AB36C9" w:rsidR="000E17FE" w:rsidRPr="00D77DBD" w:rsidRDefault="000E17FE" w:rsidP="00C64711">
      <w:pPr>
        <w:ind w:left="0"/>
        <w:rPr>
          <w:rFonts w:ascii="Times New Roman" w:hAnsi="Times New Roman"/>
          <w:sz w:val="24"/>
          <w:szCs w:val="24"/>
        </w:rPr>
      </w:pPr>
    </w:p>
    <w:p w14:paraId="070C8B0C" w14:textId="6306B491" w:rsidR="008D5AC8" w:rsidRPr="00D77DBD" w:rsidDel="002026B6" w:rsidRDefault="005975C3" w:rsidP="002026B6">
      <w:pPr>
        <w:rPr>
          <w:del w:id="40" w:author="Buchholz, Tricia" w:date="2025-08-08T12:17:00Z" w16du:dateUtc="2025-08-08T16:17:00Z"/>
          <w:rStyle w:val="Hyperlink"/>
          <w:rFonts w:ascii="Times New Roman" w:hAnsi="Times New Roman"/>
          <w:sz w:val="24"/>
          <w:szCs w:val="24"/>
        </w:rPr>
      </w:pPr>
      <w:r w:rsidRPr="00D77DBD">
        <w:rPr>
          <w:rFonts w:ascii="Times New Roman" w:hAnsi="Times New Roman"/>
          <w:sz w:val="24"/>
          <w:szCs w:val="24"/>
        </w:rPr>
        <w:t xml:space="preserve">The University has designated the Director of the Office of </w:t>
      </w:r>
      <w:del w:id="41" w:author="Buchholz, Tricia" w:date="2025-08-08T12:17:00Z" w16du:dateUtc="2025-08-08T16:17:00Z">
        <w:r w:rsidRPr="00D77DBD" w:rsidDel="000E338F">
          <w:rPr>
            <w:rFonts w:ascii="Times New Roman" w:hAnsi="Times New Roman"/>
            <w:sz w:val="24"/>
            <w:szCs w:val="24"/>
          </w:rPr>
          <w:delText xml:space="preserve">the Equal Opportunity and Inclusion (“EOI”) </w:delText>
        </w:r>
      </w:del>
      <w:ins w:id="42" w:author="Buchholz, Tricia" w:date="2025-08-08T12:17:00Z" w16du:dateUtc="2025-08-08T16:17:00Z">
        <w:r w:rsidR="000E338F" w:rsidRPr="00D77DBD">
          <w:rPr>
            <w:rFonts w:ascii="Times New Roman" w:hAnsi="Times New Roman"/>
            <w:sz w:val="24"/>
            <w:szCs w:val="24"/>
          </w:rPr>
          <w:t xml:space="preserve">Title IX and Civil Rights (“OTCR”) </w:t>
        </w:r>
      </w:ins>
      <w:r w:rsidRPr="00D77DBD">
        <w:rPr>
          <w:rFonts w:ascii="Times New Roman" w:hAnsi="Times New Roman"/>
          <w:sz w:val="24"/>
          <w:szCs w:val="24"/>
        </w:rPr>
        <w:t xml:space="preserve">as its Title IX Coordinator. The Title IX Coordinator is </w:t>
      </w:r>
      <w:r w:rsidR="00FE5609" w:rsidRPr="00D77DBD">
        <w:rPr>
          <w:rFonts w:ascii="Times New Roman" w:hAnsi="Times New Roman"/>
          <w:sz w:val="24"/>
          <w:szCs w:val="24"/>
        </w:rPr>
        <w:t xml:space="preserve">authorized </w:t>
      </w:r>
      <w:r w:rsidR="00EE765B" w:rsidRPr="00D77DBD">
        <w:rPr>
          <w:rFonts w:ascii="Times New Roman" w:hAnsi="Times New Roman"/>
          <w:sz w:val="24"/>
          <w:szCs w:val="24"/>
        </w:rPr>
        <w:t xml:space="preserve">to coordinate the University’s efforts to comply </w:t>
      </w:r>
      <w:r w:rsidRPr="00D77DBD">
        <w:rPr>
          <w:rFonts w:ascii="Times New Roman" w:hAnsi="Times New Roman"/>
          <w:sz w:val="24"/>
          <w:szCs w:val="24"/>
        </w:rPr>
        <w:t>with Title IX and this Regulation.</w:t>
      </w:r>
      <w:r w:rsidR="00F249A6" w:rsidRPr="00D77DBD">
        <w:rPr>
          <w:rFonts w:ascii="Times New Roman" w:hAnsi="Times New Roman"/>
          <w:sz w:val="24"/>
          <w:szCs w:val="24"/>
        </w:rPr>
        <w:t xml:space="preserve"> </w:t>
      </w:r>
      <w:del w:id="43" w:author="Buchholz, Tricia" w:date="2025-08-08T12:17:00Z" w16du:dateUtc="2025-08-08T16:17:00Z">
        <w:r w:rsidRPr="00D77DBD" w:rsidDel="002026B6">
          <w:rPr>
            <w:rFonts w:ascii="Times New Roman" w:hAnsi="Times New Roman"/>
            <w:sz w:val="24"/>
            <w:szCs w:val="24"/>
          </w:rPr>
          <w:delText xml:space="preserve">Additionally, </w:delText>
        </w:r>
        <w:r w:rsidR="00EE765B" w:rsidRPr="00D77DBD" w:rsidDel="002026B6">
          <w:rPr>
            <w:rFonts w:ascii="Times New Roman" w:hAnsi="Times New Roman"/>
            <w:sz w:val="24"/>
            <w:szCs w:val="24"/>
          </w:rPr>
          <w:delText xml:space="preserve">the Title IX Coordinator has delegated certain duties to </w:delText>
        </w:r>
        <w:r w:rsidRPr="00D77DBD" w:rsidDel="002026B6">
          <w:rPr>
            <w:rFonts w:ascii="Times New Roman" w:hAnsi="Times New Roman"/>
            <w:sz w:val="24"/>
            <w:szCs w:val="24"/>
          </w:rPr>
          <w:delText>Deputy Title IX Coordinators</w:delText>
        </w:r>
        <w:r w:rsidR="00893229" w:rsidRPr="00D77DBD" w:rsidDel="002026B6">
          <w:rPr>
            <w:rFonts w:ascii="Times New Roman" w:hAnsi="Times New Roman"/>
            <w:sz w:val="24"/>
            <w:szCs w:val="24"/>
          </w:rPr>
          <w:delText>,</w:delText>
        </w:r>
        <w:r w:rsidR="00EE765B" w:rsidRPr="00D77DBD" w:rsidDel="002026B6">
          <w:rPr>
            <w:rFonts w:ascii="Times New Roman" w:hAnsi="Times New Roman"/>
            <w:sz w:val="24"/>
            <w:szCs w:val="24"/>
          </w:rPr>
          <w:delText xml:space="preserve"> which</w:delText>
        </w:r>
        <w:r w:rsidRPr="00D77DBD" w:rsidDel="002026B6">
          <w:rPr>
            <w:rFonts w:ascii="Times New Roman" w:hAnsi="Times New Roman"/>
            <w:sz w:val="24"/>
            <w:szCs w:val="24"/>
          </w:rPr>
          <w:delText xml:space="preserve"> have been designated for each division within the University. A listing of </w:delText>
        </w:r>
        <w:r w:rsidR="00EE765B" w:rsidRPr="00D77DBD" w:rsidDel="002026B6">
          <w:rPr>
            <w:rFonts w:ascii="Times New Roman" w:hAnsi="Times New Roman"/>
            <w:sz w:val="24"/>
            <w:szCs w:val="24"/>
          </w:rPr>
          <w:delText xml:space="preserve">these Deputy </w:delText>
        </w:r>
        <w:r w:rsidRPr="00D77DBD" w:rsidDel="002026B6">
          <w:rPr>
            <w:rFonts w:ascii="Times New Roman" w:hAnsi="Times New Roman"/>
            <w:sz w:val="24"/>
            <w:szCs w:val="24"/>
          </w:rPr>
          <w:delText xml:space="preserve">Title IX Coordinators can be accessed on UNF’s website at: </w:delText>
        </w:r>
      </w:del>
    </w:p>
    <w:p w14:paraId="441ACF67" w14:textId="1A311636" w:rsidR="008D5AC8" w:rsidRPr="00D77DBD" w:rsidDel="002026B6" w:rsidRDefault="005975C3" w:rsidP="002026B6">
      <w:pPr>
        <w:rPr>
          <w:del w:id="44" w:author="Buchholz, Tricia" w:date="2025-08-08T12:17:00Z" w16du:dateUtc="2025-08-08T16:17:00Z"/>
          <w:rStyle w:val="Hyperlink"/>
          <w:rFonts w:ascii="Times New Roman" w:hAnsi="Times New Roman"/>
          <w:sz w:val="24"/>
          <w:szCs w:val="24"/>
        </w:rPr>
      </w:pPr>
      <w:del w:id="45" w:author="Buchholz, Tricia" w:date="2025-08-08T12:17:00Z" w16du:dateUtc="2025-08-08T16:17:00Z">
        <w:r w:rsidRPr="00D77DBD" w:rsidDel="002026B6">
          <w:rPr>
            <w:rStyle w:val="Hyperlink"/>
            <w:rFonts w:ascii="Times New Roman" w:hAnsi="Times New Roman"/>
            <w:sz w:val="24"/>
            <w:szCs w:val="24"/>
          </w:rPr>
          <w:delText>https://www.unf.edu/Title_IX/Title_IX_Committee.aspx.</w:delText>
        </w:r>
      </w:del>
    </w:p>
    <w:p w14:paraId="53938639" w14:textId="77777777" w:rsidR="008D5AC8" w:rsidRPr="00D77DBD" w:rsidRDefault="008D5AC8" w:rsidP="00C64711">
      <w:pPr>
        <w:rPr>
          <w:rFonts w:ascii="Times New Roman" w:hAnsi="Times New Roman"/>
          <w:sz w:val="24"/>
          <w:szCs w:val="24"/>
        </w:rPr>
      </w:pPr>
    </w:p>
    <w:p w14:paraId="5D911072" w14:textId="2D9791D7" w:rsidR="008D5AC8" w:rsidRPr="00D77DBD" w:rsidRDefault="005975C3" w:rsidP="00C64711">
      <w:pPr>
        <w:rPr>
          <w:rFonts w:ascii="Times New Roman" w:hAnsi="Times New Roman"/>
          <w:sz w:val="24"/>
          <w:szCs w:val="24"/>
        </w:rPr>
      </w:pPr>
      <w:r w:rsidRPr="00D77DBD">
        <w:rPr>
          <w:rFonts w:ascii="Times New Roman" w:hAnsi="Times New Roman"/>
          <w:sz w:val="24"/>
          <w:szCs w:val="24"/>
        </w:rPr>
        <w:t>This Regulation shall be disseminated to the University Community through the UNF website, new employee orientations, new student orientations, and other appropriate channels of communication. UNF will respond promptly to reported violations and will take prompt, effective action to prevent, to correct</w:t>
      </w:r>
      <w:r w:rsidR="00EE765B" w:rsidRPr="00D77DBD">
        <w:rPr>
          <w:rFonts w:ascii="Times New Roman" w:hAnsi="Times New Roman"/>
          <w:sz w:val="24"/>
          <w:szCs w:val="24"/>
        </w:rPr>
        <w:t>,</w:t>
      </w:r>
      <w:r w:rsidRPr="00D77DBD">
        <w:rPr>
          <w:rFonts w:ascii="Times New Roman" w:hAnsi="Times New Roman"/>
          <w:sz w:val="24"/>
          <w:szCs w:val="24"/>
        </w:rPr>
        <w:t xml:space="preserve"> and, if necessary, to discipline individuals and organizations who violate this Regulation.</w:t>
      </w:r>
    </w:p>
    <w:p w14:paraId="2130DA28" w14:textId="77777777" w:rsidR="008D5AC8" w:rsidRPr="00D77DBD" w:rsidRDefault="008D5AC8" w:rsidP="00C64711">
      <w:pPr>
        <w:rPr>
          <w:rFonts w:ascii="Times New Roman" w:hAnsi="Times New Roman"/>
          <w:sz w:val="24"/>
          <w:szCs w:val="24"/>
        </w:rPr>
      </w:pPr>
    </w:p>
    <w:p w14:paraId="7D28759E" w14:textId="3FFFEA45" w:rsidR="00446381" w:rsidRPr="00D77DBD" w:rsidDel="002026B6" w:rsidRDefault="005975C3" w:rsidP="00C64711">
      <w:pPr>
        <w:rPr>
          <w:del w:id="46" w:author="Buchholz, Tricia" w:date="2025-08-08T12:18:00Z" w16du:dateUtc="2025-08-08T16:18:00Z"/>
          <w:rFonts w:ascii="Times New Roman" w:hAnsi="Times New Roman"/>
          <w:sz w:val="24"/>
          <w:szCs w:val="24"/>
        </w:rPr>
      </w:pPr>
      <w:del w:id="47" w:author="Buchholz, Tricia" w:date="2025-08-08T12:18:00Z" w16du:dateUtc="2025-08-08T16:18:00Z">
        <w:r w:rsidRPr="00D77DBD" w:rsidDel="002026B6">
          <w:rPr>
            <w:rFonts w:ascii="Times New Roman" w:hAnsi="Times New Roman"/>
            <w:sz w:val="24"/>
            <w:szCs w:val="24"/>
          </w:rPr>
          <w:delText>In addition, the University encourages safety among all the members of the University Community. For suggestions on how to reduce risk of sexual violence, please visit the University’s website at</w:delText>
        </w:r>
        <w:r w:rsidR="00446381" w:rsidRPr="00D77DBD" w:rsidDel="002026B6">
          <w:rPr>
            <w:rFonts w:ascii="Times New Roman" w:hAnsi="Times New Roman"/>
            <w:sz w:val="24"/>
            <w:szCs w:val="24"/>
          </w:rPr>
          <w:delText>:</w:delText>
        </w:r>
      </w:del>
    </w:p>
    <w:p w14:paraId="6A2DE3DB" w14:textId="4FDADC52" w:rsidR="008D5AC8" w:rsidRPr="00D77DBD" w:rsidDel="002026B6" w:rsidRDefault="00446381" w:rsidP="00C64711">
      <w:pPr>
        <w:rPr>
          <w:del w:id="48" w:author="Buchholz, Tricia" w:date="2025-08-08T12:18:00Z" w16du:dateUtc="2025-08-08T16:18:00Z"/>
          <w:rFonts w:ascii="Times New Roman" w:hAnsi="Times New Roman"/>
          <w:sz w:val="24"/>
          <w:szCs w:val="24"/>
        </w:rPr>
      </w:pPr>
      <w:del w:id="49" w:author="Buchholz, Tricia" w:date="2025-08-08T12:18:00Z" w16du:dateUtc="2025-08-08T16:18:00Z">
        <w:r w:rsidRPr="00212EEF" w:rsidDel="002026B6">
          <w:rPr>
            <w:rFonts w:ascii="Times New Roman" w:hAnsi="Times New Roman"/>
            <w:sz w:val="24"/>
            <w:szCs w:val="24"/>
          </w:rPr>
          <w:fldChar w:fldCharType="begin"/>
        </w:r>
        <w:r w:rsidRPr="00D77DBD" w:rsidDel="002026B6">
          <w:rPr>
            <w:rFonts w:ascii="Times New Roman" w:hAnsi="Times New Roman"/>
            <w:sz w:val="24"/>
            <w:szCs w:val="24"/>
          </w:rPr>
          <w:delInstrText>HYPERLINK "https://www.unf.edu/Title_IX/Resources.aspx"</w:delInstrText>
        </w:r>
        <w:r w:rsidRPr="00212EEF" w:rsidDel="002026B6">
          <w:rPr>
            <w:rFonts w:ascii="Times New Roman" w:hAnsi="Times New Roman"/>
            <w:sz w:val="24"/>
            <w:szCs w:val="24"/>
          </w:rPr>
        </w:r>
        <w:r w:rsidRPr="00212EEF" w:rsidDel="002026B6">
          <w:rPr>
            <w:rFonts w:ascii="Times New Roman" w:hAnsi="Times New Roman"/>
            <w:sz w:val="24"/>
            <w:szCs w:val="24"/>
          </w:rPr>
          <w:fldChar w:fldCharType="separate"/>
        </w:r>
        <w:r w:rsidRPr="00D77DBD" w:rsidDel="002026B6">
          <w:rPr>
            <w:rStyle w:val="Hyperlink"/>
            <w:rFonts w:ascii="Times New Roman" w:hAnsi="Times New Roman"/>
            <w:sz w:val="24"/>
            <w:szCs w:val="24"/>
          </w:rPr>
          <w:delText>https://www.unf.edu/Title_IX/Resources.aspx</w:delText>
        </w:r>
        <w:r w:rsidRPr="00212EEF" w:rsidDel="002026B6">
          <w:rPr>
            <w:rFonts w:ascii="Times New Roman" w:hAnsi="Times New Roman"/>
            <w:sz w:val="24"/>
            <w:szCs w:val="24"/>
          </w:rPr>
          <w:fldChar w:fldCharType="end"/>
        </w:r>
        <w:r w:rsidR="005975C3" w:rsidRPr="00D77DBD" w:rsidDel="002026B6">
          <w:rPr>
            <w:rFonts w:ascii="Times New Roman" w:hAnsi="Times New Roman"/>
            <w:sz w:val="24"/>
            <w:szCs w:val="24"/>
          </w:rPr>
          <w:delText>.</w:delText>
        </w:r>
      </w:del>
    </w:p>
    <w:p w14:paraId="27C66C02" w14:textId="26F85066" w:rsidR="00B73593" w:rsidRPr="00D77DBD" w:rsidRDefault="00673B3B" w:rsidP="00C64711">
      <w:pPr>
        <w:pStyle w:val="Heading1"/>
        <w:rPr>
          <w:rFonts w:ascii="Times New Roman" w:hAnsi="Times New Roman"/>
          <w:sz w:val="24"/>
          <w:szCs w:val="24"/>
        </w:rPr>
      </w:pPr>
      <w:r w:rsidRPr="00D77DBD">
        <w:rPr>
          <w:rFonts w:ascii="Times New Roman" w:hAnsi="Times New Roman"/>
          <w:sz w:val="24"/>
          <w:szCs w:val="24"/>
        </w:rPr>
        <w:t>DEFINITIONS</w:t>
      </w:r>
    </w:p>
    <w:p w14:paraId="022A5D2D" w14:textId="5C965186" w:rsidR="00B73593" w:rsidRPr="00D77DBD" w:rsidRDefault="00D32359" w:rsidP="00C64711">
      <w:pPr>
        <w:pStyle w:val="Heading2"/>
        <w:rPr>
          <w:rFonts w:ascii="Times New Roman" w:hAnsi="Times New Roman"/>
          <w:sz w:val="24"/>
          <w:szCs w:val="24"/>
        </w:rPr>
      </w:pPr>
      <w:r w:rsidRPr="00D77DBD">
        <w:rPr>
          <w:rFonts w:ascii="Times New Roman" w:hAnsi="Times New Roman"/>
          <w:sz w:val="24"/>
          <w:szCs w:val="24"/>
        </w:rPr>
        <w:t>Definitions of Sexual Harassment</w:t>
      </w:r>
    </w:p>
    <w:p w14:paraId="2E452FA9" w14:textId="5CBBD508" w:rsidR="00B73593" w:rsidRPr="00D77DBD" w:rsidRDefault="00B73593" w:rsidP="00446381">
      <w:pPr>
        <w:rPr>
          <w:rFonts w:ascii="Times New Roman" w:hAnsi="Times New Roman"/>
          <w:sz w:val="24"/>
          <w:szCs w:val="24"/>
        </w:rPr>
      </w:pPr>
      <w:r w:rsidRPr="00D77DBD">
        <w:rPr>
          <w:rFonts w:ascii="Times New Roman" w:hAnsi="Times New Roman"/>
          <w:sz w:val="24"/>
          <w:szCs w:val="24"/>
        </w:rPr>
        <w:t>The federal Title IX regulations define sexual harassment in a limited way that does not cover all forms of sexual harassment that the University seeks to prohibit.</w:t>
      </w:r>
      <w:r w:rsidR="00F249A6" w:rsidRPr="00D77DBD">
        <w:rPr>
          <w:rFonts w:ascii="Times New Roman" w:hAnsi="Times New Roman"/>
          <w:sz w:val="24"/>
          <w:szCs w:val="24"/>
        </w:rPr>
        <w:t xml:space="preserve"> </w:t>
      </w:r>
      <w:r w:rsidRPr="00D77DBD">
        <w:rPr>
          <w:rFonts w:ascii="Times New Roman" w:hAnsi="Times New Roman"/>
          <w:sz w:val="24"/>
          <w:szCs w:val="24"/>
        </w:rPr>
        <w:t xml:space="preserve">This requires the University to maintain two separate definitions of sexual harassment: the broader definition of “Sexual Harassment” and more narrow definition of “Title IX Sexual Harassment.” </w:t>
      </w:r>
    </w:p>
    <w:p w14:paraId="2F423599" w14:textId="77777777" w:rsidR="00B73593" w:rsidRPr="00D77DBD" w:rsidRDefault="00B73593" w:rsidP="00446381">
      <w:pPr>
        <w:rPr>
          <w:rFonts w:ascii="Times New Roman" w:hAnsi="Times New Roman"/>
          <w:sz w:val="24"/>
          <w:szCs w:val="24"/>
        </w:rPr>
      </w:pPr>
    </w:p>
    <w:p w14:paraId="314C8235" w14:textId="655513CD" w:rsidR="00446381" w:rsidRPr="00D77DBD" w:rsidRDefault="00B73593" w:rsidP="00446381">
      <w:pPr>
        <w:rPr>
          <w:rFonts w:ascii="Times New Roman" w:hAnsi="Times New Roman"/>
          <w:sz w:val="24"/>
          <w:szCs w:val="24"/>
        </w:rPr>
      </w:pPr>
      <w:r w:rsidRPr="00D77DBD">
        <w:rPr>
          <w:rFonts w:ascii="Times New Roman" w:hAnsi="Times New Roman"/>
          <w:sz w:val="24"/>
          <w:szCs w:val="24"/>
        </w:rPr>
        <w:lastRenderedPageBreak/>
        <w:t xml:space="preserve">“Sexual Harassment” </w:t>
      </w:r>
      <w:ins w:id="50" w:author="Buchholz, Tricia" w:date="2025-08-08T12:18:00Z" w16du:dateUtc="2025-08-08T16:18:00Z">
        <w:r w:rsidR="002026B6" w:rsidRPr="00D77DBD">
          <w:rPr>
            <w:rFonts w:ascii="Times New Roman" w:hAnsi="Times New Roman"/>
            <w:sz w:val="24"/>
            <w:szCs w:val="24"/>
          </w:rPr>
          <w:t xml:space="preserve">involving University employees as Respondents </w:t>
        </w:r>
      </w:ins>
      <w:r w:rsidRPr="00D77DBD">
        <w:rPr>
          <w:rFonts w:ascii="Times New Roman" w:hAnsi="Times New Roman"/>
          <w:sz w:val="24"/>
          <w:szCs w:val="24"/>
        </w:rPr>
        <w:t xml:space="preserve">means unwelcome sexual advances, requests for sexual favors, or other verbal, nonverbal, written, or electronic communications or physical conduct of a sexual nature that is </w:t>
      </w:r>
      <w:r w:rsidR="00276C58" w:rsidRPr="00D77DBD">
        <w:rPr>
          <w:rFonts w:ascii="Times New Roman" w:hAnsi="Times New Roman"/>
          <w:sz w:val="24"/>
          <w:szCs w:val="24"/>
        </w:rPr>
        <w:t xml:space="preserve">objectively offensive and </w:t>
      </w:r>
      <w:r w:rsidRPr="00D77DBD">
        <w:rPr>
          <w:rFonts w:ascii="Times New Roman" w:hAnsi="Times New Roman"/>
          <w:sz w:val="24"/>
          <w:szCs w:val="24"/>
        </w:rPr>
        <w:t xml:space="preserve">sufficiently severe, persistent, </w:t>
      </w:r>
      <w:r w:rsidRPr="00D77DBD">
        <w:rPr>
          <w:rFonts w:ascii="Times New Roman" w:hAnsi="Times New Roman"/>
          <w:sz w:val="24"/>
          <w:szCs w:val="24"/>
          <w:u w:val="single"/>
        </w:rPr>
        <w:t>or</w:t>
      </w:r>
      <w:r w:rsidRPr="00D77DBD">
        <w:rPr>
          <w:rFonts w:ascii="Times New Roman" w:hAnsi="Times New Roman"/>
          <w:sz w:val="24"/>
          <w:szCs w:val="24"/>
        </w:rPr>
        <w:t xml:space="preserve"> pervasive </w:t>
      </w:r>
      <w:del w:id="51" w:author="Buchholz, Tricia" w:date="2025-08-08T12:18:00Z" w16du:dateUtc="2025-08-08T16:18:00Z">
        <w:r w:rsidRPr="00D77DBD" w:rsidDel="002026B6">
          <w:rPr>
            <w:rFonts w:ascii="Times New Roman" w:hAnsi="Times New Roman"/>
            <w:sz w:val="24"/>
            <w:szCs w:val="24"/>
          </w:rPr>
          <w:delText xml:space="preserve">so </w:delText>
        </w:r>
      </w:del>
      <w:r w:rsidRPr="00D77DBD">
        <w:rPr>
          <w:rFonts w:ascii="Times New Roman" w:hAnsi="Times New Roman"/>
          <w:sz w:val="24"/>
          <w:szCs w:val="24"/>
        </w:rPr>
        <w:t xml:space="preserve">as to </w:t>
      </w:r>
      <w:del w:id="52" w:author="Buchholz, Tricia" w:date="2025-08-08T12:18:00Z" w16du:dateUtc="2025-08-08T16:18:00Z">
        <w:r w:rsidRPr="00D77DBD" w:rsidDel="001E6122">
          <w:rPr>
            <w:rFonts w:ascii="Times New Roman" w:hAnsi="Times New Roman"/>
            <w:sz w:val="24"/>
            <w:szCs w:val="24"/>
          </w:rPr>
          <w:delText xml:space="preserve">deny or limit an individual’s ability to participate in or benefit from the University’s educational programs or activities, or </w:delText>
        </w:r>
      </w:del>
      <w:r w:rsidRPr="00D77DBD">
        <w:rPr>
          <w:rFonts w:ascii="Times New Roman" w:hAnsi="Times New Roman"/>
          <w:sz w:val="24"/>
          <w:szCs w:val="24"/>
        </w:rPr>
        <w:t>substantially interfere with or alter the conditions of an employee’s employment</w:t>
      </w:r>
      <w:r w:rsidR="00AC7A9A" w:rsidRPr="00D77DBD">
        <w:rPr>
          <w:rFonts w:ascii="Times New Roman" w:hAnsi="Times New Roman"/>
          <w:sz w:val="24"/>
          <w:szCs w:val="24"/>
        </w:rPr>
        <w:t>. Sexual Harassment can also occur as quid pro quo harassment,</w:t>
      </w:r>
      <w:r w:rsidRPr="00D77DBD">
        <w:rPr>
          <w:rFonts w:ascii="Times New Roman" w:hAnsi="Times New Roman"/>
          <w:sz w:val="24"/>
          <w:szCs w:val="24"/>
        </w:rPr>
        <w:t xml:space="preserve"> such as when</w:t>
      </w:r>
      <w:ins w:id="53" w:author="Buchholz, Tricia" w:date="2025-08-08T12:18:00Z" w16du:dateUtc="2025-08-08T16:18:00Z">
        <w:r w:rsidR="001E6122" w:rsidRPr="00D77DBD">
          <w:rPr>
            <w:rFonts w:ascii="Times New Roman" w:hAnsi="Times New Roman"/>
            <w:sz w:val="24"/>
            <w:szCs w:val="24"/>
          </w:rPr>
          <w:t>:</w:t>
        </w:r>
      </w:ins>
      <w:r w:rsidRPr="00D77DBD">
        <w:rPr>
          <w:rFonts w:ascii="Times New Roman" w:hAnsi="Times New Roman"/>
          <w:sz w:val="24"/>
          <w:szCs w:val="24"/>
        </w:rPr>
        <w:t xml:space="preserve"> </w:t>
      </w:r>
    </w:p>
    <w:p w14:paraId="324E6F1F" w14:textId="77777777" w:rsidR="00446381" w:rsidRPr="00D77DBD" w:rsidRDefault="00446381" w:rsidP="00446381">
      <w:pPr>
        <w:rPr>
          <w:rFonts w:ascii="Times New Roman" w:hAnsi="Times New Roman"/>
          <w:sz w:val="24"/>
          <w:szCs w:val="24"/>
        </w:rPr>
      </w:pPr>
    </w:p>
    <w:p w14:paraId="3037DC6A" w14:textId="249A2D6D" w:rsidR="00B73593" w:rsidRPr="00D77DBD" w:rsidRDefault="00B73593">
      <w:pPr>
        <w:pStyle w:val="ListParagraph"/>
        <w:numPr>
          <w:ilvl w:val="0"/>
          <w:numId w:val="25"/>
        </w:numPr>
        <w:rPr>
          <w:rFonts w:ascii="Times New Roman" w:eastAsia="Times New Roman" w:hAnsi="Times New Roman"/>
          <w:sz w:val="24"/>
          <w:szCs w:val="24"/>
        </w:rPr>
        <w:pPrChange w:id="54" w:author="Buchholz, Tricia" w:date="2025-08-08T12:22:00Z" w16du:dateUtc="2025-08-08T16:22:00Z">
          <w:pPr/>
        </w:pPrChange>
      </w:pPr>
      <w:r w:rsidRPr="00D77DBD">
        <w:rPr>
          <w:rFonts w:ascii="Times New Roman" w:hAnsi="Times New Roman"/>
          <w:sz w:val="24"/>
          <w:szCs w:val="24"/>
        </w:rPr>
        <w:t>Submission to such conduct or request is made either explicitly or implicitly a term or condition of a status in a course, program, or activity</w:t>
      </w:r>
      <w:r w:rsidR="00893229" w:rsidRPr="00D77DBD">
        <w:rPr>
          <w:rFonts w:ascii="Times New Roman" w:hAnsi="Times New Roman"/>
          <w:sz w:val="24"/>
          <w:szCs w:val="24"/>
        </w:rPr>
        <w:t>,</w:t>
      </w:r>
      <w:r w:rsidRPr="00D77DBD">
        <w:rPr>
          <w:rFonts w:ascii="Times New Roman" w:hAnsi="Times New Roman"/>
          <w:sz w:val="24"/>
          <w:szCs w:val="24"/>
        </w:rPr>
        <w:t xml:space="preserve"> or of academic achievement; or</w:t>
      </w:r>
      <w:r w:rsidRPr="00D77DBD">
        <w:rPr>
          <w:rFonts w:ascii="Times New Roman" w:eastAsia="Times New Roman" w:hAnsi="Times New Roman"/>
          <w:sz w:val="24"/>
          <w:szCs w:val="24"/>
        </w:rPr>
        <w:t xml:space="preserve"> </w:t>
      </w:r>
    </w:p>
    <w:p w14:paraId="095D451E" w14:textId="77777777" w:rsidR="00446381" w:rsidRPr="00D77DBD" w:rsidRDefault="00446381" w:rsidP="00446381">
      <w:pPr>
        <w:rPr>
          <w:rFonts w:ascii="Times New Roman" w:hAnsi="Times New Roman"/>
          <w:sz w:val="24"/>
          <w:szCs w:val="24"/>
        </w:rPr>
      </w:pPr>
    </w:p>
    <w:p w14:paraId="42445A92" w14:textId="44C42AE3" w:rsidR="00433E9A" w:rsidRPr="00D77DBD" w:rsidDel="00433E9A" w:rsidRDefault="00B73593">
      <w:pPr>
        <w:pStyle w:val="ListParagraph"/>
        <w:numPr>
          <w:ilvl w:val="0"/>
          <w:numId w:val="25"/>
        </w:numPr>
        <w:rPr>
          <w:del w:id="55" w:author="Buchholz, Tricia" w:date="2025-08-08T12:23:00Z" w16du:dateUtc="2025-08-08T16:23:00Z"/>
          <w:rFonts w:ascii="Times New Roman" w:eastAsia="Times New Roman" w:hAnsi="Times New Roman"/>
          <w:sz w:val="24"/>
          <w:szCs w:val="24"/>
        </w:rPr>
        <w:pPrChange w:id="56" w:author="Buchholz, Tricia" w:date="2025-08-08T12:23:00Z" w16du:dateUtc="2025-08-08T16:23:00Z">
          <w:pPr>
            <w:pStyle w:val="ListParagraph"/>
            <w:numPr>
              <w:numId w:val="23"/>
            </w:numPr>
            <w:spacing w:line="240" w:lineRule="auto"/>
            <w:ind w:left="2970" w:hanging="270"/>
          </w:pPr>
        </w:pPrChange>
      </w:pPr>
      <w:r w:rsidRPr="00D77DBD">
        <w:rPr>
          <w:rFonts w:ascii="Times New Roman" w:hAnsi="Times New Roman"/>
          <w:sz w:val="24"/>
          <w:szCs w:val="24"/>
        </w:rPr>
        <w:t xml:space="preserve">Submission to such conduct or request is made either explicitly or implicitly a term or condition of an individual's employment, salary increase, position advancement, or other employment-related benefits; </w:t>
      </w:r>
      <w:proofErr w:type="spellStart"/>
      <w:r w:rsidRPr="00D77DBD">
        <w:rPr>
          <w:rFonts w:ascii="Times New Roman" w:hAnsi="Times New Roman"/>
          <w:sz w:val="24"/>
          <w:szCs w:val="24"/>
        </w:rPr>
        <w:t>or</w:t>
      </w:r>
      <w:del w:id="57" w:author="Buchholz, Tricia" w:date="2025-08-08T12:22:00Z" w16du:dateUtc="2025-08-08T16:22:00Z">
        <w:r w:rsidRPr="00D77DBD" w:rsidDel="00433E9A">
          <w:rPr>
            <w:rFonts w:ascii="Times New Roman" w:eastAsia="Times New Roman" w:hAnsi="Times New Roman"/>
            <w:sz w:val="24"/>
            <w:szCs w:val="24"/>
          </w:rPr>
          <w:delText xml:space="preserve"> </w:delText>
        </w:r>
      </w:del>
    </w:p>
    <w:p w14:paraId="73CEA61E" w14:textId="6173BCA3" w:rsidR="00B73593" w:rsidRPr="00D77DBD" w:rsidRDefault="00B73593">
      <w:pPr>
        <w:pStyle w:val="ListParagraph"/>
        <w:numPr>
          <w:ilvl w:val="0"/>
          <w:numId w:val="25"/>
        </w:numPr>
        <w:rPr>
          <w:rFonts w:ascii="Times New Roman" w:eastAsia="Times New Roman" w:hAnsi="Times New Roman"/>
          <w:bCs/>
          <w:sz w:val="24"/>
          <w:szCs w:val="24"/>
        </w:rPr>
        <w:pPrChange w:id="58" w:author="Buchholz, Tricia" w:date="2025-08-08T12:23:00Z" w16du:dateUtc="2025-08-08T16:23:00Z">
          <w:pPr>
            <w:pStyle w:val="ListParagraph"/>
            <w:numPr>
              <w:numId w:val="2"/>
            </w:numPr>
            <w:tabs>
              <w:tab w:val="clear" w:pos="1800"/>
            </w:tabs>
            <w:spacing w:line="240" w:lineRule="auto"/>
            <w:ind w:left="2970" w:hanging="270"/>
          </w:pPr>
        </w:pPrChange>
      </w:pPr>
      <w:r w:rsidRPr="00D77DBD">
        <w:rPr>
          <w:rFonts w:ascii="Times New Roman" w:hAnsi="Times New Roman"/>
          <w:sz w:val="24"/>
          <w:szCs w:val="24"/>
        </w:rPr>
        <w:t>Submission</w:t>
      </w:r>
      <w:proofErr w:type="spellEnd"/>
      <w:r w:rsidRPr="00D77DBD">
        <w:rPr>
          <w:rFonts w:ascii="Times New Roman" w:hAnsi="Times New Roman"/>
          <w:sz w:val="24"/>
          <w:szCs w:val="24"/>
        </w:rPr>
        <w:t xml:space="preserve"> to or rejection of such conduct or request by an individual is used as the basis for an academic decision or employment decision affecting such individuals.</w:t>
      </w:r>
    </w:p>
    <w:p w14:paraId="59C7B473" w14:textId="77777777" w:rsidR="00B73593" w:rsidRPr="00D77DBD" w:rsidRDefault="00B73593" w:rsidP="00446381">
      <w:pPr>
        <w:rPr>
          <w:rFonts w:ascii="Times New Roman" w:hAnsi="Times New Roman"/>
          <w:sz w:val="24"/>
          <w:szCs w:val="24"/>
        </w:rPr>
      </w:pPr>
      <w:r w:rsidRPr="00D77DBD">
        <w:rPr>
          <w:rFonts w:ascii="Times New Roman" w:hAnsi="Times New Roman"/>
          <w:sz w:val="24"/>
          <w:szCs w:val="24"/>
        </w:rPr>
        <w:t>Sexual harassment can occur to any member of the University Community, on or off campus. It includes conduct that is prohibited under Title VII of the Civil Rights Act of 1964 and similar laws.</w:t>
      </w:r>
    </w:p>
    <w:p w14:paraId="5D627AD0" w14:textId="77777777" w:rsidR="00B73593" w:rsidRPr="00D77DBD" w:rsidRDefault="00B73593" w:rsidP="00C64711">
      <w:pPr>
        <w:ind w:left="0"/>
        <w:rPr>
          <w:rFonts w:ascii="Times New Roman" w:hAnsi="Times New Roman"/>
          <w:sz w:val="24"/>
          <w:szCs w:val="24"/>
        </w:rPr>
      </w:pPr>
    </w:p>
    <w:p w14:paraId="260E7201" w14:textId="77777777" w:rsidR="00B73593" w:rsidRPr="00D77DBD" w:rsidRDefault="00B73593" w:rsidP="00C64711">
      <w:pPr>
        <w:ind w:left="1800" w:hanging="720"/>
        <w:rPr>
          <w:rFonts w:ascii="Times New Roman" w:hAnsi="Times New Roman"/>
          <w:sz w:val="24"/>
          <w:szCs w:val="24"/>
        </w:rPr>
      </w:pPr>
      <w:r w:rsidRPr="00D77DBD">
        <w:rPr>
          <w:rFonts w:ascii="Times New Roman" w:hAnsi="Times New Roman"/>
          <w:sz w:val="24"/>
          <w:szCs w:val="24"/>
        </w:rPr>
        <w:tab/>
        <w:t xml:space="preserve">“Title IX Sexual Harassment” means conduct </w:t>
      </w:r>
      <w:proofErr w:type="gramStart"/>
      <w:r w:rsidRPr="00D77DBD">
        <w:rPr>
          <w:rFonts w:ascii="Times New Roman" w:hAnsi="Times New Roman"/>
          <w:sz w:val="24"/>
          <w:szCs w:val="24"/>
        </w:rPr>
        <w:t>on the basis of</w:t>
      </w:r>
      <w:proofErr w:type="gramEnd"/>
      <w:r w:rsidRPr="00D77DBD">
        <w:rPr>
          <w:rFonts w:ascii="Times New Roman" w:hAnsi="Times New Roman"/>
          <w:sz w:val="24"/>
          <w:szCs w:val="24"/>
        </w:rPr>
        <w:t xml:space="preserve"> sex that satisfies one or more of the following:</w:t>
      </w:r>
    </w:p>
    <w:p w14:paraId="13384E2F" w14:textId="77777777" w:rsidR="00B73593" w:rsidRPr="00D77DBD" w:rsidRDefault="00B73593" w:rsidP="00C64711">
      <w:pPr>
        <w:ind w:left="1800" w:hanging="720"/>
        <w:rPr>
          <w:rFonts w:ascii="Times New Roman" w:hAnsi="Times New Roman"/>
          <w:sz w:val="24"/>
          <w:szCs w:val="24"/>
        </w:rPr>
      </w:pPr>
    </w:p>
    <w:p w14:paraId="721C0EED" w14:textId="77777777" w:rsidR="00B73593" w:rsidRPr="00D77DBD" w:rsidRDefault="00B73593" w:rsidP="00C64711">
      <w:pPr>
        <w:pStyle w:val="ListParagraph"/>
        <w:numPr>
          <w:ilvl w:val="0"/>
          <w:numId w:val="22"/>
        </w:numPr>
        <w:spacing w:line="240" w:lineRule="auto"/>
        <w:rPr>
          <w:rFonts w:ascii="Times New Roman" w:hAnsi="Times New Roman"/>
          <w:sz w:val="24"/>
          <w:szCs w:val="24"/>
        </w:rPr>
      </w:pPr>
      <w:r w:rsidRPr="00D77DBD">
        <w:rPr>
          <w:rFonts w:ascii="Times New Roman" w:hAnsi="Times New Roman"/>
          <w:sz w:val="24"/>
          <w:szCs w:val="24"/>
        </w:rPr>
        <w:t xml:space="preserve">An employee of the University conditioning the provision of an aid, benefit, or service of the University on an individual’s participation in unwelcome sexual </w:t>
      </w:r>
      <w:proofErr w:type="gramStart"/>
      <w:r w:rsidRPr="00D77DBD">
        <w:rPr>
          <w:rFonts w:ascii="Times New Roman" w:hAnsi="Times New Roman"/>
          <w:sz w:val="24"/>
          <w:szCs w:val="24"/>
        </w:rPr>
        <w:t>conduct;</w:t>
      </w:r>
      <w:proofErr w:type="gramEnd"/>
    </w:p>
    <w:p w14:paraId="3975A098" w14:textId="77777777" w:rsidR="00B73593" w:rsidRPr="00D77DBD" w:rsidRDefault="00B73593" w:rsidP="00C64711">
      <w:pPr>
        <w:pStyle w:val="ListParagraph"/>
        <w:numPr>
          <w:ilvl w:val="0"/>
          <w:numId w:val="22"/>
        </w:numPr>
        <w:spacing w:line="240" w:lineRule="auto"/>
        <w:rPr>
          <w:rFonts w:ascii="Times New Roman" w:hAnsi="Times New Roman"/>
          <w:sz w:val="24"/>
          <w:szCs w:val="24"/>
        </w:rPr>
      </w:pPr>
      <w:r w:rsidRPr="00D77DBD">
        <w:rPr>
          <w:rFonts w:ascii="Times New Roman" w:hAnsi="Times New Roman"/>
          <w:sz w:val="24"/>
          <w:szCs w:val="24"/>
        </w:rPr>
        <w:t xml:space="preserve">Unwelcome conduct determined by a reasonable person to be so severe, </w:t>
      </w:r>
      <w:r w:rsidRPr="00D77DBD">
        <w:rPr>
          <w:rFonts w:ascii="Times New Roman" w:hAnsi="Times New Roman"/>
          <w:sz w:val="24"/>
          <w:szCs w:val="24"/>
          <w:u w:val="single"/>
        </w:rPr>
        <w:t>and</w:t>
      </w:r>
      <w:r w:rsidRPr="00D77DBD">
        <w:rPr>
          <w:rFonts w:ascii="Times New Roman" w:hAnsi="Times New Roman"/>
          <w:sz w:val="24"/>
          <w:szCs w:val="24"/>
        </w:rPr>
        <w:t xml:space="preserve"> pervasive, </w:t>
      </w:r>
      <w:r w:rsidRPr="00D77DBD">
        <w:rPr>
          <w:rFonts w:ascii="Times New Roman" w:hAnsi="Times New Roman"/>
          <w:sz w:val="24"/>
          <w:szCs w:val="24"/>
          <w:u w:val="single"/>
        </w:rPr>
        <w:t>and</w:t>
      </w:r>
      <w:r w:rsidRPr="00D77DBD">
        <w:rPr>
          <w:rFonts w:ascii="Times New Roman" w:hAnsi="Times New Roman"/>
          <w:sz w:val="24"/>
          <w:szCs w:val="24"/>
        </w:rPr>
        <w:t xml:space="preserve"> objectively offensive that it effectively denies a person equal access to the University’s education program or activity; or</w:t>
      </w:r>
    </w:p>
    <w:p w14:paraId="709EC2DA" w14:textId="77777777" w:rsidR="00B73593" w:rsidRPr="00D77DBD" w:rsidRDefault="00B73593" w:rsidP="00C64711">
      <w:pPr>
        <w:pStyle w:val="ListParagraph"/>
        <w:numPr>
          <w:ilvl w:val="0"/>
          <w:numId w:val="22"/>
        </w:numPr>
        <w:spacing w:line="240" w:lineRule="auto"/>
        <w:rPr>
          <w:rFonts w:ascii="Times New Roman" w:hAnsi="Times New Roman"/>
          <w:sz w:val="24"/>
          <w:szCs w:val="24"/>
        </w:rPr>
      </w:pPr>
      <w:r w:rsidRPr="00D77DBD">
        <w:rPr>
          <w:rFonts w:ascii="Times New Roman" w:hAnsi="Times New Roman"/>
          <w:sz w:val="24"/>
          <w:szCs w:val="24"/>
        </w:rPr>
        <w:t>“Sexual assault” as defined in 20 U.S.C. 1092(f)(6)(A)(v), “dating violence” as defined in 34 U.S.C. 12291(a)(10), “domestic violence” as defined in 34 U.S.C. 12291(a)(8), or “stalking” as defined in 34 U.S.C. 12291(a)(30), and as defined in this Regulation.</w:t>
      </w:r>
    </w:p>
    <w:p w14:paraId="15A62B05" w14:textId="3216EC32" w:rsidR="00B73593" w:rsidRPr="00D77DBD" w:rsidRDefault="001B3C9A" w:rsidP="00446381">
      <w:pPr>
        <w:rPr>
          <w:rFonts w:ascii="Times New Roman" w:hAnsi="Times New Roman"/>
          <w:sz w:val="24"/>
          <w:szCs w:val="24"/>
        </w:rPr>
      </w:pPr>
      <w:r w:rsidRPr="00D77DBD">
        <w:rPr>
          <w:rFonts w:ascii="Times New Roman" w:hAnsi="Times New Roman"/>
          <w:sz w:val="24"/>
          <w:szCs w:val="24"/>
        </w:rPr>
        <w:t xml:space="preserve">In </w:t>
      </w:r>
      <w:r w:rsidR="00941266" w:rsidRPr="00D77DBD">
        <w:rPr>
          <w:rFonts w:ascii="Times New Roman" w:hAnsi="Times New Roman"/>
          <w:sz w:val="24"/>
          <w:szCs w:val="24"/>
        </w:rPr>
        <w:t xml:space="preserve">some </w:t>
      </w:r>
      <w:r w:rsidRPr="00D77DBD">
        <w:rPr>
          <w:rFonts w:ascii="Times New Roman" w:hAnsi="Times New Roman"/>
          <w:sz w:val="24"/>
          <w:szCs w:val="24"/>
        </w:rPr>
        <w:t xml:space="preserve">situations, </w:t>
      </w:r>
      <w:r w:rsidR="0079124F" w:rsidRPr="00D77DBD">
        <w:rPr>
          <w:rFonts w:ascii="Times New Roman" w:hAnsi="Times New Roman"/>
          <w:sz w:val="24"/>
          <w:szCs w:val="24"/>
        </w:rPr>
        <w:t xml:space="preserve">the same conduct may be both Sexual Harassment and Title IX Sexual Harassment. </w:t>
      </w:r>
    </w:p>
    <w:p w14:paraId="08FEC762" w14:textId="77777777" w:rsidR="001B3C9A" w:rsidRPr="00D77DBD" w:rsidRDefault="001B3C9A" w:rsidP="00C64711">
      <w:pPr>
        <w:ind w:left="1800"/>
        <w:rPr>
          <w:rFonts w:ascii="Times New Roman" w:hAnsi="Times New Roman"/>
          <w:b/>
          <w:sz w:val="24"/>
          <w:szCs w:val="24"/>
        </w:rPr>
      </w:pPr>
    </w:p>
    <w:p w14:paraId="22CD222E" w14:textId="4615F1BC" w:rsidR="00B73593" w:rsidRPr="00D77DBD" w:rsidDel="00A0346F" w:rsidRDefault="00B73593" w:rsidP="00C64711">
      <w:pPr>
        <w:pStyle w:val="Heading2"/>
        <w:rPr>
          <w:del w:id="59" w:author="Buchholz, Tricia" w:date="2025-08-08T12:24:00Z" w16du:dateUtc="2025-08-08T16:24:00Z"/>
          <w:rFonts w:ascii="Times New Roman" w:hAnsi="Times New Roman"/>
          <w:sz w:val="24"/>
          <w:szCs w:val="24"/>
        </w:rPr>
      </w:pPr>
      <w:del w:id="60" w:author="Buchholz, Tricia" w:date="2025-08-08T12:24:00Z" w16du:dateUtc="2025-08-08T16:24:00Z">
        <w:r w:rsidRPr="00D77DBD" w:rsidDel="00A0346F">
          <w:rPr>
            <w:rFonts w:ascii="Times New Roman" w:hAnsi="Times New Roman"/>
            <w:sz w:val="24"/>
            <w:szCs w:val="24"/>
          </w:rPr>
          <w:delText>Examples of Sexual Harassment</w:delText>
        </w:r>
      </w:del>
    </w:p>
    <w:p w14:paraId="32A4FD81" w14:textId="089E6662" w:rsidR="00B73593" w:rsidRPr="00D77DBD" w:rsidDel="00A0346F" w:rsidRDefault="00B73593" w:rsidP="00446381">
      <w:pPr>
        <w:rPr>
          <w:del w:id="61" w:author="Buchholz, Tricia" w:date="2025-08-08T12:24:00Z" w16du:dateUtc="2025-08-08T16:24:00Z"/>
          <w:rFonts w:ascii="Times New Roman" w:hAnsi="Times New Roman"/>
          <w:sz w:val="24"/>
          <w:szCs w:val="24"/>
        </w:rPr>
      </w:pPr>
      <w:del w:id="62" w:author="Buchholz, Tricia" w:date="2025-08-08T12:24:00Z" w16du:dateUtc="2025-08-08T16:24:00Z">
        <w:r w:rsidRPr="00D77DBD" w:rsidDel="00A0346F">
          <w:rPr>
            <w:rFonts w:ascii="Times New Roman" w:hAnsi="Times New Roman"/>
            <w:sz w:val="24"/>
            <w:szCs w:val="24"/>
          </w:rPr>
          <w:lastRenderedPageBreak/>
          <w:delText xml:space="preserve">The following are examples of unwelcome conduct that, when sex-based, may rise to the level of Sexual Harassment </w:delText>
        </w:r>
        <w:r w:rsidR="00D30167" w:rsidRPr="00D77DBD" w:rsidDel="00A0346F">
          <w:rPr>
            <w:rFonts w:ascii="Times New Roman" w:hAnsi="Times New Roman"/>
            <w:sz w:val="24"/>
            <w:szCs w:val="24"/>
          </w:rPr>
          <w:delText>and/</w:delText>
        </w:r>
        <w:r w:rsidRPr="00D77DBD" w:rsidDel="00A0346F">
          <w:rPr>
            <w:rFonts w:ascii="Times New Roman" w:hAnsi="Times New Roman"/>
            <w:sz w:val="24"/>
            <w:szCs w:val="24"/>
          </w:rPr>
          <w:delText xml:space="preserve">or Title IX Sexual Harassment. </w:delText>
        </w:r>
      </w:del>
    </w:p>
    <w:p w14:paraId="7E9DF994" w14:textId="3FCA8442" w:rsidR="00B73593" w:rsidRPr="00D77DBD" w:rsidDel="00A0346F" w:rsidRDefault="00B73593" w:rsidP="00C64711">
      <w:pPr>
        <w:ind w:left="1800"/>
        <w:rPr>
          <w:del w:id="63" w:author="Buchholz, Tricia" w:date="2025-08-08T12:24:00Z" w16du:dateUtc="2025-08-08T16:24:00Z"/>
          <w:rFonts w:ascii="Times New Roman" w:hAnsi="Times New Roman"/>
          <w:sz w:val="24"/>
          <w:szCs w:val="24"/>
        </w:rPr>
      </w:pPr>
    </w:p>
    <w:p w14:paraId="0D7C9A0E" w14:textId="2D4544E7" w:rsidR="00B73593" w:rsidRPr="00D77DBD" w:rsidDel="00A0346F" w:rsidRDefault="00B73593" w:rsidP="00C64711">
      <w:pPr>
        <w:pStyle w:val="ListParagraph"/>
        <w:numPr>
          <w:ilvl w:val="0"/>
          <w:numId w:val="7"/>
        </w:numPr>
        <w:tabs>
          <w:tab w:val="clear" w:pos="1800"/>
          <w:tab w:val="left" w:pos="2430"/>
        </w:tabs>
        <w:spacing w:line="240" w:lineRule="auto"/>
        <w:ind w:left="2700"/>
        <w:rPr>
          <w:del w:id="64" w:author="Buchholz, Tricia" w:date="2025-08-08T12:24:00Z" w16du:dateUtc="2025-08-08T16:24:00Z"/>
          <w:rFonts w:ascii="Times New Roman" w:hAnsi="Times New Roman"/>
          <w:b/>
          <w:sz w:val="24"/>
          <w:szCs w:val="24"/>
        </w:rPr>
      </w:pPr>
      <w:del w:id="65" w:author="Buchholz, Tricia" w:date="2025-08-08T12:24:00Z" w16du:dateUtc="2025-08-08T16:24:00Z">
        <w:r w:rsidRPr="00D77DBD" w:rsidDel="00A0346F">
          <w:rPr>
            <w:rFonts w:ascii="Times New Roman" w:hAnsi="Times New Roman"/>
            <w:sz w:val="24"/>
            <w:szCs w:val="24"/>
          </w:rPr>
          <w:delText>Inappropriate touching or brushing against the body of another including, but not limited to patting, fondling, massaging, caressing, pinching, attempted or actual kissing.</w:delText>
        </w:r>
        <w:r w:rsidRPr="00D77DBD" w:rsidDel="00A0346F">
          <w:rPr>
            <w:rFonts w:ascii="Times New Roman" w:eastAsia="Times New Roman" w:hAnsi="Times New Roman"/>
            <w:sz w:val="24"/>
            <w:szCs w:val="24"/>
          </w:rPr>
          <w:delText xml:space="preserve"> </w:delText>
        </w:r>
      </w:del>
    </w:p>
    <w:p w14:paraId="002EC529" w14:textId="6CAC3C91" w:rsidR="00B73593" w:rsidRPr="00D77DBD" w:rsidDel="00A0346F" w:rsidRDefault="00B73593" w:rsidP="00C64711">
      <w:pPr>
        <w:pStyle w:val="ListParagraph"/>
        <w:numPr>
          <w:ilvl w:val="0"/>
          <w:numId w:val="3"/>
        </w:numPr>
        <w:tabs>
          <w:tab w:val="clear" w:pos="1800"/>
          <w:tab w:val="left" w:pos="2430"/>
        </w:tabs>
        <w:spacing w:line="240" w:lineRule="auto"/>
        <w:ind w:left="2700"/>
        <w:rPr>
          <w:del w:id="66" w:author="Buchholz, Tricia" w:date="2025-08-08T12:24:00Z" w16du:dateUtc="2025-08-08T16:24:00Z"/>
          <w:rFonts w:ascii="Times New Roman" w:eastAsia="Times New Roman" w:hAnsi="Times New Roman"/>
          <w:bCs/>
          <w:sz w:val="24"/>
          <w:szCs w:val="24"/>
        </w:rPr>
      </w:pPr>
      <w:del w:id="67" w:author="Buchholz, Tricia" w:date="2025-08-08T12:24:00Z" w16du:dateUtc="2025-08-08T16:24:00Z">
        <w:r w:rsidRPr="00D77DBD" w:rsidDel="00A0346F">
          <w:rPr>
            <w:rFonts w:ascii="Times New Roman" w:hAnsi="Times New Roman"/>
            <w:sz w:val="24"/>
            <w:szCs w:val="24"/>
          </w:rPr>
          <w:delText>Requesting sex or sexual acts in exchange for an occupational or educational benefit.</w:delText>
        </w:r>
      </w:del>
    </w:p>
    <w:p w14:paraId="1D4E609B" w14:textId="700A4F09" w:rsidR="00B73593" w:rsidRPr="00D77DBD" w:rsidDel="00A0346F" w:rsidRDefault="00B73593" w:rsidP="00C64711">
      <w:pPr>
        <w:pStyle w:val="ListParagraph"/>
        <w:numPr>
          <w:ilvl w:val="0"/>
          <w:numId w:val="3"/>
        </w:numPr>
        <w:tabs>
          <w:tab w:val="clear" w:pos="1800"/>
          <w:tab w:val="left" w:pos="2430"/>
        </w:tabs>
        <w:spacing w:line="240" w:lineRule="auto"/>
        <w:ind w:left="2700"/>
        <w:rPr>
          <w:del w:id="68" w:author="Buchholz, Tricia" w:date="2025-08-08T12:24:00Z" w16du:dateUtc="2025-08-08T16:24:00Z"/>
          <w:rFonts w:ascii="Times New Roman" w:eastAsia="Times New Roman" w:hAnsi="Times New Roman"/>
          <w:bCs/>
          <w:sz w:val="24"/>
          <w:szCs w:val="24"/>
        </w:rPr>
      </w:pPr>
      <w:del w:id="69" w:author="Buchholz, Tricia" w:date="2025-08-08T12:24:00Z" w16du:dateUtc="2025-08-08T16:24:00Z">
        <w:r w:rsidRPr="00D77DBD" w:rsidDel="00A0346F">
          <w:rPr>
            <w:rFonts w:ascii="Times New Roman" w:hAnsi="Times New Roman"/>
            <w:sz w:val="24"/>
            <w:szCs w:val="24"/>
          </w:rPr>
          <w:delText>Repetitive propositions, invitations</w:delText>
        </w:r>
        <w:r w:rsidR="008647AF" w:rsidRPr="00D77DBD" w:rsidDel="00A0346F">
          <w:rPr>
            <w:rFonts w:ascii="Times New Roman" w:hAnsi="Times New Roman"/>
            <w:sz w:val="24"/>
            <w:szCs w:val="24"/>
          </w:rPr>
          <w:delText>,</w:delText>
        </w:r>
        <w:r w:rsidRPr="00D77DBD" w:rsidDel="00A0346F">
          <w:rPr>
            <w:rFonts w:ascii="Times New Roman" w:hAnsi="Times New Roman"/>
            <w:sz w:val="24"/>
            <w:szCs w:val="24"/>
          </w:rPr>
          <w:delText xml:space="preserve"> or pressure for sexual activity by a party when the other party finds the propositions and invitations to be unwelcome.</w:delText>
        </w:r>
      </w:del>
    </w:p>
    <w:p w14:paraId="62DCE250" w14:textId="4C4EACAA" w:rsidR="00B73593" w:rsidRPr="00D77DBD" w:rsidDel="00A0346F" w:rsidRDefault="00B73593" w:rsidP="00C64711">
      <w:pPr>
        <w:pStyle w:val="ListParagraph"/>
        <w:numPr>
          <w:ilvl w:val="0"/>
          <w:numId w:val="3"/>
        </w:numPr>
        <w:tabs>
          <w:tab w:val="clear" w:pos="1800"/>
          <w:tab w:val="left" w:pos="2430"/>
        </w:tabs>
        <w:spacing w:line="240" w:lineRule="auto"/>
        <w:ind w:left="2700"/>
        <w:rPr>
          <w:del w:id="70" w:author="Buchholz, Tricia" w:date="2025-08-08T12:24:00Z" w16du:dateUtc="2025-08-08T16:24:00Z"/>
          <w:rFonts w:ascii="Times New Roman" w:eastAsia="Times New Roman" w:hAnsi="Times New Roman"/>
          <w:bCs/>
          <w:sz w:val="24"/>
          <w:szCs w:val="24"/>
        </w:rPr>
      </w:pPr>
      <w:del w:id="71" w:author="Buchholz, Tricia" w:date="2025-08-08T12:24:00Z" w16du:dateUtc="2025-08-08T16:24:00Z">
        <w:r w:rsidRPr="00D77DBD" w:rsidDel="00A0346F">
          <w:rPr>
            <w:rFonts w:ascii="Times New Roman" w:hAnsi="Times New Roman"/>
            <w:sz w:val="24"/>
            <w:szCs w:val="24"/>
          </w:rPr>
          <w:delText>Suggestive or inappropriate sex-based communications, notes, letters, e-mail, text messages, contact through social media (i.e.</w:delText>
        </w:r>
        <w:r w:rsidR="00F249A6" w:rsidRPr="00D77DBD" w:rsidDel="00A0346F">
          <w:rPr>
            <w:rFonts w:ascii="Times New Roman" w:hAnsi="Times New Roman"/>
            <w:sz w:val="24"/>
            <w:szCs w:val="24"/>
          </w:rPr>
          <w:delText xml:space="preserve"> </w:delText>
        </w:r>
        <w:r w:rsidRPr="00D77DBD" w:rsidDel="00A0346F">
          <w:rPr>
            <w:rFonts w:ascii="Times New Roman" w:hAnsi="Times New Roman"/>
            <w:sz w:val="24"/>
            <w:szCs w:val="24"/>
          </w:rPr>
          <w:delText>Facebook, Instagram, Twitter, etc.)</w:delText>
        </w:r>
        <w:r w:rsidR="008647AF" w:rsidRPr="00D77DBD" w:rsidDel="00A0346F">
          <w:rPr>
            <w:rFonts w:ascii="Times New Roman" w:hAnsi="Times New Roman"/>
            <w:sz w:val="24"/>
            <w:szCs w:val="24"/>
          </w:rPr>
          <w:delText>,</w:delText>
        </w:r>
        <w:r w:rsidRPr="00D77DBD" w:rsidDel="00A0346F">
          <w:rPr>
            <w:rFonts w:ascii="Times New Roman" w:hAnsi="Times New Roman"/>
            <w:sz w:val="24"/>
            <w:szCs w:val="24"/>
          </w:rPr>
          <w:delText xml:space="preserve"> or other written materials.</w:delText>
        </w:r>
        <w:r w:rsidRPr="00D77DBD" w:rsidDel="00A0346F">
          <w:rPr>
            <w:rFonts w:ascii="Times New Roman" w:eastAsia="Times New Roman" w:hAnsi="Times New Roman"/>
            <w:sz w:val="24"/>
            <w:szCs w:val="24"/>
          </w:rPr>
          <w:delText xml:space="preserve"> </w:delText>
        </w:r>
      </w:del>
    </w:p>
    <w:p w14:paraId="4EE314A4" w14:textId="6CDA98EB" w:rsidR="00B73593" w:rsidRPr="00D77DBD" w:rsidDel="00A0346F" w:rsidRDefault="00B73593" w:rsidP="00C64711">
      <w:pPr>
        <w:pStyle w:val="ListParagraph"/>
        <w:numPr>
          <w:ilvl w:val="0"/>
          <w:numId w:val="3"/>
        </w:numPr>
        <w:tabs>
          <w:tab w:val="clear" w:pos="1800"/>
          <w:tab w:val="left" w:pos="2430"/>
        </w:tabs>
        <w:spacing w:line="240" w:lineRule="auto"/>
        <w:ind w:left="2700"/>
        <w:rPr>
          <w:del w:id="72" w:author="Buchholz, Tricia" w:date="2025-08-08T12:24:00Z" w16du:dateUtc="2025-08-08T16:24:00Z"/>
          <w:rFonts w:ascii="Times New Roman" w:eastAsia="Times New Roman" w:hAnsi="Times New Roman"/>
          <w:bCs/>
          <w:sz w:val="24"/>
          <w:szCs w:val="24"/>
        </w:rPr>
      </w:pPr>
      <w:del w:id="73" w:author="Buchholz, Tricia" w:date="2025-08-08T12:24:00Z" w16du:dateUtc="2025-08-08T16:24:00Z">
        <w:r w:rsidRPr="00D77DBD" w:rsidDel="00A0346F">
          <w:rPr>
            <w:rFonts w:ascii="Times New Roman" w:hAnsi="Times New Roman"/>
            <w:sz w:val="24"/>
            <w:szCs w:val="24"/>
          </w:rPr>
          <w:delText>Displaying, transmitting</w:delText>
        </w:r>
        <w:r w:rsidR="008647AF" w:rsidRPr="00D77DBD" w:rsidDel="00A0346F">
          <w:rPr>
            <w:rFonts w:ascii="Times New Roman" w:hAnsi="Times New Roman"/>
            <w:sz w:val="24"/>
            <w:szCs w:val="24"/>
          </w:rPr>
          <w:delText>,</w:delText>
        </w:r>
        <w:r w:rsidRPr="00D77DBD" w:rsidDel="00A0346F">
          <w:rPr>
            <w:rFonts w:ascii="Times New Roman" w:hAnsi="Times New Roman"/>
            <w:sz w:val="24"/>
            <w:szCs w:val="24"/>
          </w:rPr>
          <w:delText xml:space="preserve"> or sending sexually based suggestive or inappropriate photographs, videos, computer images, slides, calendars, cartoons</w:delText>
        </w:r>
        <w:r w:rsidR="008647AF" w:rsidRPr="00D77DBD" w:rsidDel="00A0346F">
          <w:rPr>
            <w:rFonts w:ascii="Times New Roman" w:hAnsi="Times New Roman"/>
            <w:sz w:val="24"/>
            <w:szCs w:val="24"/>
          </w:rPr>
          <w:delText>,</w:delText>
        </w:r>
        <w:r w:rsidRPr="00D77DBD" w:rsidDel="00A0346F">
          <w:rPr>
            <w:rFonts w:ascii="Times New Roman" w:hAnsi="Times New Roman"/>
            <w:sz w:val="24"/>
            <w:szCs w:val="24"/>
          </w:rPr>
          <w:delText xml:space="preserve"> or drawings through any medium.</w:delText>
        </w:r>
        <w:r w:rsidRPr="00D77DBD" w:rsidDel="00A0346F">
          <w:rPr>
            <w:rFonts w:ascii="Times New Roman" w:eastAsia="Times New Roman" w:hAnsi="Times New Roman"/>
            <w:sz w:val="24"/>
            <w:szCs w:val="24"/>
          </w:rPr>
          <w:delText xml:space="preserve"> </w:delText>
        </w:r>
      </w:del>
    </w:p>
    <w:p w14:paraId="789BC1E6" w14:textId="66D9BA7D" w:rsidR="00B73593" w:rsidRPr="00D77DBD" w:rsidDel="00A0346F" w:rsidRDefault="00B73593" w:rsidP="00C64711">
      <w:pPr>
        <w:pStyle w:val="ListParagraph"/>
        <w:numPr>
          <w:ilvl w:val="0"/>
          <w:numId w:val="3"/>
        </w:numPr>
        <w:tabs>
          <w:tab w:val="clear" w:pos="1800"/>
          <w:tab w:val="left" w:pos="2430"/>
        </w:tabs>
        <w:spacing w:line="240" w:lineRule="auto"/>
        <w:ind w:left="2700"/>
        <w:rPr>
          <w:del w:id="74" w:author="Buchholz, Tricia" w:date="2025-08-08T12:24:00Z" w16du:dateUtc="2025-08-08T16:24:00Z"/>
          <w:rFonts w:ascii="Times New Roman" w:eastAsia="Times New Roman" w:hAnsi="Times New Roman"/>
          <w:bCs/>
          <w:sz w:val="24"/>
          <w:szCs w:val="24"/>
        </w:rPr>
      </w:pPr>
      <w:del w:id="75" w:author="Buchholz, Tricia" w:date="2025-08-08T12:24:00Z" w16du:dateUtc="2025-08-08T16:24:00Z">
        <w:r w:rsidRPr="00D77DBD" w:rsidDel="00A0346F">
          <w:rPr>
            <w:rFonts w:ascii="Times New Roman" w:hAnsi="Times New Roman"/>
            <w:sz w:val="24"/>
            <w:szCs w:val="24"/>
          </w:rPr>
          <w:delText>Sexual innuendo, comments, or remarks about a person's clothing, body, or activities which places an individual in fear of imminent physical or psychological harm or injury.</w:delText>
        </w:r>
        <w:r w:rsidRPr="00D77DBD" w:rsidDel="00A0346F">
          <w:rPr>
            <w:rFonts w:ascii="Times New Roman" w:eastAsia="Times New Roman" w:hAnsi="Times New Roman"/>
            <w:sz w:val="24"/>
            <w:szCs w:val="24"/>
          </w:rPr>
          <w:delText xml:space="preserve"> </w:delText>
        </w:r>
      </w:del>
    </w:p>
    <w:p w14:paraId="5EA2D4B1" w14:textId="6C8501D0" w:rsidR="00B73593" w:rsidRPr="00D77DBD" w:rsidDel="00A0346F" w:rsidRDefault="00B73593" w:rsidP="00C64711">
      <w:pPr>
        <w:pStyle w:val="ListParagraph"/>
        <w:numPr>
          <w:ilvl w:val="0"/>
          <w:numId w:val="3"/>
        </w:numPr>
        <w:tabs>
          <w:tab w:val="clear" w:pos="1800"/>
          <w:tab w:val="left" w:pos="2430"/>
        </w:tabs>
        <w:spacing w:line="240" w:lineRule="auto"/>
        <w:ind w:left="2700"/>
        <w:rPr>
          <w:del w:id="76" w:author="Buchholz, Tricia" w:date="2025-08-08T12:24:00Z" w16du:dateUtc="2025-08-08T16:24:00Z"/>
          <w:rFonts w:ascii="Times New Roman" w:eastAsia="Times New Roman" w:hAnsi="Times New Roman"/>
          <w:bCs/>
          <w:sz w:val="24"/>
          <w:szCs w:val="24"/>
        </w:rPr>
      </w:pPr>
      <w:del w:id="77" w:author="Buchholz, Tricia" w:date="2025-08-08T12:24:00Z" w16du:dateUtc="2025-08-08T16:24:00Z">
        <w:r w:rsidRPr="00D77DBD" w:rsidDel="00A0346F">
          <w:rPr>
            <w:rFonts w:ascii="Times New Roman" w:hAnsi="Times New Roman"/>
            <w:sz w:val="24"/>
            <w:szCs w:val="24"/>
          </w:rPr>
          <w:delText>Actual or implied sexual threats or intimidation which places an individual in fear of imminent physical or psychological harm or injury.</w:delText>
        </w:r>
      </w:del>
    </w:p>
    <w:p w14:paraId="4E9A5DC7" w14:textId="774A4C0B" w:rsidR="005D5AFB" w:rsidRPr="00D77DBD" w:rsidDel="00A0346F" w:rsidRDefault="005D5AFB" w:rsidP="00C64711">
      <w:pPr>
        <w:pStyle w:val="ListParagraph"/>
        <w:numPr>
          <w:ilvl w:val="0"/>
          <w:numId w:val="3"/>
        </w:numPr>
        <w:tabs>
          <w:tab w:val="clear" w:pos="1800"/>
          <w:tab w:val="left" w:pos="2430"/>
        </w:tabs>
        <w:spacing w:line="240" w:lineRule="auto"/>
        <w:ind w:left="2700"/>
        <w:rPr>
          <w:del w:id="78" w:author="Buchholz, Tricia" w:date="2025-08-08T12:24:00Z" w16du:dateUtc="2025-08-08T16:24:00Z"/>
          <w:rFonts w:ascii="Times New Roman" w:eastAsia="Times New Roman" w:hAnsi="Times New Roman"/>
          <w:bCs/>
          <w:sz w:val="24"/>
          <w:szCs w:val="24"/>
        </w:rPr>
      </w:pPr>
      <w:del w:id="79" w:author="Buchholz, Tricia" w:date="2025-08-08T12:24:00Z" w16du:dateUtc="2025-08-08T16:24:00Z">
        <w:r w:rsidRPr="00D77DBD" w:rsidDel="00A0346F">
          <w:rPr>
            <w:rFonts w:ascii="Times New Roman" w:eastAsia="Times New Roman" w:hAnsi="Times New Roman"/>
            <w:bCs/>
            <w:sz w:val="24"/>
            <w:szCs w:val="24"/>
          </w:rPr>
          <w:delText>Intentionally mis-gendering an individual in a manner that is severe or pervasive.</w:delText>
        </w:r>
      </w:del>
    </w:p>
    <w:p w14:paraId="7D8B32A7" w14:textId="2027F4D2" w:rsidR="008D5AC8" w:rsidRPr="00D77DBD" w:rsidRDefault="00B73593" w:rsidP="00C64711">
      <w:pPr>
        <w:pStyle w:val="Heading2"/>
        <w:rPr>
          <w:rFonts w:ascii="Times New Roman" w:hAnsi="Times New Roman"/>
          <w:sz w:val="24"/>
          <w:szCs w:val="24"/>
        </w:rPr>
      </w:pPr>
      <w:r w:rsidRPr="00D77DBD">
        <w:rPr>
          <w:rFonts w:ascii="Times New Roman" w:hAnsi="Times New Roman"/>
          <w:sz w:val="24"/>
          <w:szCs w:val="24"/>
        </w:rPr>
        <w:t xml:space="preserve">Other </w:t>
      </w:r>
      <w:r w:rsidR="005975C3" w:rsidRPr="00D77DBD">
        <w:rPr>
          <w:rFonts w:ascii="Times New Roman" w:hAnsi="Times New Roman"/>
          <w:sz w:val="24"/>
          <w:szCs w:val="24"/>
        </w:rPr>
        <w:t xml:space="preserve">Definitions </w:t>
      </w:r>
    </w:p>
    <w:p w14:paraId="18080CE3" w14:textId="5DF6FE66" w:rsidR="00D04B6C" w:rsidRPr="00D77DBD" w:rsidRDefault="005975C3" w:rsidP="001D407C">
      <w:pPr>
        <w:rPr>
          <w:rFonts w:ascii="Times New Roman" w:hAnsi="Times New Roman"/>
          <w:sz w:val="24"/>
          <w:szCs w:val="24"/>
        </w:rPr>
      </w:pPr>
      <w:r w:rsidRPr="00D77DBD">
        <w:rPr>
          <w:rFonts w:ascii="Times New Roman" w:hAnsi="Times New Roman"/>
          <w:sz w:val="24"/>
          <w:szCs w:val="24"/>
        </w:rPr>
        <w:t>In addition to the definition of “Sexual Misconduct</w:t>
      </w:r>
      <w:r w:rsidR="00B513EB" w:rsidRPr="00D77DBD">
        <w:rPr>
          <w:rFonts w:ascii="Times New Roman" w:hAnsi="Times New Roman"/>
          <w:sz w:val="24"/>
          <w:szCs w:val="24"/>
        </w:rPr>
        <w:t>,</w:t>
      </w:r>
      <w:r w:rsidRPr="00D77DBD">
        <w:rPr>
          <w:rFonts w:ascii="Times New Roman" w:hAnsi="Times New Roman"/>
          <w:sz w:val="24"/>
          <w:szCs w:val="24"/>
        </w:rPr>
        <w:t>” “University Community</w:t>
      </w:r>
      <w:r w:rsidR="00B513EB" w:rsidRPr="00D77DBD">
        <w:rPr>
          <w:rFonts w:ascii="Times New Roman" w:hAnsi="Times New Roman"/>
          <w:sz w:val="24"/>
          <w:szCs w:val="24"/>
        </w:rPr>
        <w:t>,</w:t>
      </w:r>
      <w:r w:rsidRPr="00D77DBD">
        <w:rPr>
          <w:rFonts w:ascii="Times New Roman" w:hAnsi="Times New Roman"/>
          <w:sz w:val="24"/>
          <w:szCs w:val="24"/>
        </w:rPr>
        <w:t xml:space="preserve">” </w:t>
      </w:r>
      <w:r w:rsidR="00B513EB" w:rsidRPr="00D77DBD">
        <w:rPr>
          <w:rFonts w:ascii="Times New Roman" w:hAnsi="Times New Roman"/>
          <w:sz w:val="24"/>
          <w:szCs w:val="24"/>
        </w:rPr>
        <w:t xml:space="preserve">“Sexual Harassment,” and “Title IX Sexual Harassment” </w:t>
      </w:r>
      <w:r w:rsidRPr="00D77DBD">
        <w:rPr>
          <w:rFonts w:ascii="Times New Roman" w:hAnsi="Times New Roman"/>
          <w:sz w:val="24"/>
          <w:szCs w:val="24"/>
        </w:rPr>
        <w:t>above, this Regulation also utilizes the following definitions:</w:t>
      </w:r>
    </w:p>
    <w:p w14:paraId="6A897376" w14:textId="77777777" w:rsidR="008D5AC8" w:rsidRPr="00D77DBD" w:rsidRDefault="008D5AC8" w:rsidP="00C64711">
      <w:pPr>
        <w:rPr>
          <w:rFonts w:ascii="Times New Roman" w:hAnsi="Times New Roman"/>
          <w:sz w:val="24"/>
          <w:szCs w:val="24"/>
        </w:rPr>
      </w:pPr>
    </w:p>
    <w:p w14:paraId="6C619586" w14:textId="0278F33F" w:rsidR="001D407C" w:rsidRPr="00D77DBD" w:rsidRDefault="001D407C" w:rsidP="00C64711">
      <w:pPr>
        <w:pStyle w:val="ListParagraph"/>
        <w:spacing w:line="240" w:lineRule="auto"/>
        <w:rPr>
          <w:ins w:id="80" w:author="Buchholz, Tricia" w:date="2025-08-08T12:26:00Z" w16du:dateUtc="2025-08-08T16:26:00Z"/>
          <w:rFonts w:ascii="Times New Roman" w:hAnsi="Times New Roman"/>
          <w:sz w:val="24"/>
          <w:szCs w:val="24"/>
        </w:rPr>
      </w:pPr>
      <w:ins w:id="81" w:author="Buchholz, Tricia" w:date="2025-08-08T12:26:00Z" w16du:dateUtc="2025-08-08T16:26:00Z">
        <w:r w:rsidRPr="00D77DBD">
          <w:rPr>
            <w:rFonts w:ascii="Times New Roman" w:hAnsi="Times New Roman"/>
            <w:sz w:val="24"/>
            <w:szCs w:val="24"/>
          </w:rPr>
          <w:t>“Appeals Officer” means an em</w:t>
        </w:r>
      </w:ins>
      <w:ins w:id="82" w:author="Buchholz, Tricia" w:date="2025-08-08T12:27:00Z" w16du:dateUtc="2025-08-08T16:27:00Z">
        <w:r w:rsidRPr="00D77DBD">
          <w:rPr>
            <w:rFonts w:ascii="Times New Roman" w:hAnsi="Times New Roman"/>
            <w:sz w:val="24"/>
            <w:szCs w:val="24"/>
          </w:rPr>
          <w:t xml:space="preserve">ployee of the </w:t>
        </w:r>
        <w:proofErr w:type="gramStart"/>
        <w:r w:rsidRPr="00D77DBD">
          <w:rPr>
            <w:rFonts w:ascii="Times New Roman" w:hAnsi="Times New Roman"/>
            <w:sz w:val="24"/>
            <w:szCs w:val="24"/>
          </w:rPr>
          <w:t>University</w:t>
        </w:r>
        <w:proofErr w:type="gramEnd"/>
        <w:r w:rsidRPr="00D77DBD">
          <w:rPr>
            <w:rFonts w:ascii="Times New Roman" w:hAnsi="Times New Roman"/>
            <w:sz w:val="24"/>
            <w:szCs w:val="24"/>
          </w:rPr>
          <w:t xml:space="preserve"> or an external Appeals Officer trained for receiving, reviewing, and responding to the appeals of the </w:t>
        </w:r>
        <w:r w:rsidR="00375D9D" w:rsidRPr="00D77DBD">
          <w:rPr>
            <w:rFonts w:ascii="Times New Roman" w:hAnsi="Times New Roman"/>
            <w:sz w:val="24"/>
            <w:szCs w:val="24"/>
          </w:rPr>
          <w:t xml:space="preserve">Decision-Maker’s written determination. </w:t>
        </w:r>
      </w:ins>
    </w:p>
    <w:p w14:paraId="361F66EF" w14:textId="0EA50947" w:rsidR="008D5AC8" w:rsidRPr="00D77DBD" w:rsidRDefault="005975C3" w:rsidP="00C64711">
      <w:pPr>
        <w:pStyle w:val="ListParagraph"/>
        <w:spacing w:line="240" w:lineRule="auto"/>
        <w:rPr>
          <w:rFonts w:ascii="Times New Roman" w:hAnsi="Times New Roman"/>
          <w:sz w:val="24"/>
          <w:szCs w:val="24"/>
        </w:rPr>
      </w:pPr>
      <w:r w:rsidRPr="00D77DBD">
        <w:rPr>
          <w:rFonts w:ascii="Times New Roman" w:hAnsi="Times New Roman"/>
          <w:sz w:val="24"/>
          <w:szCs w:val="24"/>
        </w:rPr>
        <w:t>“Complainant” is an individual who is alleged to be the victim of conduct that could constitute Sexual Misconduct, including</w:t>
      </w:r>
      <w:r w:rsidR="00EE765B" w:rsidRPr="00D77DBD">
        <w:rPr>
          <w:rFonts w:ascii="Times New Roman" w:hAnsi="Times New Roman"/>
          <w:sz w:val="24"/>
          <w:szCs w:val="24"/>
        </w:rPr>
        <w:t xml:space="preserve"> Title IX</w:t>
      </w:r>
      <w:r w:rsidRPr="00D77DBD">
        <w:rPr>
          <w:rFonts w:ascii="Times New Roman" w:hAnsi="Times New Roman"/>
          <w:sz w:val="24"/>
          <w:szCs w:val="24"/>
        </w:rPr>
        <w:t xml:space="preserve"> </w:t>
      </w:r>
      <w:r w:rsidR="00EE765B" w:rsidRPr="00D77DBD">
        <w:rPr>
          <w:rFonts w:ascii="Times New Roman" w:hAnsi="Times New Roman"/>
          <w:sz w:val="24"/>
          <w:szCs w:val="24"/>
        </w:rPr>
        <w:t>S</w:t>
      </w:r>
      <w:r w:rsidRPr="00D77DBD">
        <w:rPr>
          <w:rFonts w:ascii="Times New Roman" w:hAnsi="Times New Roman"/>
          <w:sz w:val="24"/>
          <w:szCs w:val="24"/>
        </w:rPr>
        <w:t xml:space="preserve">exual </w:t>
      </w:r>
      <w:r w:rsidR="00EE765B" w:rsidRPr="00D77DBD">
        <w:rPr>
          <w:rFonts w:ascii="Times New Roman" w:hAnsi="Times New Roman"/>
          <w:sz w:val="24"/>
          <w:szCs w:val="24"/>
        </w:rPr>
        <w:t>H</w:t>
      </w:r>
      <w:r w:rsidRPr="00D77DBD">
        <w:rPr>
          <w:rFonts w:ascii="Times New Roman" w:hAnsi="Times New Roman"/>
          <w:sz w:val="24"/>
          <w:szCs w:val="24"/>
        </w:rPr>
        <w:t xml:space="preserve">arassment. </w:t>
      </w:r>
    </w:p>
    <w:p w14:paraId="38DDE0CD" w14:textId="6EA7B866" w:rsidR="008D5AC8" w:rsidRPr="00D77DBD" w:rsidRDefault="00F249A6" w:rsidP="00C64711">
      <w:pPr>
        <w:pStyle w:val="ListParagraph"/>
        <w:spacing w:line="240" w:lineRule="auto"/>
        <w:rPr>
          <w:rFonts w:ascii="Times New Roman" w:hAnsi="Times New Roman"/>
          <w:sz w:val="24"/>
          <w:szCs w:val="24"/>
        </w:rPr>
      </w:pPr>
      <w:r w:rsidRPr="00D77DBD">
        <w:rPr>
          <w:rFonts w:ascii="Times New Roman" w:hAnsi="Times New Roman"/>
          <w:sz w:val="24"/>
          <w:szCs w:val="24"/>
        </w:rPr>
        <w:t xml:space="preserve"> </w:t>
      </w:r>
      <w:r w:rsidR="005975C3" w:rsidRPr="00D77DBD">
        <w:rPr>
          <w:rFonts w:ascii="Times New Roman" w:hAnsi="Times New Roman"/>
          <w:sz w:val="24"/>
          <w:szCs w:val="24"/>
        </w:rPr>
        <w:t xml:space="preserve">“Campus Security Authority” or CSA, means an individual occupying a position designated by the University for the purpose of complying with the Clery Act. When a CSA is also a Responsible Employee, they must still fulfill their duties as described in this Regulation for a Responsible Employee and </w:t>
      </w:r>
      <w:r w:rsidR="005975C3" w:rsidRPr="00D77DBD">
        <w:rPr>
          <w:rFonts w:ascii="Times New Roman" w:hAnsi="Times New Roman"/>
          <w:sz w:val="24"/>
          <w:szCs w:val="24"/>
        </w:rPr>
        <w:lastRenderedPageBreak/>
        <w:t>promptly report allegations of Sexual Misconduct by or against any student, employee, contractor or visitor to the University’s Title IX Coordinator. For more information about the duties of a CSA and a complete listing of positions designated as a CSA, please see the Campus Safety and Security Reporting policy, 1.0120P, which is available at the following link:</w:t>
      </w:r>
    </w:p>
    <w:p w14:paraId="005D4682" w14:textId="0F4676AF" w:rsidR="00760B6B" w:rsidRPr="00D77DBD" w:rsidRDefault="005975C3" w:rsidP="006151F2">
      <w:pPr>
        <w:pStyle w:val="ListParagraph"/>
        <w:numPr>
          <w:ilvl w:val="0"/>
          <w:numId w:val="0"/>
        </w:numPr>
        <w:spacing w:line="240" w:lineRule="auto"/>
        <w:ind w:left="1800"/>
        <w:rPr>
          <w:rFonts w:ascii="Times New Roman" w:eastAsia="Times New Roman" w:hAnsi="Times New Roman"/>
          <w:sz w:val="24"/>
          <w:szCs w:val="24"/>
        </w:rPr>
      </w:pPr>
      <w:r w:rsidRPr="00D77DBD">
        <w:rPr>
          <w:rFonts w:ascii="Times New Roman" w:eastAsia="Times New Roman" w:hAnsi="Times New Roman"/>
          <w:sz w:val="24"/>
          <w:szCs w:val="24"/>
        </w:rPr>
        <w:t>http://www.unf.edu/president/policies_Regulations/01-General/1_0120P.aspx.</w:t>
      </w:r>
    </w:p>
    <w:p w14:paraId="7B707D93" w14:textId="3C12BDA1" w:rsidR="006151F2" w:rsidRPr="00D77DBD" w:rsidRDefault="004D6918">
      <w:pPr>
        <w:pStyle w:val="ListParagraph"/>
        <w:rPr>
          <w:ins w:id="83" w:author="Buchholz, Tricia" w:date="2025-08-08T12:29:00Z" w16du:dateUtc="2025-08-08T16:29:00Z"/>
          <w:rFonts w:ascii="Times New Roman" w:hAnsi="Times New Roman"/>
          <w:sz w:val="24"/>
          <w:szCs w:val="24"/>
        </w:rPr>
        <w:pPrChange w:id="84" w:author="Buchholz, Tricia" w:date="2025-08-08T12:29:00Z" w16du:dateUtc="2025-08-08T16:29:00Z">
          <w:pPr>
            <w:pStyle w:val="ListParagraph"/>
            <w:spacing w:line="240" w:lineRule="auto"/>
          </w:pPr>
        </w:pPrChange>
      </w:pPr>
      <w:ins w:id="85" w:author="Buchholz, Tricia" w:date="2025-08-08T12:29:00Z" w16du:dateUtc="2025-08-08T16:29:00Z">
        <w:r w:rsidRPr="00D77DBD">
          <w:rPr>
            <w:rFonts w:ascii="Times New Roman" w:hAnsi="Times New Roman"/>
            <w:sz w:val="24"/>
            <w:szCs w:val="24"/>
          </w:rPr>
          <w:t xml:space="preserve">“Complicity” means any action or behavior done with the intent of aiding, facilitating, promoting, or encouraging the commission of an act of Sexual Misconduct. </w:t>
        </w:r>
      </w:ins>
    </w:p>
    <w:p w14:paraId="07614AE6" w14:textId="24FF00CA" w:rsidR="008D5AC8" w:rsidRPr="00212EEF" w:rsidRDefault="005975C3" w:rsidP="00C64711">
      <w:pPr>
        <w:pStyle w:val="ListParagraph"/>
        <w:spacing w:line="240" w:lineRule="auto"/>
        <w:rPr>
          <w:rFonts w:ascii="Times New Roman" w:hAnsi="Times New Roman"/>
          <w:sz w:val="24"/>
          <w:szCs w:val="24"/>
        </w:rPr>
      </w:pPr>
      <w:r w:rsidRPr="00D77DBD">
        <w:rPr>
          <w:rFonts w:ascii="Times New Roman" w:hAnsi="Times New Roman"/>
          <w:sz w:val="24"/>
          <w:szCs w:val="24"/>
        </w:rPr>
        <w:t xml:space="preserve">A “Confidential Employee” is an individual who learns of allegations of Sexual Misconduct while working in their counseling capacity, including individuals employed within the University’s </w:t>
      </w:r>
      <w:del w:id="86" w:author="Buchholz, Tricia" w:date="2025-08-08T12:30:00Z" w16du:dateUtc="2025-08-08T16:30:00Z">
        <w:r w:rsidRPr="00D77DBD" w:rsidDel="004D6918">
          <w:rPr>
            <w:rFonts w:ascii="Times New Roman" w:hAnsi="Times New Roman"/>
            <w:sz w:val="24"/>
            <w:szCs w:val="24"/>
          </w:rPr>
          <w:delText xml:space="preserve">Women’s Center, the </w:delText>
        </w:r>
      </w:del>
      <w:r w:rsidRPr="00D77DBD">
        <w:rPr>
          <w:rFonts w:ascii="Times New Roman" w:hAnsi="Times New Roman"/>
          <w:sz w:val="24"/>
          <w:szCs w:val="24"/>
        </w:rPr>
        <w:t xml:space="preserve">Victim Advocacy Program, Student Health Services, the </w:t>
      </w:r>
      <w:del w:id="87" w:author="Buchholz, Tricia" w:date="2025-08-08T12:30:00Z" w16du:dateUtc="2025-08-08T16:30:00Z">
        <w:r w:rsidRPr="00D77DBD" w:rsidDel="004D6918">
          <w:rPr>
            <w:rFonts w:ascii="Times New Roman" w:hAnsi="Times New Roman"/>
            <w:sz w:val="24"/>
            <w:szCs w:val="24"/>
          </w:rPr>
          <w:delText xml:space="preserve">PERCH Program, the </w:delText>
        </w:r>
      </w:del>
      <w:r w:rsidRPr="00D77DBD">
        <w:rPr>
          <w:rFonts w:ascii="Times New Roman" w:hAnsi="Times New Roman"/>
          <w:sz w:val="24"/>
          <w:szCs w:val="24"/>
        </w:rPr>
        <w:t>Counseling Center, other mental health professionals at the University</w:t>
      </w:r>
      <w:r w:rsidR="00693052" w:rsidRPr="00D77DBD">
        <w:rPr>
          <w:rFonts w:ascii="Times New Roman" w:hAnsi="Times New Roman"/>
          <w:sz w:val="24"/>
          <w:szCs w:val="24"/>
        </w:rPr>
        <w:t>, and the Ombuds</w:t>
      </w:r>
      <w:r w:rsidRPr="00D77DBD">
        <w:rPr>
          <w:rFonts w:ascii="Times New Roman" w:hAnsi="Times New Roman"/>
          <w:sz w:val="24"/>
          <w:szCs w:val="24"/>
        </w:rPr>
        <w:t xml:space="preserve">. </w:t>
      </w:r>
      <w:del w:id="88" w:author="Buchholz, Tricia" w:date="2025-08-08T12:30:00Z" w16du:dateUtc="2025-08-08T16:30:00Z">
        <w:r w:rsidRPr="00D77DBD" w:rsidDel="004D6918">
          <w:rPr>
            <w:rFonts w:ascii="Times New Roman" w:hAnsi="Times New Roman"/>
            <w:sz w:val="24"/>
            <w:szCs w:val="24"/>
          </w:rPr>
          <w:delText>Individuals supervised by such Confidential Employees are also Confidential Employees themselves.</w:delText>
        </w:r>
      </w:del>
      <w:ins w:id="89" w:author="Buchholz, Tricia" w:date="2025-08-08T12:30:00Z" w16du:dateUtc="2025-08-08T16:30:00Z">
        <w:r w:rsidR="004D6918" w:rsidRPr="00D77DBD">
          <w:rPr>
            <w:rFonts w:ascii="Times New Roman" w:hAnsi="Times New Roman"/>
            <w:sz w:val="24"/>
            <w:szCs w:val="24"/>
          </w:rPr>
          <w:t xml:space="preserve"> </w:t>
        </w:r>
        <w:r w:rsidR="0045036B" w:rsidRPr="00D77DBD">
          <w:rPr>
            <w:rFonts w:ascii="Times New Roman" w:hAnsi="Times New Roman"/>
            <w:sz w:val="24"/>
            <w:szCs w:val="24"/>
          </w:rPr>
          <w:t xml:space="preserve">Confidential Employees are available to </w:t>
        </w:r>
        <w:proofErr w:type="gramStart"/>
        <w:r w:rsidR="0045036B" w:rsidRPr="00D77DBD">
          <w:rPr>
            <w:rFonts w:ascii="Times New Roman" w:hAnsi="Times New Roman"/>
            <w:sz w:val="24"/>
            <w:szCs w:val="24"/>
          </w:rPr>
          <w:t>provide assistance</w:t>
        </w:r>
        <w:proofErr w:type="gramEnd"/>
        <w:r w:rsidR="0045036B" w:rsidRPr="00D77DBD">
          <w:rPr>
            <w:rFonts w:ascii="Times New Roman" w:hAnsi="Times New Roman"/>
            <w:sz w:val="24"/>
            <w:szCs w:val="24"/>
          </w:rPr>
          <w:t xml:space="preserve"> and resources to victims without any obligation to make a report or file a Formal Complaint to University administrators. </w:t>
        </w:r>
        <w:commentRangeStart w:id="90"/>
        <w:commentRangeEnd w:id="90"/>
        <w:r w:rsidR="0045036B" w:rsidRPr="00212EEF">
          <w:rPr>
            <w:rStyle w:val="CommentReference"/>
            <w:rFonts w:ascii="Times New Roman" w:hAnsi="Times New Roman"/>
            <w:sz w:val="24"/>
            <w:szCs w:val="24"/>
          </w:rPr>
          <w:commentReference w:id="90"/>
        </w:r>
        <w:r w:rsidR="0045036B" w:rsidRPr="00212EEF">
          <w:rPr>
            <w:rFonts w:ascii="Times New Roman" w:hAnsi="Times New Roman"/>
            <w:sz w:val="24"/>
            <w:szCs w:val="24"/>
          </w:rPr>
          <w:t xml:space="preserve"> Confidential Employees continue to have duty to report Clery Act crimes to the University and to report child abuse or neglect to the Department of Children and Families, as required by law.</w:t>
        </w:r>
      </w:ins>
    </w:p>
    <w:p w14:paraId="3A831FFD" w14:textId="573D1369" w:rsidR="008D5AC8" w:rsidRPr="00212EEF" w:rsidDel="00757EB1" w:rsidRDefault="005975C3" w:rsidP="00C64711">
      <w:pPr>
        <w:pStyle w:val="ListParagraph"/>
        <w:spacing w:line="240" w:lineRule="auto"/>
        <w:rPr>
          <w:del w:id="91" w:author="Buchholz, Tricia" w:date="2025-08-08T12:31:00Z" w16du:dateUtc="2025-08-08T16:31:00Z"/>
          <w:rFonts w:ascii="Times New Roman" w:hAnsi="Times New Roman"/>
          <w:sz w:val="24"/>
          <w:szCs w:val="24"/>
        </w:rPr>
      </w:pPr>
      <w:del w:id="92" w:author="Buchholz, Tricia" w:date="2025-08-08T12:31:00Z" w16du:dateUtc="2025-08-08T16:31:00Z">
        <w:r w:rsidRPr="00212EEF" w:rsidDel="00757EB1">
          <w:rPr>
            <w:rFonts w:ascii="Times New Roman" w:hAnsi="Times New Roman"/>
            <w:sz w:val="24"/>
            <w:szCs w:val="24"/>
          </w:rPr>
          <w:delText xml:space="preserve">The term “Coercion” refers to </w:delText>
        </w:r>
        <w:r w:rsidR="00FA4338" w:rsidRPr="00212EEF" w:rsidDel="00757EB1">
          <w:rPr>
            <w:rFonts w:ascii="Times New Roman" w:hAnsi="Times New Roman"/>
            <w:sz w:val="24"/>
            <w:szCs w:val="24"/>
          </w:rPr>
          <w:delText>causing, or</w:delText>
        </w:r>
        <w:r w:rsidRPr="00212EEF" w:rsidDel="00757EB1">
          <w:rPr>
            <w:rFonts w:ascii="Times New Roman" w:hAnsi="Times New Roman"/>
            <w:sz w:val="24"/>
            <w:szCs w:val="24"/>
          </w:rPr>
          <w:delText xml:space="preserve"> attempt</w:delText>
        </w:r>
        <w:r w:rsidR="00FA4338" w:rsidRPr="00212EEF" w:rsidDel="00757EB1">
          <w:rPr>
            <w:rFonts w:ascii="Times New Roman" w:hAnsi="Times New Roman"/>
            <w:sz w:val="24"/>
            <w:szCs w:val="24"/>
          </w:rPr>
          <w:delText>ing</w:delText>
        </w:r>
        <w:r w:rsidRPr="00212EEF" w:rsidDel="00757EB1">
          <w:rPr>
            <w:rFonts w:ascii="Times New Roman" w:hAnsi="Times New Roman"/>
            <w:sz w:val="24"/>
            <w:szCs w:val="24"/>
          </w:rPr>
          <w:delText xml:space="preserve"> to cause</w:delText>
        </w:r>
        <w:r w:rsidR="00FA4338" w:rsidRPr="00212EEF" w:rsidDel="00757EB1">
          <w:rPr>
            <w:rFonts w:ascii="Times New Roman" w:hAnsi="Times New Roman"/>
            <w:sz w:val="24"/>
            <w:szCs w:val="24"/>
          </w:rPr>
          <w:delText>,</w:delText>
        </w:r>
        <w:r w:rsidRPr="00212EEF" w:rsidDel="00757EB1">
          <w:rPr>
            <w:rFonts w:ascii="Times New Roman" w:hAnsi="Times New Roman"/>
            <w:sz w:val="24"/>
            <w:szCs w:val="24"/>
          </w:rPr>
          <w:delText xml:space="preserve"> another person to act or to think in a certain way by use of force, threats, or intimidation. Coercion is measured by the reasonable person standard.</w:delText>
        </w:r>
      </w:del>
    </w:p>
    <w:p w14:paraId="536EFCDC" w14:textId="74D60AEA" w:rsidR="008D5AC8" w:rsidRPr="00212EEF" w:rsidDel="00757EB1" w:rsidRDefault="005975C3" w:rsidP="00C64711">
      <w:pPr>
        <w:pStyle w:val="ListParagraph"/>
        <w:numPr>
          <w:ilvl w:val="0"/>
          <w:numId w:val="0"/>
        </w:numPr>
        <w:spacing w:line="240" w:lineRule="auto"/>
        <w:ind w:left="1800"/>
        <w:rPr>
          <w:del w:id="93" w:author="Buchholz, Tricia" w:date="2025-08-08T12:31:00Z" w16du:dateUtc="2025-08-08T16:31:00Z"/>
          <w:rFonts w:ascii="Times New Roman" w:hAnsi="Times New Roman"/>
          <w:sz w:val="24"/>
          <w:szCs w:val="24"/>
        </w:rPr>
      </w:pPr>
      <w:del w:id="94" w:author="Buchholz, Tricia" w:date="2025-08-08T12:31:00Z" w16du:dateUtc="2025-08-08T16:31:00Z">
        <w:r w:rsidRPr="00212EEF" w:rsidDel="00757EB1">
          <w:rPr>
            <w:rFonts w:ascii="Times New Roman" w:hAnsi="Times New Roman"/>
            <w:sz w:val="24"/>
            <w:szCs w:val="24"/>
          </w:rPr>
          <w:delText>Examples of coercion include but are not limited to:</w:delText>
        </w:r>
      </w:del>
    </w:p>
    <w:p w14:paraId="63E7567E" w14:textId="55C30D77" w:rsidR="008D5AC8" w:rsidRPr="00212EEF" w:rsidDel="00757EB1" w:rsidRDefault="005975C3" w:rsidP="00C64711">
      <w:pPr>
        <w:pStyle w:val="ListParagraph"/>
        <w:numPr>
          <w:ilvl w:val="0"/>
          <w:numId w:val="16"/>
        </w:numPr>
        <w:tabs>
          <w:tab w:val="clear" w:pos="1080"/>
          <w:tab w:val="clear" w:pos="1800"/>
        </w:tabs>
        <w:spacing w:line="240" w:lineRule="auto"/>
        <w:ind w:left="2160"/>
        <w:rPr>
          <w:del w:id="95" w:author="Buchholz, Tricia" w:date="2025-08-08T12:31:00Z" w16du:dateUtc="2025-08-08T16:31:00Z"/>
          <w:rFonts w:ascii="Times New Roman" w:hAnsi="Times New Roman"/>
          <w:sz w:val="24"/>
          <w:szCs w:val="24"/>
        </w:rPr>
      </w:pPr>
      <w:del w:id="96" w:author="Buchholz, Tricia" w:date="2025-08-08T12:31:00Z" w16du:dateUtc="2025-08-08T16:31:00Z">
        <w:r w:rsidRPr="00212EEF" w:rsidDel="00757EB1">
          <w:rPr>
            <w:rFonts w:ascii="Times New Roman" w:hAnsi="Times New Roman"/>
            <w:sz w:val="24"/>
            <w:szCs w:val="24"/>
          </w:rPr>
          <w:delText>causing the deliberate incapacitation of another person;</w:delText>
        </w:r>
      </w:del>
    </w:p>
    <w:p w14:paraId="3CEE000F" w14:textId="4FAC3795" w:rsidR="008D5AC8" w:rsidRPr="00212EEF" w:rsidDel="00757EB1" w:rsidRDefault="005975C3" w:rsidP="00C64711">
      <w:pPr>
        <w:pStyle w:val="ListParagraph"/>
        <w:numPr>
          <w:ilvl w:val="0"/>
          <w:numId w:val="16"/>
        </w:numPr>
        <w:tabs>
          <w:tab w:val="clear" w:pos="1080"/>
          <w:tab w:val="clear" w:pos="1800"/>
        </w:tabs>
        <w:spacing w:line="240" w:lineRule="auto"/>
        <w:ind w:left="2160"/>
        <w:rPr>
          <w:del w:id="97" w:author="Buchholz, Tricia" w:date="2025-08-08T12:31:00Z" w16du:dateUtc="2025-08-08T16:31:00Z"/>
          <w:rFonts w:ascii="Times New Roman" w:hAnsi="Times New Roman"/>
          <w:sz w:val="24"/>
          <w:szCs w:val="24"/>
        </w:rPr>
      </w:pPr>
      <w:del w:id="98" w:author="Buchholz, Tricia" w:date="2025-08-08T12:31:00Z" w16du:dateUtc="2025-08-08T16:31:00Z">
        <w:r w:rsidRPr="00212EEF" w:rsidDel="00757EB1">
          <w:rPr>
            <w:rFonts w:ascii="Times New Roman" w:hAnsi="Times New Roman"/>
            <w:sz w:val="24"/>
            <w:szCs w:val="24"/>
          </w:rPr>
          <w:delText>threat</w:delText>
        </w:r>
        <w:r w:rsidR="00131D24" w:rsidRPr="00212EEF" w:rsidDel="00757EB1">
          <w:rPr>
            <w:rFonts w:ascii="Times New Roman" w:hAnsi="Times New Roman"/>
            <w:sz w:val="24"/>
            <w:szCs w:val="24"/>
          </w:rPr>
          <w:delText>ening</w:delText>
        </w:r>
        <w:r w:rsidRPr="00212EEF" w:rsidDel="00757EB1">
          <w:rPr>
            <w:rFonts w:ascii="Times New Roman" w:hAnsi="Times New Roman"/>
            <w:sz w:val="24"/>
            <w:szCs w:val="24"/>
          </w:rPr>
          <w:delText xml:space="preserve"> to harm oneself if the other person does not engage in a sexual act; and</w:delText>
        </w:r>
      </w:del>
    </w:p>
    <w:p w14:paraId="11850297" w14:textId="1B621093" w:rsidR="008D5AC8" w:rsidRPr="00212EEF" w:rsidDel="00757EB1" w:rsidRDefault="005975C3" w:rsidP="00C64711">
      <w:pPr>
        <w:pStyle w:val="ListParagraph"/>
        <w:numPr>
          <w:ilvl w:val="0"/>
          <w:numId w:val="16"/>
        </w:numPr>
        <w:tabs>
          <w:tab w:val="clear" w:pos="1080"/>
          <w:tab w:val="clear" w:pos="1800"/>
        </w:tabs>
        <w:spacing w:line="240" w:lineRule="auto"/>
        <w:ind w:left="2160"/>
        <w:rPr>
          <w:del w:id="99" w:author="Buchholz, Tricia" w:date="2025-08-08T12:31:00Z" w16du:dateUtc="2025-08-08T16:31:00Z"/>
          <w:rFonts w:ascii="Times New Roman" w:hAnsi="Times New Roman"/>
          <w:sz w:val="24"/>
          <w:szCs w:val="24"/>
        </w:rPr>
      </w:pPr>
      <w:del w:id="100" w:author="Buchholz, Tricia" w:date="2025-08-08T12:31:00Z" w16du:dateUtc="2025-08-08T16:31:00Z">
        <w:r w:rsidRPr="00212EEF" w:rsidDel="00757EB1">
          <w:rPr>
            <w:rFonts w:ascii="Times New Roman" w:hAnsi="Times New Roman"/>
            <w:sz w:val="24"/>
            <w:szCs w:val="24"/>
          </w:rPr>
          <w:delText>threatening to disclose a person’s sexual orientation, gender identity,</w:delText>
        </w:r>
        <w:r w:rsidR="00255857" w:rsidRPr="00212EEF" w:rsidDel="00757EB1">
          <w:rPr>
            <w:rFonts w:ascii="Times New Roman" w:hAnsi="Times New Roman"/>
            <w:sz w:val="24"/>
            <w:szCs w:val="24"/>
          </w:rPr>
          <w:delText xml:space="preserve"> sexual preferences,</w:delText>
        </w:r>
        <w:r w:rsidRPr="00212EEF" w:rsidDel="00757EB1">
          <w:rPr>
            <w:rFonts w:ascii="Times New Roman" w:hAnsi="Times New Roman"/>
            <w:sz w:val="24"/>
            <w:szCs w:val="24"/>
          </w:rPr>
          <w:delText xml:space="preserve"> or other sensitive, personal information if the person does not engage in a sexual act.</w:delText>
        </w:r>
      </w:del>
    </w:p>
    <w:p w14:paraId="36C104BE" w14:textId="3C7944BC" w:rsidR="008D5AC8" w:rsidRPr="00212EEF" w:rsidDel="00757EB1" w:rsidRDefault="005975C3" w:rsidP="00C64711">
      <w:pPr>
        <w:pStyle w:val="ListParagraph"/>
        <w:spacing w:line="240" w:lineRule="auto"/>
        <w:rPr>
          <w:del w:id="101" w:author="Buchholz, Tricia" w:date="2025-08-08T12:31:00Z" w16du:dateUtc="2025-08-08T16:31:00Z"/>
          <w:rFonts w:ascii="Times New Roman" w:hAnsi="Times New Roman"/>
          <w:sz w:val="24"/>
          <w:szCs w:val="24"/>
        </w:rPr>
      </w:pPr>
      <w:del w:id="102" w:author="Buchholz, Tricia" w:date="2025-08-08T12:31:00Z" w16du:dateUtc="2025-08-08T16:31:00Z">
        <w:r w:rsidRPr="00212EEF" w:rsidDel="00757EB1">
          <w:rPr>
            <w:rFonts w:ascii="Times New Roman" w:hAnsi="Times New Roman"/>
            <w:sz w:val="24"/>
            <w:szCs w:val="24"/>
          </w:rPr>
          <w:delText xml:space="preserve">The term “Consent” refers to the communication of an affirmative, conscious, knowing, and freely made decision by each participant to engage in agreed upon forms of contact or conduct. It is the responsibility of each person involved in any form of contact or conduct to ensure that they have the consent of the other or others. Consent requires an outward demonstration, through understandable words or actions, which conveys a clear willingness to engage in the contact or conduct. Consent cannot to be inferred from </w:delText>
        </w:r>
        <w:r w:rsidRPr="00212EEF" w:rsidDel="00757EB1">
          <w:rPr>
            <w:rFonts w:ascii="Times New Roman" w:hAnsi="Times New Roman"/>
            <w:sz w:val="24"/>
            <w:szCs w:val="24"/>
          </w:rPr>
          <w:lastRenderedPageBreak/>
          <w:delText xml:space="preserve">silence, passivity, or a lack of resistance, and relying on non-verbal communication alone may result in a violation. </w:delText>
        </w:r>
      </w:del>
    </w:p>
    <w:p w14:paraId="25DFB51B" w14:textId="4FBD5193" w:rsidR="008D5AC8" w:rsidRPr="00212EEF" w:rsidDel="00757EB1" w:rsidRDefault="005975C3" w:rsidP="00C64711">
      <w:pPr>
        <w:tabs>
          <w:tab w:val="clear" w:pos="1080"/>
        </w:tabs>
        <w:ind w:left="1800"/>
        <w:rPr>
          <w:del w:id="103" w:author="Buchholz, Tricia" w:date="2025-08-08T12:31:00Z" w16du:dateUtc="2025-08-08T16:31:00Z"/>
          <w:rFonts w:ascii="Times New Roman" w:hAnsi="Times New Roman"/>
          <w:sz w:val="24"/>
          <w:szCs w:val="24"/>
        </w:rPr>
      </w:pPr>
      <w:del w:id="104" w:author="Buchholz, Tricia" w:date="2025-08-08T12:31:00Z" w16du:dateUtc="2025-08-08T16:31:00Z">
        <w:r w:rsidRPr="00212EEF" w:rsidDel="00757EB1">
          <w:rPr>
            <w:rFonts w:ascii="Times New Roman" w:hAnsi="Times New Roman"/>
            <w:sz w:val="24"/>
            <w:szCs w:val="24"/>
          </w:rPr>
          <w:delText>For example, a person who does not physically resist or verbally refuse sexual or non-sexual contact may not necessarily be giving consent. There is no requirement that an individual verbally or physically resist unwelcome contact for there to be a violation. If a party to sexual activity falls asleep during the sexual activity, they lack the capacity to provide consent to further sexual activity.</w:delText>
        </w:r>
      </w:del>
    </w:p>
    <w:p w14:paraId="12339C9C" w14:textId="2CEF4F24" w:rsidR="008D5AC8" w:rsidRPr="00212EEF" w:rsidDel="00757EB1" w:rsidRDefault="008D5AC8" w:rsidP="00C64711">
      <w:pPr>
        <w:tabs>
          <w:tab w:val="clear" w:pos="1080"/>
        </w:tabs>
        <w:ind w:left="1800"/>
        <w:rPr>
          <w:del w:id="105" w:author="Buchholz, Tricia" w:date="2025-08-08T12:31:00Z" w16du:dateUtc="2025-08-08T16:31:00Z"/>
          <w:rFonts w:ascii="Times New Roman" w:hAnsi="Times New Roman"/>
          <w:sz w:val="24"/>
          <w:szCs w:val="24"/>
        </w:rPr>
      </w:pPr>
    </w:p>
    <w:p w14:paraId="610BD14E" w14:textId="38A7F552" w:rsidR="008D5AC8" w:rsidRPr="00212EEF" w:rsidDel="00757EB1" w:rsidRDefault="005975C3" w:rsidP="00C64711">
      <w:pPr>
        <w:tabs>
          <w:tab w:val="clear" w:pos="1080"/>
        </w:tabs>
        <w:ind w:left="1800"/>
        <w:rPr>
          <w:del w:id="106" w:author="Buchholz, Tricia" w:date="2025-08-08T12:31:00Z" w16du:dateUtc="2025-08-08T16:31:00Z"/>
          <w:rFonts w:ascii="Times New Roman" w:hAnsi="Times New Roman"/>
          <w:sz w:val="24"/>
          <w:szCs w:val="24"/>
        </w:rPr>
      </w:pPr>
      <w:del w:id="107" w:author="Buchholz, Tricia" w:date="2025-08-08T12:31:00Z" w16du:dateUtc="2025-08-08T16:31:00Z">
        <w:r w:rsidRPr="00212EEF" w:rsidDel="00757EB1">
          <w:rPr>
            <w:rFonts w:ascii="Times New Roman" w:hAnsi="Times New Roman"/>
            <w:sz w:val="24"/>
            <w:szCs w:val="24"/>
          </w:rPr>
          <w:delText xml:space="preserve">Consent cannot be inferred from any existing or previous relationship or encounter (i.e. platonic, dating, or sexual). Even in the context of a relationship, there must be mutual consent to engage in sexual contact for each occasion and each form of sexual contact. Consent to one form of sexual contact does not constitute consent to any other form of sexual contact, nor does consent to sexual contact with one person constitute consent to sexual contact with any other person. Additionally, consent to sexual contact on one occasion is not consent to engage in sexual contact on another occasion. Consent cannot be obtained by coercion or force or by taking advantage of a person’s inability to give consent because of incapacitation or other circumstances. </w:delText>
        </w:r>
      </w:del>
    </w:p>
    <w:p w14:paraId="1D6985DD" w14:textId="1E7B199E" w:rsidR="008D5AC8" w:rsidRPr="00212EEF" w:rsidDel="00757EB1" w:rsidRDefault="008D5AC8" w:rsidP="00C64711">
      <w:pPr>
        <w:tabs>
          <w:tab w:val="clear" w:pos="1080"/>
        </w:tabs>
        <w:ind w:left="1800"/>
        <w:rPr>
          <w:del w:id="108" w:author="Buchholz, Tricia" w:date="2025-08-08T12:31:00Z" w16du:dateUtc="2025-08-08T16:31:00Z"/>
          <w:rFonts w:ascii="Times New Roman" w:hAnsi="Times New Roman"/>
          <w:sz w:val="24"/>
          <w:szCs w:val="24"/>
        </w:rPr>
      </w:pPr>
    </w:p>
    <w:p w14:paraId="744131AB" w14:textId="553F5E5B" w:rsidR="008D5AC8" w:rsidRPr="00212EEF" w:rsidDel="00757EB1" w:rsidRDefault="005975C3" w:rsidP="00C64711">
      <w:pPr>
        <w:tabs>
          <w:tab w:val="clear" w:pos="1080"/>
        </w:tabs>
        <w:ind w:left="1800"/>
        <w:rPr>
          <w:del w:id="109" w:author="Buchholz, Tricia" w:date="2025-08-08T12:31:00Z" w16du:dateUtc="2025-08-08T16:31:00Z"/>
          <w:rFonts w:ascii="Times New Roman" w:hAnsi="Times New Roman"/>
          <w:sz w:val="24"/>
          <w:szCs w:val="24"/>
        </w:rPr>
      </w:pPr>
      <w:del w:id="110" w:author="Buchholz, Tricia" w:date="2025-08-08T12:31:00Z" w16du:dateUtc="2025-08-08T16:31:00Z">
        <w:r w:rsidRPr="00212EEF" w:rsidDel="00757EB1">
          <w:rPr>
            <w:rFonts w:ascii="Times New Roman" w:hAnsi="Times New Roman"/>
            <w:sz w:val="24"/>
            <w:szCs w:val="24"/>
          </w:rPr>
          <w:delText xml:space="preserve">A person who has given consent to engage in sexual contact may withdraw consent at any time. Once consent is withdrawn, the sexual contact must cease immediately. </w:delText>
        </w:r>
      </w:del>
    </w:p>
    <w:p w14:paraId="041B6AC8" w14:textId="7B13AD16" w:rsidR="008D5AC8" w:rsidRPr="00212EEF" w:rsidDel="00757EB1" w:rsidRDefault="008D5AC8" w:rsidP="00C64711">
      <w:pPr>
        <w:tabs>
          <w:tab w:val="clear" w:pos="1080"/>
        </w:tabs>
        <w:ind w:left="1800"/>
        <w:rPr>
          <w:del w:id="111" w:author="Buchholz, Tricia" w:date="2025-08-08T12:31:00Z" w16du:dateUtc="2025-08-08T16:31:00Z"/>
          <w:rFonts w:ascii="Times New Roman" w:hAnsi="Times New Roman"/>
          <w:sz w:val="24"/>
          <w:szCs w:val="24"/>
        </w:rPr>
      </w:pPr>
    </w:p>
    <w:p w14:paraId="51DFFB22" w14:textId="43A61470" w:rsidR="006D7CA0" w:rsidRPr="00212EEF" w:rsidDel="00757EB1" w:rsidRDefault="005975C3" w:rsidP="00C64711">
      <w:pPr>
        <w:tabs>
          <w:tab w:val="clear" w:pos="1080"/>
        </w:tabs>
        <w:ind w:left="1800"/>
        <w:rPr>
          <w:del w:id="112" w:author="Buchholz, Tricia" w:date="2025-08-08T12:31:00Z" w16du:dateUtc="2025-08-08T16:31:00Z"/>
          <w:rFonts w:ascii="Times New Roman" w:hAnsi="Times New Roman"/>
          <w:sz w:val="24"/>
          <w:szCs w:val="24"/>
        </w:rPr>
      </w:pPr>
      <w:del w:id="113" w:author="Buchholz, Tricia" w:date="2025-08-08T12:31:00Z" w16du:dateUtc="2025-08-08T16:31:00Z">
        <w:r w:rsidRPr="00212EEF" w:rsidDel="00757EB1">
          <w:rPr>
            <w:rFonts w:ascii="Times New Roman" w:hAnsi="Times New Roman"/>
            <w:sz w:val="24"/>
            <w:szCs w:val="24"/>
          </w:rPr>
          <w:delText>Consent cannot be obtained by force, threat, coercion, manipulation, reasonable fear of injury, intimidation, use of position of influence, or through one’s mental or physical helplessness or incapacity.</w:delText>
        </w:r>
        <w:r w:rsidR="007F388F" w:rsidRPr="00212EEF" w:rsidDel="00757EB1">
          <w:rPr>
            <w:rFonts w:ascii="Times New Roman" w:hAnsi="Times New Roman"/>
            <w:sz w:val="24"/>
            <w:szCs w:val="24"/>
          </w:rPr>
          <w:delText xml:space="preserve"> A person who is incapacitated cannot provide consent.</w:delText>
        </w:r>
        <w:r w:rsidRPr="00212EEF" w:rsidDel="00757EB1">
          <w:rPr>
            <w:rFonts w:ascii="Times New Roman" w:hAnsi="Times New Roman"/>
            <w:sz w:val="24"/>
            <w:szCs w:val="24"/>
          </w:rPr>
          <w:delText xml:space="preserve"> Note that generally in Florida, consent cannot legally be given by a minor under the age of 18, with certain specified statutory exceptions.</w:delText>
        </w:r>
      </w:del>
    </w:p>
    <w:p w14:paraId="59A979A1" w14:textId="77777777" w:rsidR="008D5AC8" w:rsidRPr="00212EEF" w:rsidRDefault="008D5AC8">
      <w:pPr>
        <w:ind w:left="0"/>
        <w:rPr>
          <w:rFonts w:ascii="Times New Roman" w:hAnsi="Times New Roman"/>
          <w:sz w:val="24"/>
          <w:szCs w:val="24"/>
        </w:rPr>
        <w:pPrChange w:id="114" w:author="Buchholz, Tricia" w:date="2025-08-08T12:31:00Z" w16du:dateUtc="2025-08-08T16:31:00Z">
          <w:pPr/>
        </w:pPrChange>
      </w:pPr>
    </w:p>
    <w:p w14:paraId="6E0D6375" w14:textId="77777777" w:rsidR="007D40C6" w:rsidRPr="00D77DBD" w:rsidRDefault="007D40C6" w:rsidP="007D40C6">
      <w:pPr>
        <w:pStyle w:val="ListParagraph"/>
        <w:rPr>
          <w:ins w:id="115" w:author="Buchholz, Tricia" w:date="2025-08-08T12:31:00Z" w16du:dateUtc="2025-08-08T16:31:00Z"/>
          <w:rFonts w:ascii="Times New Roman" w:hAnsi="Times New Roman"/>
          <w:sz w:val="24"/>
          <w:szCs w:val="24"/>
          <w:rPrChange w:id="116" w:author="Blank, Robyn" w:date="2025-08-21T12:41:00Z" w16du:dateUtc="2025-08-21T16:41:00Z">
            <w:rPr>
              <w:ins w:id="117" w:author="Buchholz, Tricia" w:date="2025-08-08T12:31:00Z" w16du:dateUtc="2025-08-08T16:31:00Z"/>
            </w:rPr>
          </w:rPrChange>
        </w:rPr>
      </w:pPr>
      <w:commentRangeStart w:id="118"/>
      <w:ins w:id="119" w:author="Buchholz, Tricia" w:date="2025-08-08T12:31:00Z" w16du:dateUtc="2025-08-08T16:31:00Z">
        <w:r w:rsidRPr="00212EEF">
          <w:rPr>
            <w:rFonts w:ascii="Times New Roman" w:hAnsi="Times New Roman"/>
            <w:sz w:val="24"/>
            <w:szCs w:val="24"/>
          </w:rPr>
          <w:t xml:space="preserve">“Consent” to sexual activity must be knowing, intelligent, unambiguous, and voluntary. </w:t>
        </w:r>
        <w:commentRangeEnd w:id="118"/>
        <w:r w:rsidRPr="00D77DBD">
          <w:rPr>
            <w:rStyle w:val="CommentReference"/>
            <w:rFonts w:ascii="Times New Roman" w:hAnsi="Times New Roman"/>
            <w:sz w:val="24"/>
            <w:szCs w:val="24"/>
            <w:rPrChange w:id="120" w:author="Blank, Robyn" w:date="2025-08-21T12:41:00Z" w16du:dateUtc="2025-08-21T16:41:00Z">
              <w:rPr>
                <w:rStyle w:val="CommentReference"/>
                <w:sz w:val="20"/>
                <w:szCs w:val="22"/>
              </w:rPr>
            </w:rPrChange>
          </w:rPr>
          <w:commentReference w:id="118"/>
        </w:r>
        <w:r w:rsidRPr="00D77DBD">
          <w:rPr>
            <w:rFonts w:ascii="Times New Roman" w:hAnsi="Times New Roman"/>
            <w:sz w:val="24"/>
            <w:szCs w:val="24"/>
            <w:rPrChange w:id="121" w:author="Blank, Robyn" w:date="2025-08-21T12:41:00Z" w16du:dateUtc="2025-08-21T16:41:00Z">
              <w:rPr/>
            </w:rPrChange>
          </w:rPr>
          <w:t>Consent is active, not passive. This means there must be clear and willing participation, through words or actions, for each sexual act.</w:t>
        </w:r>
      </w:ins>
    </w:p>
    <w:p w14:paraId="27B8235A" w14:textId="721B7054" w:rsidR="00BD3908" w:rsidRPr="00D77DBD" w:rsidRDefault="00BD3908">
      <w:pPr>
        <w:pStyle w:val="ListParagraph"/>
        <w:numPr>
          <w:ilvl w:val="0"/>
          <w:numId w:val="27"/>
        </w:numPr>
        <w:rPr>
          <w:ins w:id="122" w:author="Buchholz, Tricia" w:date="2025-08-08T12:32:00Z" w16du:dateUtc="2025-08-08T16:32:00Z"/>
          <w:rFonts w:ascii="Times New Roman" w:hAnsi="Times New Roman"/>
          <w:sz w:val="24"/>
          <w:szCs w:val="24"/>
          <w:rPrChange w:id="123" w:author="Blank, Robyn" w:date="2025-08-21T12:41:00Z" w16du:dateUtc="2025-08-21T16:41:00Z">
            <w:rPr>
              <w:ins w:id="124" w:author="Buchholz, Tricia" w:date="2025-08-08T12:32:00Z" w16du:dateUtc="2025-08-08T16:32:00Z"/>
            </w:rPr>
          </w:rPrChange>
        </w:rPr>
        <w:pPrChange w:id="125" w:author="Buchholz, Tricia" w:date="2025-08-08T12:32:00Z" w16du:dateUtc="2025-08-08T16:32:00Z">
          <w:pPr>
            <w:pStyle w:val="ListParagraph"/>
            <w:numPr>
              <w:ilvl w:val="2"/>
            </w:numPr>
            <w:ind w:left="2880" w:hanging="180"/>
          </w:pPr>
        </w:pPrChange>
      </w:pPr>
      <w:ins w:id="126" w:author="Buchholz, Tricia" w:date="2025-08-08T12:32:00Z" w16du:dateUtc="2025-08-08T16:32:00Z">
        <w:r w:rsidRPr="00D77DBD">
          <w:rPr>
            <w:rFonts w:ascii="Times New Roman" w:hAnsi="Times New Roman"/>
            <w:sz w:val="24"/>
            <w:szCs w:val="24"/>
            <w:rPrChange w:id="127" w:author="Blank, Robyn" w:date="2025-08-21T12:41:00Z" w16du:dateUtc="2025-08-21T16:41:00Z">
              <w:rPr/>
            </w:rPrChange>
          </w:rPr>
          <w:t xml:space="preserve">Consent to one type of sexual activity does not imply consent to other types of sexual activity. There must be consent at every stage of the sexual encounter. </w:t>
        </w:r>
      </w:ins>
    </w:p>
    <w:p w14:paraId="719D1B86" w14:textId="38503C38" w:rsidR="0005075A" w:rsidRPr="00D77DBD" w:rsidRDefault="0005075A">
      <w:pPr>
        <w:pStyle w:val="ListParagraph"/>
        <w:numPr>
          <w:ilvl w:val="0"/>
          <w:numId w:val="27"/>
        </w:numPr>
        <w:rPr>
          <w:ins w:id="128" w:author="Buchholz, Tricia" w:date="2025-08-08T12:32:00Z" w16du:dateUtc="2025-08-08T16:32:00Z"/>
          <w:rFonts w:ascii="Times New Roman" w:hAnsi="Times New Roman"/>
          <w:sz w:val="24"/>
          <w:szCs w:val="24"/>
          <w:rPrChange w:id="129" w:author="Blank, Robyn" w:date="2025-08-21T12:41:00Z" w16du:dateUtc="2025-08-21T16:41:00Z">
            <w:rPr>
              <w:ins w:id="130" w:author="Buchholz, Tricia" w:date="2025-08-08T12:32:00Z" w16du:dateUtc="2025-08-08T16:32:00Z"/>
            </w:rPr>
          </w:rPrChange>
        </w:rPr>
        <w:pPrChange w:id="131" w:author="Buchholz, Tricia" w:date="2025-08-08T12:33:00Z" w16du:dateUtc="2025-08-08T16:33:00Z">
          <w:pPr>
            <w:pStyle w:val="ListParagraph"/>
            <w:numPr>
              <w:ilvl w:val="2"/>
              <w:numId w:val="27"/>
            </w:numPr>
            <w:ind w:left="3967" w:hanging="360"/>
          </w:pPr>
        </w:pPrChange>
      </w:pPr>
      <w:ins w:id="132" w:author="Buchholz, Tricia" w:date="2025-08-08T12:32:00Z" w16du:dateUtc="2025-08-08T16:32:00Z">
        <w:r w:rsidRPr="00D77DBD">
          <w:rPr>
            <w:rFonts w:ascii="Times New Roman" w:hAnsi="Times New Roman"/>
            <w:sz w:val="24"/>
            <w:szCs w:val="24"/>
            <w:rPrChange w:id="133" w:author="Blank, Robyn" w:date="2025-08-21T12:41:00Z" w16du:dateUtc="2025-08-21T16:41:00Z">
              <w:rPr/>
            </w:rPrChange>
          </w:rPr>
          <w:t xml:space="preserve">Past consent to sexual activity does not imply consent to future sexual activity. </w:t>
        </w:r>
      </w:ins>
    </w:p>
    <w:p w14:paraId="0ACBDE62" w14:textId="252786F3" w:rsidR="00757EB1" w:rsidRPr="00D77DBD" w:rsidRDefault="00DE064C">
      <w:pPr>
        <w:pStyle w:val="ListParagraph"/>
        <w:numPr>
          <w:ilvl w:val="0"/>
          <w:numId w:val="27"/>
        </w:numPr>
        <w:rPr>
          <w:ins w:id="134" w:author="Buchholz, Tricia" w:date="2025-08-08T12:31:00Z" w16du:dateUtc="2025-08-08T16:31:00Z"/>
          <w:rFonts w:ascii="Times New Roman" w:hAnsi="Times New Roman"/>
          <w:sz w:val="24"/>
          <w:szCs w:val="24"/>
          <w:rPrChange w:id="135" w:author="Blank, Robyn" w:date="2025-08-21T12:41:00Z" w16du:dateUtc="2025-08-21T16:41:00Z">
            <w:rPr>
              <w:ins w:id="136" w:author="Buchholz, Tricia" w:date="2025-08-08T12:31:00Z" w16du:dateUtc="2025-08-08T16:31:00Z"/>
            </w:rPr>
          </w:rPrChange>
        </w:rPr>
        <w:pPrChange w:id="137" w:author="Buchholz, Tricia" w:date="2025-08-08T12:34:00Z" w16du:dateUtc="2025-08-08T16:34:00Z">
          <w:pPr>
            <w:pStyle w:val="ListParagraph"/>
            <w:spacing w:line="240" w:lineRule="auto"/>
          </w:pPr>
        </w:pPrChange>
      </w:pPr>
      <w:ins w:id="138" w:author="Buchholz, Tricia" w:date="2025-08-08T12:33:00Z" w16du:dateUtc="2025-08-08T16:33:00Z">
        <w:r w:rsidRPr="00D77DBD">
          <w:rPr>
            <w:rFonts w:ascii="Times New Roman" w:hAnsi="Times New Roman"/>
            <w:sz w:val="24"/>
            <w:szCs w:val="24"/>
            <w:rPrChange w:id="139" w:author="Blank, Robyn" w:date="2025-08-21T12:41:00Z" w16du:dateUtc="2025-08-21T16:41:00Z">
              <w:rPr/>
            </w:rPrChange>
          </w:rPr>
          <w:t xml:space="preserve">Consent can be withdrawn at any time, including in the middle of a sexual encounter, if the withdrawal of consent is clearly indicated by </w:t>
        </w:r>
        <w:r w:rsidRPr="00D77DBD">
          <w:rPr>
            <w:rFonts w:ascii="Times New Roman" w:hAnsi="Times New Roman"/>
            <w:sz w:val="24"/>
            <w:szCs w:val="24"/>
            <w:rPrChange w:id="140" w:author="Blank, Robyn" w:date="2025-08-21T12:41:00Z" w16du:dateUtc="2025-08-21T16:41:00Z">
              <w:rPr/>
            </w:rPrChange>
          </w:rPr>
          <w:lastRenderedPageBreak/>
          <w:t xml:space="preserve">words or actions. </w:t>
        </w:r>
        <w:commentRangeStart w:id="141"/>
        <w:r w:rsidRPr="00D77DBD">
          <w:rPr>
            <w:rFonts w:ascii="Times New Roman" w:hAnsi="Times New Roman"/>
            <w:sz w:val="24"/>
            <w:szCs w:val="24"/>
            <w:rPrChange w:id="142" w:author="Blank, Robyn" w:date="2025-08-21T12:41:00Z" w16du:dateUtc="2025-08-21T16:41:00Z">
              <w:rPr/>
            </w:rPrChange>
          </w:rPr>
          <w:t xml:space="preserve">Any indication of unwillingness, including but not limited to the following, terminates consent. </w:t>
        </w:r>
        <w:commentRangeEnd w:id="141"/>
        <w:r w:rsidRPr="00D77DBD">
          <w:rPr>
            <w:rStyle w:val="CommentReference"/>
            <w:rFonts w:ascii="Times New Roman" w:hAnsi="Times New Roman"/>
            <w:sz w:val="24"/>
            <w:szCs w:val="24"/>
            <w:rPrChange w:id="143" w:author="Blank, Robyn" w:date="2025-08-21T12:41:00Z" w16du:dateUtc="2025-08-21T16:41:00Z">
              <w:rPr>
                <w:rStyle w:val="CommentReference"/>
                <w:sz w:val="20"/>
                <w:szCs w:val="22"/>
              </w:rPr>
            </w:rPrChange>
          </w:rPr>
          <w:commentReference w:id="141"/>
        </w:r>
      </w:ins>
    </w:p>
    <w:p w14:paraId="0C0DF94E" w14:textId="104642FE" w:rsidR="001C7E22" w:rsidRPr="00D77DBD" w:rsidRDefault="008222A9" w:rsidP="008222A9">
      <w:pPr>
        <w:pStyle w:val="ListParagraph"/>
        <w:numPr>
          <w:ilvl w:val="0"/>
          <w:numId w:val="28"/>
        </w:numPr>
        <w:spacing w:line="240" w:lineRule="auto"/>
        <w:rPr>
          <w:ins w:id="144" w:author="Buchholz, Tricia" w:date="2025-08-08T12:36:00Z" w16du:dateUtc="2025-08-08T16:36:00Z"/>
          <w:rFonts w:ascii="Times New Roman" w:hAnsi="Times New Roman"/>
          <w:sz w:val="24"/>
          <w:szCs w:val="24"/>
          <w:rPrChange w:id="145" w:author="Blank, Robyn" w:date="2025-08-21T12:41:00Z" w16du:dateUtc="2025-08-21T16:41:00Z">
            <w:rPr>
              <w:ins w:id="146" w:author="Buchholz, Tricia" w:date="2025-08-08T12:36:00Z" w16du:dateUtc="2025-08-08T16:36:00Z"/>
            </w:rPr>
          </w:rPrChange>
        </w:rPr>
      </w:pPr>
      <w:ins w:id="147" w:author="Buchholz, Tricia" w:date="2025-08-08T12:35:00Z" w16du:dateUtc="2025-08-08T16:35:00Z">
        <w:r w:rsidRPr="00D77DBD">
          <w:rPr>
            <w:rFonts w:ascii="Times New Roman" w:hAnsi="Times New Roman"/>
            <w:sz w:val="24"/>
            <w:szCs w:val="24"/>
            <w:rPrChange w:id="148" w:author="Blank, Robyn" w:date="2025-08-21T12:41:00Z" w16du:dateUtc="2025-08-21T16:41:00Z">
              <w:rPr/>
            </w:rPrChange>
          </w:rPr>
          <w:t>Any verbalization of “No</w:t>
        </w:r>
        <w:r w:rsidR="00405671" w:rsidRPr="00D77DBD">
          <w:rPr>
            <w:rFonts w:ascii="Times New Roman" w:hAnsi="Times New Roman"/>
            <w:sz w:val="24"/>
            <w:szCs w:val="24"/>
            <w:rPrChange w:id="149" w:author="Blank, Robyn" w:date="2025-08-21T12:41:00Z" w16du:dateUtc="2025-08-21T16:41:00Z">
              <w:rPr/>
            </w:rPrChange>
          </w:rPr>
          <w:t xml:space="preserve">,” “Stop,” “Don’t,” “I do not want,” </w:t>
        </w:r>
      </w:ins>
      <w:ins w:id="150" w:author="Buchholz, Tricia" w:date="2025-08-08T12:36:00Z" w16du:dateUtc="2025-08-08T16:36:00Z">
        <w:r w:rsidR="00405671" w:rsidRPr="00D77DBD">
          <w:rPr>
            <w:rFonts w:ascii="Times New Roman" w:hAnsi="Times New Roman"/>
            <w:sz w:val="24"/>
            <w:szCs w:val="24"/>
            <w:rPrChange w:id="151" w:author="Blank, Robyn" w:date="2025-08-21T12:41:00Z" w16du:dateUtc="2025-08-21T16:41:00Z">
              <w:rPr/>
            </w:rPrChange>
          </w:rPr>
          <w:t>“I am not sure,”</w:t>
        </w:r>
        <w:r w:rsidR="0079798C" w:rsidRPr="00D77DBD">
          <w:rPr>
            <w:rFonts w:ascii="Times New Roman" w:hAnsi="Times New Roman"/>
            <w:sz w:val="24"/>
            <w:szCs w:val="24"/>
            <w:rPrChange w:id="152" w:author="Blank, Robyn" w:date="2025-08-21T12:41:00Z" w16du:dateUtc="2025-08-21T16:41:00Z">
              <w:rPr/>
            </w:rPrChange>
          </w:rPr>
          <w:t xml:space="preserve"> “That hurts,” etc. </w:t>
        </w:r>
      </w:ins>
    </w:p>
    <w:p w14:paraId="0DCA285F" w14:textId="6D0FD47F" w:rsidR="0079798C" w:rsidRPr="00D77DBD" w:rsidRDefault="00D8525C" w:rsidP="008222A9">
      <w:pPr>
        <w:pStyle w:val="ListParagraph"/>
        <w:numPr>
          <w:ilvl w:val="0"/>
          <w:numId w:val="28"/>
        </w:numPr>
        <w:spacing w:line="240" w:lineRule="auto"/>
        <w:rPr>
          <w:ins w:id="153" w:author="Buchholz, Tricia" w:date="2025-08-08T12:38:00Z" w16du:dateUtc="2025-08-08T16:38:00Z"/>
          <w:rFonts w:ascii="Times New Roman" w:hAnsi="Times New Roman"/>
          <w:sz w:val="24"/>
          <w:szCs w:val="24"/>
          <w:rPrChange w:id="154" w:author="Blank, Robyn" w:date="2025-08-21T12:41:00Z" w16du:dateUtc="2025-08-21T16:41:00Z">
            <w:rPr>
              <w:ins w:id="155" w:author="Buchholz, Tricia" w:date="2025-08-08T12:38:00Z" w16du:dateUtc="2025-08-08T16:38:00Z"/>
            </w:rPr>
          </w:rPrChange>
        </w:rPr>
      </w:pPr>
      <w:ins w:id="156" w:author="Buchholz, Tricia" w:date="2025-08-08T12:36:00Z" w16du:dateUtc="2025-08-08T16:36:00Z">
        <w:r w:rsidRPr="00D77DBD">
          <w:rPr>
            <w:rFonts w:ascii="Times New Roman" w:hAnsi="Times New Roman"/>
            <w:sz w:val="24"/>
            <w:szCs w:val="24"/>
            <w:rPrChange w:id="157" w:author="Blank, Robyn" w:date="2025-08-21T12:41:00Z" w16du:dateUtc="2025-08-21T16:41:00Z">
              <w:rPr/>
            </w:rPrChange>
          </w:rPr>
          <w:t>Ceasing participation in sexual activity (e.g., freezing</w:t>
        </w:r>
      </w:ins>
      <w:ins w:id="158" w:author="Buchholz, Tricia" w:date="2025-08-08T12:37:00Z" w16du:dateUtc="2025-08-08T16:37:00Z">
        <w:r w:rsidR="00D919DF" w:rsidRPr="00D77DBD">
          <w:rPr>
            <w:rFonts w:ascii="Times New Roman" w:hAnsi="Times New Roman"/>
            <w:sz w:val="24"/>
            <w:szCs w:val="24"/>
            <w:rPrChange w:id="159" w:author="Blank, Robyn" w:date="2025-08-21T12:41:00Z" w16du:dateUtc="2025-08-21T16:41:00Z">
              <w:rPr/>
            </w:rPrChange>
          </w:rPr>
          <w:t xml:space="preserve"> or not actively engaging), pulling </w:t>
        </w:r>
        <w:r w:rsidR="00277AE7" w:rsidRPr="00D77DBD">
          <w:rPr>
            <w:rFonts w:ascii="Times New Roman" w:hAnsi="Times New Roman"/>
            <w:sz w:val="24"/>
            <w:szCs w:val="24"/>
            <w:rPrChange w:id="160" w:author="Blank, Robyn" w:date="2025-08-21T12:41:00Z" w16du:dateUtc="2025-08-21T16:41:00Z">
              <w:rPr/>
            </w:rPrChange>
          </w:rPr>
          <w:t xml:space="preserve">away, removing someone’s touch </w:t>
        </w:r>
      </w:ins>
      <w:ins w:id="161" w:author="Buchholz, Tricia" w:date="2025-08-08T12:38:00Z" w16du:dateUtc="2025-08-08T16:38:00Z">
        <w:r w:rsidR="00277AE7" w:rsidRPr="00D77DBD">
          <w:rPr>
            <w:rFonts w:ascii="Times New Roman" w:hAnsi="Times New Roman"/>
            <w:sz w:val="24"/>
            <w:szCs w:val="24"/>
            <w:rPrChange w:id="162" w:author="Blank, Robyn" w:date="2025-08-21T12:41:00Z" w16du:dateUtc="2025-08-21T16:41:00Z">
              <w:rPr/>
            </w:rPrChange>
          </w:rPr>
          <w:t>from a specific</w:t>
        </w:r>
        <w:r w:rsidR="00714A32" w:rsidRPr="00D77DBD">
          <w:rPr>
            <w:rFonts w:ascii="Times New Roman" w:hAnsi="Times New Roman"/>
            <w:sz w:val="24"/>
            <w:szCs w:val="24"/>
            <w:rPrChange w:id="163" w:author="Blank, Robyn" w:date="2025-08-21T12:41:00Z" w16du:dateUtc="2025-08-21T16:41:00Z">
              <w:rPr/>
            </w:rPrChange>
          </w:rPr>
          <w:t xml:space="preserve"> area, blocking someone from touching a specific area etc. </w:t>
        </w:r>
      </w:ins>
    </w:p>
    <w:p w14:paraId="1ECCB93D" w14:textId="4671634D" w:rsidR="00311589" w:rsidRPr="00D77DBD" w:rsidRDefault="00311589">
      <w:pPr>
        <w:ind w:left="1800"/>
        <w:rPr>
          <w:ins w:id="164" w:author="Buchholz, Tricia" w:date="2025-08-08T12:34:00Z" w16du:dateUtc="2025-08-08T16:34:00Z"/>
          <w:rFonts w:ascii="Times New Roman" w:hAnsi="Times New Roman"/>
          <w:sz w:val="24"/>
          <w:szCs w:val="24"/>
          <w:rPrChange w:id="165" w:author="Blank, Robyn" w:date="2025-08-21T12:41:00Z" w16du:dateUtc="2025-08-21T16:41:00Z">
            <w:rPr>
              <w:ins w:id="166" w:author="Buchholz, Tricia" w:date="2025-08-08T12:34:00Z" w16du:dateUtc="2025-08-08T16:34:00Z"/>
            </w:rPr>
          </w:rPrChange>
        </w:rPr>
        <w:pPrChange w:id="167" w:author="Buchholz, Tricia" w:date="2025-08-08T12:41:00Z" w16du:dateUtc="2025-08-08T16:41:00Z">
          <w:pPr>
            <w:pStyle w:val="ListParagraph"/>
            <w:spacing w:line="240" w:lineRule="auto"/>
          </w:pPr>
        </w:pPrChange>
      </w:pPr>
      <w:ins w:id="168" w:author="Buchholz, Tricia" w:date="2025-08-08T12:38:00Z" w16du:dateUtc="2025-08-08T16:38:00Z">
        <w:r w:rsidRPr="00D77DBD">
          <w:rPr>
            <w:rFonts w:ascii="Times New Roman" w:hAnsi="Times New Roman"/>
            <w:sz w:val="24"/>
            <w:szCs w:val="24"/>
            <w:rPrChange w:id="169" w:author="Blank, Robyn" w:date="2025-08-21T12:41:00Z" w16du:dateUtc="2025-08-21T16:41:00Z">
              <w:rPr/>
            </w:rPrChange>
          </w:rPr>
          <w:t xml:space="preserve">For additional </w:t>
        </w:r>
      </w:ins>
      <w:ins w:id="170" w:author="Buchholz, Tricia" w:date="2025-08-08T12:39:00Z" w16du:dateUtc="2025-08-08T16:39:00Z">
        <w:r w:rsidR="007D1309" w:rsidRPr="00D77DBD">
          <w:rPr>
            <w:rFonts w:ascii="Times New Roman" w:hAnsi="Times New Roman"/>
            <w:sz w:val="24"/>
            <w:szCs w:val="24"/>
            <w:rPrChange w:id="171" w:author="Blank, Robyn" w:date="2025-08-21T12:41:00Z" w16du:dateUtc="2025-08-21T16:41:00Z">
              <w:rPr/>
            </w:rPrChange>
          </w:rPr>
          <w:t xml:space="preserve">guidance on related </w:t>
        </w:r>
        <w:r w:rsidR="00391E7C" w:rsidRPr="00D77DBD">
          <w:rPr>
            <w:rFonts w:ascii="Times New Roman" w:hAnsi="Times New Roman"/>
            <w:sz w:val="24"/>
            <w:szCs w:val="24"/>
            <w:rPrChange w:id="172" w:author="Blank, Robyn" w:date="2025-08-21T12:41:00Z" w16du:dateUtc="2025-08-21T16:41:00Z">
              <w:rPr/>
            </w:rPrChange>
          </w:rPr>
          <w:t xml:space="preserve">concepts such as force, coercion, and </w:t>
        </w:r>
      </w:ins>
      <w:ins w:id="173" w:author="Buchholz, Tricia" w:date="2025-08-08T12:40:00Z" w16du:dateUtc="2025-08-08T16:40:00Z">
        <w:r w:rsidR="00391E7C" w:rsidRPr="00D77DBD">
          <w:rPr>
            <w:rFonts w:ascii="Times New Roman" w:hAnsi="Times New Roman"/>
            <w:sz w:val="24"/>
            <w:szCs w:val="24"/>
            <w:rPrChange w:id="174" w:author="Blank, Robyn" w:date="2025-08-21T12:41:00Z" w16du:dateUtc="2025-08-21T16:41:00Z">
              <w:rPr/>
            </w:rPrChange>
          </w:rPr>
          <w:t xml:space="preserve">incapacitation, see Appendix C: Consent-Related Concepts. </w:t>
        </w:r>
      </w:ins>
    </w:p>
    <w:p w14:paraId="653357EF" w14:textId="77777777" w:rsidR="00AA6803" w:rsidRPr="00D77DBD" w:rsidRDefault="00AA6803">
      <w:pPr>
        <w:pStyle w:val="ListParagraph"/>
        <w:numPr>
          <w:ilvl w:val="0"/>
          <w:numId w:val="0"/>
        </w:numPr>
        <w:spacing w:line="240" w:lineRule="auto"/>
        <w:ind w:left="1800"/>
        <w:rPr>
          <w:ins w:id="175" w:author="Buchholz, Tricia" w:date="2025-08-08T12:41:00Z" w16du:dateUtc="2025-08-08T16:41:00Z"/>
          <w:rFonts w:ascii="Times New Roman" w:hAnsi="Times New Roman"/>
          <w:sz w:val="24"/>
          <w:szCs w:val="24"/>
          <w:rPrChange w:id="176" w:author="Blank, Robyn" w:date="2025-08-21T12:41:00Z" w16du:dateUtc="2025-08-21T16:41:00Z">
            <w:rPr>
              <w:ins w:id="177" w:author="Buchholz, Tricia" w:date="2025-08-08T12:41:00Z" w16du:dateUtc="2025-08-08T16:41:00Z"/>
            </w:rPr>
          </w:rPrChange>
        </w:rPr>
        <w:pPrChange w:id="178" w:author="Buchholz, Tricia" w:date="2025-08-08T12:41:00Z" w16du:dateUtc="2025-08-08T16:41:00Z">
          <w:pPr>
            <w:pStyle w:val="ListParagraph"/>
            <w:spacing w:line="240" w:lineRule="auto"/>
          </w:pPr>
        </w:pPrChange>
      </w:pPr>
    </w:p>
    <w:p w14:paraId="3A30FAED" w14:textId="1CEC69EA" w:rsidR="006D7CA0" w:rsidRPr="00D77DBD" w:rsidDel="00AA6803" w:rsidRDefault="006D7CA0" w:rsidP="00C64711">
      <w:pPr>
        <w:pStyle w:val="ListParagraph"/>
        <w:spacing w:line="240" w:lineRule="auto"/>
        <w:rPr>
          <w:del w:id="179" w:author="Buchholz, Tricia" w:date="2025-08-08T12:42:00Z" w16du:dateUtc="2025-08-08T16:42:00Z"/>
          <w:rFonts w:ascii="Times New Roman" w:hAnsi="Times New Roman"/>
          <w:sz w:val="24"/>
          <w:szCs w:val="24"/>
          <w:rPrChange w:id="180" w:author="Blank, Robyn" w:date="2025-08-21T12:41:00Z" w16du:dateUtc="2025-08-21T16:41:00Z">
            <w:rPr>
              <w:del w:id="181" w:author="Buchholz, Tricia" w:date="2025-08-08T12:42:00Z" w16du:dateUtc="2025-08-08T16:42:00Z"/>
            </w:rPr>
          </w:rPrChange>
        </w:rPr>
      </w:pPr>
      <w:del w:id="182" w:author="Buchholz, Tricia" w:date="2025-08-08T12:42:00Z" w16du:dateUtc="2025-08-08T16:42:00Z">
        <w:r w:rsidRPr="00D77DBD" w:rsidDel="00AA6803">
          <w:rPr>
            <w:rFonts w:ascii="Times New Roman" w:hAnsi="Times New Roman"/>
            <w:sz w:val="24"/>
            <w:szCs w:val="24"/>
            <w:rPrChange w:id="183" w:author="Blank, Robyn" w:date="2025-08-21T12:41:00Z" w16du:dateUtc="2025-08-21T16:41:00Z">
              <w:rPr/>
            </w:rPrChange>
          </w:rPr>
          <w:delText>“Cyberstalk” means to engage in a course of conduct to communicate, or to cause to be communicated, words, images, or language by or through the use of electronic mail or electronic communication, directed at a specific person, causing substantial emotional distress to that person</w:delText>
        </w:r>
        <w:r w:rsidR="005D5AFB" w:rsidRPr="00D77DBD" w:rsidDel="00AA6803">
          <w:rPr>
            <w:rFonts w:ascii="Times New Roman" w:hAnsi="Times New Roman"/>
            <w:sz w:val="24"/>
            <w:szCs w:val="24"/>
            <w:rPrChange w:id="184" w:author="Blank, Robyn" w:date="2025-08-21T12:41:00Z" w16du:dateUtc="2025-08-21T16:41:00Z">
              <w:rPr/>
            </w:rPrChange>
          </w:rPr>
          <w:delText>,</w:delText>
        </w:r>
        <w:r w:rsidRPr="00D77DBD" w:rsidDel="00AA6803">
          <w:rPr>
            <w:rFonts w:ascii="Times New Roman" w:hAnsi="Times New Roman"/>
            <w:sz w:val="24"/>
            <w:szCs w:val="24"/>
            <w:rPrChange w:id="185" w:author="Blank, Robyn" w:date="2025-08-21T12:41:00Z" w16du:dateUtc="2025-08-21T16:41:00Z">
              <w:rPr/>
            </w:rPrChange>
          </w:rPr>
          <w:delText xml:space="preserve"> serves no legitimate purpose, and would cause a reasonable person to feel fear.</w:delText>
        </w:r>
      </w:del>
    </w:p>
    <w:p w14:paraId="55ABF938" w14:textId="2BF3119E" w:rsidR="008D5AC8" w:rsidRPr="00D77DBD" w:rsidRDefault="005975C3" w:rsidP="00C64711">
      <w:pPr>
        <w:pStyle w:val="ListParagraph"/>
        <w:spacing w:line="240" w:lineRule="auto"/>
        <w:rPr>
          <w:rFonts w:ascii="Times New Roman" w:hAnsi="Times New Roman"/>
          <w:sz w:val="24"/>
          <w:szCs w:val="24"/>
          <w:rPrChange w:id="186" w:author="Blank, Robyn" w:date="2025-08-21T12:41:00Z" w16du:dateUtc="2025-08-21T16:41:00Z">
            <w:rPr/>
          </w:rPrChange>
        </w:rPr>
      </w:pPr>
      <w:r w:rsidRPr="00D77DBD">
        <w:rPr>
          <w:rFonts w:ascii="Times New Roman" w:hAnsi="Times New Roman"/>
          <w:sz w:val="24"/>
          <w:szCs w:val="24"/>
          <w:rPrChange w:id="187" w:author="Blank, Robyn" w:date="2025-08-21T12:41:00Z" w16du:dateUtc="2025-08-21T16:41:00Z">
            <w:rPr/>
          </w:rPrChange>
        </w:rPr>
        <w:t xml:space="preserve">“Dating Violence” means violence committed by a person: (a) who is or has been in a social relationship of a romantic or intimate nature with the victim; and (b) where the existence of such a relationship shall be determined based on a consideration of the following factors: (i) </w:t>
      </w:r>
      <w:r w:rsidR="00FC6484" w:rsidRPr="00D77DBD">
        <w:rPr>
          <w:rFonts w:ascii="Times New Roman" w:hAnsi="Times New Roman"/>
          <w:sz w:val="24"/>
          <w:szCs w:val="24"/>
          <w:rPrChange w:id="188" w:author="Blank, Robyn" w:date="2025-08-21T12:41:00Z" w16du:dateUtc="2025-08-21T16:41:00Z">
            <w:rPr/>
          </w:rPrChange>
        </w:rPr>
        <w:t>t</w:t>
      </w:r>
      <w:r w:rsidRPr="00D77DBD">
        <w:rPr>
          <w:rFonts w:ascii="Times New Roman" w:hAnsi="Times New Roman"/>
          <w:sz w:val="24"/>
          <w:szCs w:val="24"/>
          <w:rPrChange w:id="189" w:author="Blank, Robyn" w:date="2025-08-21T12:41:00Z" w16du:dateUtc="2025-08-21T16:41:00Z">
            <w:rPr/>
          </w:rPrChange>
        </w:rPr>
        <w:t>he length of the relationship</w:t>
      </w:r>
      <w:r w:rsidR="00FC6484" w:rsidRPr="00D77DBD">
        <w:rPr>
          <w:rFonts w:ascii="Times New Roman" w:hAnsi="Times New Roman"/>
          <w:sz w:val="24"/>
          <w:szCs w:val="24"/>
          <w:rPrChange w:id="190" w:author="Blank, Robyn" w:date="2025-08-21T12:41:00Z" w16du:dateUtc="2025-08-21T16:41:00Z">
            <w:rPr/>
          </w:rPrChange>
        </w:rPr>
        <w:t xml:space="preserve">; </w:t>
      </w:r>
      <w:r w:rsidRPr="00D77DBD">
        <w:rPr>
          <w:rFonts w:ascii="Times New Roman" w:hAnsi="Times New Roman"/>
          <w:sz w:val="24"/>
          <w:szCs w:val="24"/>
          <w:rPrChange w:id="191" w:author="Blank, Robyn" w:date="2025-08-21T12:41:00Z" w16du:dateUtc="2025-08-21T16:41:00Z">
            <w:rPr/>
          </w:rPrChange>
        </w:rPr>
        <w:t xml:space="preserve">(ii) </w:t>
      </w:r>
      <w:r w:rsidR="00FC6484" w:rsidRPr="00D77DBD">
        <w:rPr>
          <w:rFonts w:ascii="Times New Roman" w:hAnsi="Times New Roman"/>
          <w:sz w:val="24"/>
          <w:szCs w:val="24"/>
          <w:rPrChange w:id="192" w:author="Blank, Robyn" w:date="2025-08-21T12:41:00Z" w16du:dateUtc="2025-08-21T16:41:00Z">
            <w:rPr/>
          </w:rPrChange>
        </w:rPr>
        <w:t>t</w:t>
      </w:r>
      <w:r w:rsidRPr="00D77DBD">
        <w:rPr>
          <w:rFonts w:ascii="Times New Roman" w:hAnsi="Times New Roman"/>
          <w:sz w:val="24"/>
          <w:szCs w:val="24"/>
          <w:rPrChange w:id="193" w:author="Blank, Robyn" w:date="2025-08-21T12:41:00Z" w16du:dateUtc="2025-08-21T16:41:00Z">
            <w:rPr/>
          </w:rPrChange>
        </w:rPr>
        <w:t>he type of relationship</w:t>
      </w:r>
      <w:r w:rsidR="00FC6484" w:rsidRPr="00D77DBD">
        <w:rPr>
          <w:rFonts w:ascii="Times New Roman" w:hAnsi="Times New Roman"/>
          <w:sz w:val="24"/>
          <w:szCs w:val="24"/>
          <w:rPrChange w:id="194" w:author="Blank, Robyn" w:date="2025-08-21T12:41:00Z" w16du:dateUtc="2025-08-21T16:41:00Z">
            <w:rPr/>
          </w:rPrChange>
        </w:rPr>
        <w:t>;</w:t>
      </w:r>
      <w:r w:rsidRPr="00D77DBD">
        <w:rPr>
          <w:rFonts w:ascii="Times New Roman" w:hAnsi="Times New Roman"/>
          <w:sz w:val="24"/>
          <w:szCs w:val="24"/>
          <w:rPrChange w:id="195" w:author="Blank, Robyn" w:date="2025-08-21T12:41:00Z" w16du:dateUtc="2025-08-21T16:41:00Z">
            <w:rPr/>
          </w:rPrChange>
        </w:rPr>
        <w:t xml:space="preserve"> (iii) </w:t>
      </w:r>
      <w:r w:rsidR="00FC6484" w:rsidRPr="00D77DBD">
        <w:rPr>
          <w:rFonts w:ascii="Times New Roman" w:hAnsi="Times New Roman"/>
          <w:sz w:val="24"/>
          <w:szCs w:val="24"/>
          <w:rPrChange w:id="196" w:author="Blank, Robyn" w:date="2025-08-21T12:41:00Z" w16du:dateUtc="2025-08-21T16:41:00Z">
            <w:rPr/>
          </w:rPrChange>
        </w:rPr>
        <w:t>and t</w:t>
      </w:r>
      <w:r w:rsidRPr="00D77DBD">
        <w:rPr>
          <w:rFonts w:ascii="Times New Roman" w:hAnsi="Times New Roman"/>
          <w:sz w:val="24"/>
          <w:szCs w:val="24"/>
          <w:rPrChange w:id="197" w:author="Blank, Robyn" w:date="2025-08-21T12:41:00Z" w16du:dateUtc="2025-08-21T16:41:00Z">
            <w:rPr/>
          </w:rPrChange>
        </w:rPr>
        <w:t>he frequency of interaction between the persons involved in the relationship.</w:t>
      </w:r>
    </w:p>
    <w:p w14:paraId="1D85A8BA" w14:textId="7F7838FA" w:rsidR="005D3B31" w:rsidRPr="00D77DBD" w:rsidRDefault="005D3B31" w:rsidP="00C64711">
      <w:pPr>
        <w:pStyle w:val="ListParagraph"/>
        <w:spacing w:line="240" w:lineRule="auto"/>
        <w:rPr>
          <w:rFonts w:ascii="Times New Roman" w:hAnsi="Times New Roman"/>
          <w:sz w:val="24"/>
          <w:szCs w:val="24"/>
          <w:rPrChange w:id="198" w:author="Blank, Robyn" w:date="2025-08-21T12:41:00Z" w16du:dateUtc="2025-08-21T16:41:00Z">
            <w:rPr/>
          </w:rPrChange>
        </w:rPr>
      </w:pPr>
      <w:r w:rsidRPr="00D77DBD">
        <w:rPr>
          <w:rFonts w:ascii="Times New Roman" w:hAnsi="Times New Roman"/>
          <w:sz w:val="24"/>
          <w:szCs w:val="24"/>
          <w:rPrChange w:id="199" w:author="Blank, Robyn" w:date="2025-08-21T12:41:00Z" w16du:dateUtc="2025-08-21T16:41:00Z">
            <w:rPr/>
          </w:rPrChange>
        </w:rPr>
        <w:t xml:space="preserve">"Day” means a </w:t>
      </w:r>
      <w:del w:id="200" w:author="Buchholz, Tricia" w:date="2025-08-08T12:42:00Z" w16du:dateUtc="2025-08-08T16:42:00Z">
        <w:r w:rsidRPr="00D77DBD" w:rsidDel="00AA6803">
          <w:rPr>
            <w:rFonts w:ascii="Times New Roman" w:hAnsi="Times New Roman"/>
            <w:sz w:val="24"/>
            <w:szCs w:val="24"/>
            <w:rPrChange w:id="201" w:author="Blank, Robyn" w:date="2025-08-21T12:41:00Z" w16du:dateUtc="2025-08-21T16:41:00Z">
              <w:rPr/>
            </w:rPrChange>
          </w:rPr>
          <w:delText xml:space="preserve">business </w:delText>
        </w:r>
      </w:del>
      <w:ins w:id="202" w:author="Buchholz, Tricia" w:date="2025-08-08T12:42:00Z" w16du:dateUtc="2025-08-08T16:42:00Z">
        <w:r w:rsidR="00834C8C" w:rsidRPr="00D77DBD">
          <w:rPr>
            <w:rFonts w:ascii="Times New Roman" w:hAnsi="Times New Roman"/>
            <w:sz w:val="24"/>
            <w:szCs w:val="24"/>
            <w:rPrChange w:id="203" w:author="Blank, Robyn" w:date="2025-08-21T12:41:00Z" w16du:dateUtc="2025-08-21T16:41:00Z">
              <w:rPr/>
            </w:rPrChange>
          </w:rPr>
          <w:t xml:space="preserve"> calendar </w:t>
        </w:r>
      </w:ins>
      <w:r w:rsidRPr="00D77DBD">
        <w:rPr>
          <w:rFonts w:ascii="Times New Roman" w:hAnsi="Times New Roman"/>
          <w:sz w:val="24"/>
          <w:szCs w:val="24"/>
          <w:rPrChange w:id="204" w:author="Blank, Robyn" w:date="2025-08-21T12:41:00Z" w16du:dateUtc="2025-08-21T16:41:00Z">
            <w:rPr/>
          </w:rPrChange>
        </w:rPr>
        <w:t>day</w:t>
      </w:r>
      <w:del w:id="205" w:author="Buchholz, Tricia" w:date="2025-08-08T12:42:00Z" w16du:dateUtc="2025-08-08T16:42:00Z">
        <w:r w:rsidR="005D5AFB" w:rsidRPr="00D77DBD" w:rsidDel="00834C8C">
          <w:rPr>
            <w:rFonts w:ascii="Times New Roman" w:hAnsi="Times New Roman"/>
            <w:sz w:val="24"/>
            <w:szCs w:val="24"/>
            <w:rPrChange w:id="206" w:author="Blank, Robyn" w:date="2025-08-21T12:41:00Z" w16du:dateUtc="2025-08-21T16:41:00Z">
              <w:rPr/>
            </w:rPrChange>
          </w:rPr>
          <w:delText>,</w:delText>
        </w:r>
        <w:r w:rsidR="00446381" w:rsidRPr="00D77DBD" w:rsidDel="00834C8C">
          <w:rPr>
            <w:rFonts w:ascii="Times New Roman" w:hAnsi="Times New Roman"/>
            <w:sz w:val="24"/>
            <w:szCs w:val="24"/>
            <w:rPrChange w:id="207" w:author="Blank, Robyn" w:date="2025-08-21T12:41:00Z" w16du:dateUtc="2025-08-21T16:41:00Z">
              <w:rPr/>
            </w:rPrChange>
          </w:rPr>
          <w:delText xml:space="preserve"> </w:delText>
        </w:r>
        <w:r w:rsidR="005D5AFB" w:rsidRPr="00D77DBD" w:rsidDel="00834C8C">
          <w:rPr>
            <w:rFonts w:ascii="Times New Roman" w:hAnsi="Times New Roman"/>
            <w:sz w:val="24"/>
            <w:szCs w:val="24"/>
            <w:rPrChange w:id="208" w:author="Blank, Robyn" w:date="2025-08-21T12:41:00Z" w16du:dateUtc="2025-08-21T16:41:00Z">
              <w:rPr/>
            </w:rPrChange>
          </w:rPr>
          <w:delText>but does not include days in which the University is closed due to holidays, weather, or other events.</w:delText>
        </w:r>
      </w:del>
      <w:r w:rsidR="00F249A6" w:rsidRPr="00D77DBD">
        <w:rPr>
          <w:rFonts w:ascii="Times New Roman" w:hAnsi="Times New Roman"/>
          <w:sz w:val="24"/>
          <w:szCs w:val="24"/>
          <w:rPrChange w:id="209" w:author="Blank, Robyn" w:date="2025-08-21T12:41:00Z" w16du:dateUtc="2025-08-21T16:41:00Z">
            <w:rPr/>
          </w:rPrChange>
        </w:rPr>
        <w:t xml:space="preserve"> </w:t>
      </w:r>
    </w:p>
    <w:p w14:paraId="7C90A8C2" w14:textId="1B9A836F" w:rsidR="00693052" w:rsidRPr="00D77DBD" w:rsidRDefault="00693052" w:rsidP="00C64711">
      <w:pPr>
        <w:pStyle w:val="ListParagraph"/>
        <w:spacing w:line="240" w:lineRule="auto"/>
        <w:rPr>
          <w:rFonts w:ascii="Times New Roman" w:hAnsi="Times New Roman"/>
          <w:sz w:val="24"/>
          <w:szCs w:val="24"/>
          <w:rPrChange w:id="210" w:author="Blank, Robyn" w:date="2025-08-21T12:41:00Z" w16du:dateUtc="2025-08-21T16:41:00Z">
            <w:rPr/>
          </w:rPrChange>
        </w:rPr>
      </w:pPr>
      <w:r w:rsidRPr="00D77DBD">
        <w:rPr>
          <w:rFonts w:ascii="Times New Roman" w:hAnsi="Times New Roman"/>
          <w:sz w:val="24"/>
          <w:szCs w:val="24"/>
          <w:rPrChange w:id="211" w:author="Blank, Robyn" w:date="2025-08-21T12:41:00Z" w16du:dateUtc="2025-08-21T16:41:00Z">
            <w:rPr/>
          </w:rPrChange>
        </w:rPr>
        <w:t xml:space="preserve">"Decision-Maker” is the individual, or group of individuals, designated by the University to conduct a live hearing to </w:t>
      </w:r>
      <w:proofErr w:type="gramStart"/>
      <w:r w:rsidRPr="00D77DBD">
        <w:rPr>
          <w:rFonts w:ascii="Times New Roman" w:hAnsi="Times New Roman"/>
          <w:sz w:val="24"/>
          <w:szCs w:val="24"/>
          <w:rPrChange w:id="212" w:author="Blank, Robyn" w:date="2025-08-21T12:41:00Z" w16du:dateUtc="2025-08-21T16:41:00Z">
            <w:rPr/>
          </w:rPrChange>
        </w:rPr>
        <w:t>make a determination</w:t>
      </w:r>
      <w:proofErr w:type="gramEnd"/>
      <w:r w:rsidRPr="00D77DBD">
        <w:rPr>
          <w:rFonts w:ascii="Times New Roman" w:hAnsi="Times New Roman"/>
          <w:sz w:val="24"/>
          <w:szCs w:val="24"/>
          <w:rPrChange w:id="213" w:author="Blank, Robyn" w:date="2025-08-21T12:41:00Z" w16du:dateUtc="2025-08-21T16:41:00Z">
            <w:rPr/>
          </w:rPrChange>
        </w:rPr>
        <w:t xml:space="preserve"> of responsibility about whether the alleged Sexual Misconduct occurred. The Decision-Maker will not be the same person as the Title IX Coordinator or investigator.</w:t>
      </w:r>
      <w:r w:rsidR="00F249A6" w:rsidRPr="00D77DBD">
        <w:rPr>
          <w:rFonts w:ascii="Times New Roman" w:hAnsi="Times New Roman"/>
          <w:sz w:val="24"/>
          <w:szCs w:val="24"/>
          <w:rPrChange w:id="214" w:author="Blank, Robyn" w:date="2025-08-21T12:41:00Z" w16du:dateUtc="2025-08-21T16:41:00Z">
            <w:rPr/>
          </w:rPrChange>
        </w:rPr>
        <w:t xml:space="preserve"> </w:t>
      </w:r>
    </w:p>
    <w:p w14:paraId="4184AA1E" w14:textId="077ECAB2" w:rsidR="008D5AC8" w:rsidRPr="00D77DBD" w:rsidRDefault="005975C3" w:rsidP="00C64711">
      <w:pPr>
        <w:pStyle w:val="ListParagraph"/>
        <w:spacing w:line="240" w:lineRule="auto"/>
        <w:rPr>
          <w:rFonts w:ascii="Times New Roman" w:hAnsi="Times New Roman"/>
          <w:sz w:val="24"/>
          <w:szCs w:val="24"/>
          <w:rPrChange w:id="215" w:author="Blank, Robyn" w:date="2025-08-21T12:41:00Z" w16du:dateUtc="2025-08-21T16:41:00Z">
            <w:rPr/>
          </w:rPrChange>
        </w:rPr>
      </w:pPr>
      <w:r w:rsidRPr="00D77DBD">
        <w:rPr>
          <w:rFonts w:ascii="Times New Roman" w:hAnsi="Times New Roman"/>
          <w:sz w:val="24"/>
          <w:szCs w:val="24"/>
          <w:rPrChange w:id="216" w:author="Blank, Robyn" w:date="2025-08-21T12:41:00Z" w16du:dateUtc="2025-08-21T16:41:00Z">
            <w:rPr/>
          </w:rPrChange>
        </w:rPr>
        <w:t xml:space="preserve">“Domestic Violence” includes </w:t>
      </w:r>
      <w:r w:rsidR="00E9299A" w:rsidRPr="00D77DBD">
        <w:rPr>
          <w:rFonts w:ascii="Times New Roman" w:hAnsi="Times New Roman"/>
          <w:sz w:val="24"/>
          <w:szCs w:val="24"/>
          <w:rPrChange w:id="217" w:author="Blank, Robyn" w:date="2025-08-21T12:41:00Z" w16du:dateUtc="2025-08-21T16:41:00Z">
            <w:rPr/>
          </w:rPrChange>
        </w:rPr>
        <w:t xml:space="preserve">conduct that constitutes </w:t>
      </w:r>
      <w:r w:rsidRPr="00D77DBD">
        <w:rPr>
          <w:rFonts w:ascii="Times New Roman" w:hAnsi="Times New Roman"/>
          <w:sz w:val="24"/>
          <w:szCs w:val="24"/>
          <w:rPrChange w:id="218" w:author="Blank, Robyn" w:date="2025-08-21T12:41:00Z" w16du:dateUtc="2025-08-21T16:41:00Z">
            <w:rPr/>
          </w:rPrChange>
        </w:rPr>
        <w:t xml:space="preserve">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w:t>
      </w:r>
      <w:r w:rsidR="00DF68C6" w:rsidRPr="00D77DBD">
        <w:rPr>
          <w:rFonts w:ascii="Times New Roman" w:hAnsi="Times New Roman"/>
          <w:sz w:val="24"/>
          <w:szCs w:val="24"/>
          <w:rPrChange w:id="219" w:author="Blank, Robyn" w:date="2025-08-21T12:41:00Z" w16du:dateUtc="2025-08-21T16:41:00Z">
            <w:rPr/>
          </w:rPrChange>
        </w:rPr>
        <w:t>Florida</w:t>
      </w:r>
      <w:r w:rsidR="00CF5247" w:rsidRPr="00D77DBD">
        <w:rPr>
          <w:rFonts w:ascii="Times New Roman" w:hAnsi="Times New Roman"/>
          <w:sz w:val="24"/>
          <w:szCs w:val="24"/>
          <w:rPrChange w:id="220" w:author="Blank, Robyn" w:date="2025-08-21T12:41:00Z" w16du:dateUtc="2025-08-21T16:41:00Z">
            <w:rPr/>
          </w:rPrChange>
        </w:rPr>
        <w:t xml:space="preserve"> or where the violence occurred</w:t>
      </w:r>
      <w:r w:rsidRPr="00D77DBD">
        <w:rPr>
          <w:rFonts w:ascii="Times New Roman" w:hAnsi="Times New Roman"/>
          <w:sz w:val="24"/>
          <w:szCs w:val="24"/>
          <w:rPrChange w:id="221" w:author="Blank, Robyn" w:date="2025-08-21T12:41:00Z" w16du:dateUtc="2025-08-21T16:41:00Z">
            <w:rPr/>
          </w:rPrChange>
        </w:rPr>
        <w:t xml:space="preserve">, or by any other person against an adult or youth victim who is protected from that person’s acts under the domestic or family violence laws of </w:t>
      </w:r>
      <w:r w:rsidR="00084815" w:rsidRPr="00D77DBD">
        <w:rPr>
          <w:rFonts w:ascii="Times New Roman" w:hAnsi="Times New Roman"/>
          <w:sz w:val="24"/>
          <w:szCs w:val="24"/>
          <w:rPrChange w:id="222" w:author="Blank, Robyn" w:date="2025-08-21T12:41:00Z" w16du:dateUtc="2025-08-21T16:41:00Z">
            <w:rPr/>
          </w:rPrChange>
        </w:rPr>
        <w:t>Florida</w:t>
      </w:r>
      <w:r w:rsidR="00CF5247" w:rsidRPr="00D77DBD">
        <w:rPr>
          <w:rFonts w:ascii="Times New Roman" w:hAnsi="Times New Roman"/>
          <w:sz w:val="24"/>
          <w:szCs w:val="24"/>
          <w:rPrChange w:id="223" w:author="Blank, Robyn" w:date="2025-08-21T12:41:00Z" w16du:dateUtc="2025-08-21T16:41:00Z">
            <w:rPr/>
          </w:rPrChange>
        </w:rPr>
        <w:t xml:space="preserve"> or where the violence occurred</w:t>
      </w:r>
      <w:r w:rsidRPr="00D77DBD">
        <w:rPr>
          <w:rFonts w:ascii="Times New Roman" w:hAnsi="Times New Roman"/>
          <w:sz w:val="24"/>
          <w:szCs w:val="24"/>
          <w:rPrChange w:id="224" w:author="Blank, Robyn" w:date="2025-08-21T12:41:00Z" w16du:dateUtc="2025-08-21T16:41:00Z">
            <w:rPr/>
          </w:rPrChange>
        </w:rPr>
        <w:t>.</w:t>
      </w:r>
      <w:r w:rsidR="00E9299A" w:rsidRPr="00D77DBD">
        <w:rPr>
          <w:rFonts w:ascii="Times New Roman" w:hAnsi="Times New Roman"/>
          <w:sz w:val="24"/>
          <w:szCs w:val="24"/>
          <w:rPrChange w:id="225" w:author="Blank, Robyn" w:date="2025-08-21T12:41:00Z" w16du:dateUtc="2025-08-21T16:41:00Z">
            <w:rPr/>
          </w:rPrChange>
        </w:rPr>
        <w:t xml:space="preserve"> The University need not prove domestic violence under the standards of </w:t>
      </w:r>
      <w:r w:rsidR="00FB025B" w:rsidRPr="00D77DBD">
        <w:rPr>
          <w:rFonts w:ascii="Times New Roman" w:hAnsi="Times New Roman"/>
          <w:sz w:val="24"/>
          <w:szCs w:val="24"/>
          <w:rPrChange w:id="226" w:author="Blank, Robyn" w:date="2025-08-21T12:41:00Z" w16du:dateUtc="2025-08-21T16:41:00Z">
            <w:rPr/>
          </w:rPrChange>
        </w:rPr>
        <w:t xml:space="preserve">criminal </w:t>
      </w:r>
      <w:r w:rsidR="00E9299A" w:rsidRPr="00D77DBD">
        <w:rPr>
          <w:rFonts w:ascii="Times New Roman" w:hAnsi="Times New Roman"/>
          <w:sz w:val="24"/>
          <w:szCs w:val="24"/>
          <w:rPrChange w:id="227" w:author="Blank, Robyn" w:date="2025-08-21T12:41:00Z" w16du:dateUtc="2025-08-21T16:41:00Z">
            <w:rPr/>
          </w:rPrChange>
        </w:rPr>
        <w:t>law to find a violation of this Regulation</w:t>
      </w:r>
      <w:r w:rsidR="00FB025B" w:rsidRPr="00D77DBD">
        <w:rPr>
          <w:rFonts w:ascii="Times New Roman" w:hAnsi="Times New Roman"/>
          <w:sz w:val="24"/>
          <w:szCs w:val="24"/>
          <w:rPrChange w:id="228" w:author="Blank, Robyn" w:date="2025-08-21T12:41:00Z" w16du:dateUtc="2025-08-21T16:41:00Z">
            <w:rPr/>
          </w:rPrChange>
        </w:rPr>
        <w:t>, as this Regulation is not subject to criminal rules of procedure or proof.</w:t>
      </w:r>
    </w:p>
    <w:p w14:paraId="3549DBB7" w14:textId="03FC9E99" w:rsidR="00834C8C" w:rsidRPr="00D77DBD" w:rsidRDefault="003D3B78" w:rsidP="003D3B78">
      <w:pPr>
        <w:pStyle w:val="ListParagraph"/>
        <w:spacing w:line="240" w:lineRule="auto"/>
        <w:rPr>
          <w:ins w:id="229" w:author="Buchholz, Tricia" w:date="2025-08-08T12:42:00Z" w16du:dateUtc="2025-08-08T16:42:00Z"/>
          <w:rFonts w:ascii="Times New Roman" w:hAnsi="Times New Roman"/>
          <w:sz w:val="24"/>
          <w:szCs w:val="24"/>
          <w:rPrChange w:id="230" w:author="Blank, Robyn" w:date="2025-08-21T12:41:00Z" w16du:dateUtc="2025-08-21T16:41:00Z">
            <w:rPr>
              <w:ins w:id="231" w:author="Buchholz, Tricia" w:date="2025-08-08T12:42:00Z" w16du:dateUtc="2025-08-08T16:42:00Z"/>
            </w:rPr>
          </w:rPrChange>
        </w:rPr>
      </w:pPr>
      <w:ins w:id="232" w:author="Buchholz, Tricia" w:date="2025-08-08T12:42:00Z" w16du:dateUtc="2025-08-08T16:42:00Z">
        <w:r w:rsidRPr="00D77DBD">
          <w:rPr>
            <w:rFonts w:ascii="Times New Roman" w:hAnsi="Times New Roman"/>
            <w:sz w:val="24"/>
            <w:szCs w:val="24"/>
            <w:rPrChange w:id="233" w:author="Blank, Robyn" w:date="2025-08-21T12:41:00Z" w16du:dateUtc="2025-08-21T16:41:00Z">
              <w:rPr/>
            </w:rPrChange>
          </w:rPr>
          <w:lastRenderedPageBreak/>
          <w:t xml:space="preserve">“Education </w:t>
        </w:r>
      </w:ins>
      <w:ins w:id="234" w:author="Blank, Robyn" w:date="2025-08-21T14:19:00Z" w16du:dateUtc="2025-08-21T18:19:00Z">
        <w:r w:rsidR="00212EEF">
          <w:rPr>
            <w:rFonts w:ascii="Times New Roman" w:hAnsi="Times New Roman"/>
            <w:sz w:val="24"/>
            <w:szCs w:val="24"/>
          </w:rPr>
          <w:t>P</w:t>
        </w:r>
      </w:ins>
      <w:ins w:id="235" w:author="Buchholz, Tricia" w:date="2025-08-08T12:42:00Z" w16du:dateUtc="2025-08-08T16:42:00Z">
        <w:del w:id="236" w:author="Blank, Robyn" w:date="2025-08-21T14:19:00Z" w16du:dateUtc="2025-08-21T18:19:00Z">
          <w:r w:rsidRPr="00D77DBD" w:rsidDel="00212EEF">
            <w:rPr>
              <w:rFonts w:ascii="Times New Roman" w:hAnsi="Times New Roman"/>
              <w:sz w:val="24"/>
              <w:szCs w:val="24"/>
              <w:rPrChange w:id="237" w:author="Blank, Robyn" w:date="2025-08-21T12:41:00Z" w16du:dateUtc="2025-08-21T16:41:00Z">
                <w:rPr/>
              </w:rPrChange>
            </w:rPr>
            <w:delText>p</w:delText>
          </w:r>
        </w:del>
        <w:r w:rsidRPr="00D77DBD">
          <w:rPr>
            <w:rFonts w:ascii="Times New Roman" w:hAnsi="Times New Roman"/>
            <w:sz w:val="24"/>
            <w:szCs w:val="24"/>
            <w:rPrChange w:id="238" w:author="Blank, Robyn" w:date="2025-08-21T12:41:00Z" w16du:dateUtc="2025-08-21T16:41:00Z">
              <w:rPr/>
            </w:rPrChange>
          </w:rPr>
          <w:t xml:space="preserve">rogram or </w:t>
        </w:r>
      </w:ins>
      <w:ins w:id="239" w:author="Blank, Robyn" w:date="2025-08-21T14:20:00Z" w16du:dateUtc="2025-08-21T18:20:00Z">
        <w:r w:rsidR="00212EEF">
          <w:rPr>
            <w:rFonts w:ascii="Times New Roman" w:hAnsi="Times New Roman"/>
            <w:sz w:val="24"/>
            <w:szCs w:val="24"/>
          </w:rPr>
          <w:t>A</w:t>
        </w:r>
      </w:ins>
      <w:ins w:id="240" w:author="Buchholz, Tricia" w:date="2025-08-08T12:42:00Z" w16du:dateUtc="2025-08-08T16:42:00Z">
        <w:del w:id="241" w:author="Blank, Robyn" w:date="2025-08-21T14:20:00Z" w16du:dateUtc="2025-08-21T18:20:00Z">
          <w:r w:rsidRPr="00D77DBD" w:rsidDel="00212EEF">
            <w:rPr>
              <w:rFonts w:ascii="Times New Roman" w:hAnsi="Times New Roman"/>
              <w:sz w:val="24"/>
              <w:szCs w:val="24"/>
              <w:rPrChange w:id="242" w:author="Blank, Robyn" w:date="2025-08-21T12:41:00Z" w16du:dateUtc="2025-08-21T16:41:00Z">
                <w:rPr/>
              </w:rPrChange>
            </w:rPr>
            <w:delText>a</w:delText>
          </w:r>
        </w:del>
        <w:r w:rsidRPr="00D77DBD">
          <w:rPr>
            <w:rFonts w:ascii="Times New Roman" w:hAnsi="Times New Roman"/>
            <w:sz w:val="24"/>
            <w:szCs w:val="24"/>
            <w:rPrChange w:id="243" w:author="Blank, Robyn" w:date="2025-08-21T12:41:00Z" w16du:dateUtc="2025-08-21T16:41:00Z">
              <w:rPr/>
            </w:rPrChange>
          </w:rPr>
          <w:t xml:space="preserve">ctivity” includes all locations, events, or circumstances over which the University exercised substantial control over both the Respondent and the context in which the Title IX prohibited conduct occurred, and any building owned or controlled by a student organization that is officially recognized by the university (such as a fraternity or sorority house). </w:t>
        </w:r>
      </w:ins>
    </w:p>
    <w:p w14:paraId="197F1366" w14:textId="0A428736" w:rsidR="008D5AC8" w:rsidRPr="00D77DBD" w:rsidRDefault="005975C3" w:rsidP="00C64711">
      <w:pPr>
        <w:pStyle w:val="ListParagraph"/>
        <w:spacing w:line="240" w:lineRule="auto"/>
        <w:rPr>
          <w:rFonts w:ascii="Times New Roman" w:hAnsi="Times New Roman"/>
          <w:sz w:val="24"/>
          <w:szCs w:val="24"/>
          <w:rPrChange w:id="244" w:author="Blank, Robyn" w:date="2025-08-21T12:41:00Z" w16du:dateUtc="2025-08-21T16:41:00Z">
            <w:rPr/>
          </w:rPrChange>
        </w:rPr>
      </w:pPr>
      <w:r w:rsidRPr="00D77DBD">
        <w:rPr>
          <w:rFonts w:ascii="Times New Roman" w:hAnsi="Times New Roman"/>
          <w:sz w:val="24"/>
          <w:szCs w:val="24"/>
          <w:rPrChange w:id="245" w:author="Blank, Robyn" w:date="2025-08-21T12:41:00Z" w16du:dateUtc="2025-08-21T16:41:00Z">
            <w:rPr/>
          </w:rPrChange>
        </w:rPr>
        <w:t xml:space="preserve">“False Report” means </w:t>
      </w:r>
      <w:r w:rsidR="008E56DF" w:rsidRPr="00D77DBD">
        <w:rPr>
          <w:rFonts w:ascii="Times New Roman" w:hAnsi="Times New Roman"/>
          <w:sz w:val="24"/>
          <w:szCs w:val="24"/>
          <w:rPrChange w:id="246" w:author="Blank, Robyn" w:date="2025-08-21T12:41:00Z" w16du:dateUtc="2025-08-21T16:41:00Z">
            <w:rPr/>
          </w:rPrChange>
        </w:rPr>
        <w:t xml:space="preserve">making </w:t>
      </w:r>
      <w:r w:rsidRPr="00D77DBD">
        <w:rPr>
          <w:rFonts w:ascii="Times New Roman" w:hAnsi="Times New Roman"/>
          <w:sz w:val="24"/>
          <w:szCs w:val="24"/>
          <w:rPrChange w:id="247" w:author="Blank, Robyn" w:date="2025-08-21T12:41:00Z" w16du:dateUtc="2025-08-21T16:41:00Z">
            <w:rPr/>
          </w:rPrChange>
        </w:rPr>
        <w:t xml:space="preserve">a </w:t>
      </w:r>
      <w:r w:rsidR="00C91866" w:rsidRPr="00D77DBD">
        <w:rPr>
          <w:rFonts w:ascii="Times New Roman" w:hAnsi="Times New Roman"/>
          <w:sz w:val="24"/>
          <w:szCs w:val="24"/>
          <w:rPrChange w:id="248" w:author="Blank, Robyn" w:date="2025-08-21T12:41:00Z" w16du:dateUtc="2025-08-21T16:41:00Z">
            <w:rPr/>
          </w:rPrChange>
        </w:rPr>
        <w:t xml:space="preserve">materially </w:t>
      </w:r>
      <w:r w:rsidRPr="00D77DBD">
        <w:rPr>
          <w:rFonts w:ascii="Times New Roman" w:hAnsi="Times New Roman"/>
          <w:sz w:val="24"/>
          <w:szCs w:val="24"/>
          <w:rPrChange w:id="249" w:author="Blank, Robyn" w:date="2025-08-21T12:41:00Z" w16du:dateUtc="2025-08-21T16:41:00Z">
            <w:rPr/>
          </w:rPrChange>
        </w:rPr>
        <w:t xml:space="preserve">false </w:t>
      </w:r>
      <w:r w:rsidR="008E56DF" w:rsidRPr="00D77DBD">
        <w:rPr>
          <w:rFonts w:ascii="Times New Roman" w:hAnsi="Times New Roman"/>
          <w:sz w:val="24"/>
          <w:szCs w:val="24"/>
          <w:rPrChange w:id="250" w:author="Blank, Robyn" w:date="2025-08-21T12:41:00Z" w16du:dateUtc="2025-08-21T16:41:00Z">
            <w:rPr/>
          </w:rPrChange>
        </w:rPr>
        <w:t xml:space="preserve">statement </w:t>
      </w:r>
      <w:r w:rsidR="00D77500" w:rsidRPr="00D77DBD">
        <w:rPr>
          <w:rFonts w:ascii="Times New Roman" w:hAnsi="Times New Roman"/>
          <w:sz w:val="24"/>
          <w:szCs w:val="24"/>
          <w:rPrChange w:id="251" w:author="Blank, Robyn" w:date="2025-08-21T12:41:00Z" w16du:dateUtc="2025-08-21T16:41:00Z">
            <w:rPr/>
          </w:rPrChange>
        </w:rPr>
        <w:t>in bad faith</w:t>
      </w:r>
      <w:r w:rsidR="008E56DF" w:rsidRPr="00D77DBD">
        <w:rPr>
          <w:rFonts w:ascii="Times New Roman" w:hAnsi="Times New Roman"/>
          <w:sz w:val="24"/>
          <w:szCs w:val="24"/>
          <w:rPrChange w:id="252" w:author="Blank, Robyn" w:date="2025-08-21T12:41:00Z" w16du:dateUtc="2025-08-21T16:41:00Z">
            <w:rPr/>
          </w:rPrChange>
        </w:rPr>
        <w:t xml:space="preserve"> </w:t>
      </w:r>
      <w:proofErr w:type="gramStart"/>
      <w:r w:rsidR="008E56DF" w:rsidRPr="00D77DBD">
        <w:rPr>
          <w:rFonts w:ascii="Times New Roman" w:hAnsi="Times New Roman"/>
          <w:sz w:val="24"/>
          <w:szCs w:val="24"/>
          <w:rPrChange w:id="253" w:author="Blank, Robyn" w:date="2025-08-21T12:41:00Z" w16du:dateUtc="2025-08-21T16:41:00Z">
            <w:rPr/>
          </w:rPrChange>
        </w:rPr>
        <w:t>in the course of</w:t>
      </w:r>
      <w:proofErr w:type="gramEnd"/>
      <w:r w:rsidR="008E56DF" w:rsidRPr="00D77DBD">
        <w:rPr>
          <w:rFonts w:ascii="Times New Roman" w:hAnsi="Times New Roman"/>
          <w:sz w:val="24"/>
          <w:szCs w:val="24"/>
          <w:rPrChange w:id="254" w:author="Blank, Robyn" w:date="2025-08-21T12:41:00Z" w16du:dateUtc="2025-08-21T16:41:00Z">
            <w:rPr/>
          </w:rPrChange>
        </w:rPr>
        <w:t xml:space="preserve"> proceedings under this Regulation.</w:t>
      </w:r>
      <w:r w:rsidR="00F249A6" w:rsidRPr="00D77DBD">
        <w:rPr>
          <w:rFonts w:ascii="Times New Roman" w:hAnsi="Times New Roman"/>
          <w:sz w:val="24"/>
          <w:szCs w:val="24"/>
          <w:rPrChange w:id="255" w:author="Blank, Robyn" w:date="2025-08-21T12:41:00Z" w16du:dateUtc="2025-08-21T16:41:00Z">
            <w:rPr/>
          </w:rPrChange>
        </w:rPr>
        <w:t xml:space="preserve"> </w:t>
      </w:r>
      <w:r w:rsidR="008E56DF" w:rsidRPr="00D77DBD">
        <w:rPr>
          <w:rFonts w:ascii="Times New Roman" w:hAnsi="Times New Roman"/>
          <w:sz w:val="24"/>
          <w:szCs w:val="24"/>
          <w:rPrChange w:id="256" w:author="Blank, Robyn" w:date="2025-08-21T12:41:00Z" w16du:dateUtc="2025-08-21T16:41:00Z">
            <w:rPr/>
          </w:rPrChange>
        </w:rPr>
        <w:t>For example, a False Report includes</w:t>
      </w:r>
      <w:r w:rsidR="00B76BEE" w:rsidRPr="00D77DBD">
        <w:rPr>
          <w:rFonts w:ascii="Times New Roman" w:hAnsi="Times New Roman"/>
          <w:sz w:val="24"/>
          <w:szCs w:val="24"/>
          <w:rPrChange w:id="257" w:author="Blank, Robyn" w:date="2025-08-21T12:41:00Z" w16du:dateUtc="2025-08-21T16:41:00Z">
            <w:rPr/>
          </w:rPrChange>
        </w:rPr>
        <w:t xml:space="preserve"> </w:t>
      </w:r>
      <w:r w:rsidRPr="00D77DBD">
        <w:rPr>
          <w:rFonts w:ascii="Times New Roman" w:hAnsi="Times New Roman"/>
          <w:sz w:val="24"/>
          <w:szCs w:val="24"/>
          <w:rPrChange w:id="258" w:author="Blank, Robyn" w:date="2025-08-21T12:41:00Z" w16du:dateUtc="2025-08-21T16:41:00Z">
            <w:rPr/>
          </w:rPrChange>
        </w:rPr>
        <w:t xml:space="preserve">providing </w:t>
      </w:r>
      <w:r w:rsidR="00C91866" w:rsidRPr="00D77DBD">
        <w:rPr>
          <w:rFonts w:ascii="Times New Roman" w:hAnsi="Times New Roman"/>
          <w:sz w:val="24"/>
          <w:szCs w:val="24"/>
          <w:rPrChange w:id="259" w:author="Blank, Robyn" w:date="2025-08-21T12:41:00Z" w16du:dateUtc="2025-08-21T16:41:00Z">
            <w:rPr/>
          </w:rPrChange>
        </w:rPr>
        <w:t xml:space="preserve">materially </w:t>
      </w:r>
      <w:r w:rsidRPr="00D77DBD">
        <w:rPr>
          <w:rFonts w:ascii="Times New Roman" w:hAnsi="Times New Roman"/>
          <w:sz w:val="24"/>
          <w:szCs w:val="24"/>
          <w:rPrChange w:id="260" w:author="Blank, Robyn" w:date="2025-08-21T12:41:00Z" w16du:dateUtc="2025-08-21T16:41:00Z">
            <w:rPr/>
          </w:rPrChange>
        </w:rPr>
        <w:t>false information during an investigation</w:t>
      </w:r>
      <w:r w:rsidR="00B76BEE" w:rsidRPr="00D77DBD">
        <w:rPr>
          <w:rFonts w:ascii="Times New Roman" w:hAnsi="Times New Roman"/>
          <w:sz w:val="24"/>
          <w:szCs w:val="24"/>
          <w:rPrChange w:id="261" w:author="Blank, Robyn" w:date="2025-08-21T12:41:00Z" w16du:dateUtc="2025-08-21T16:41:00Z">
            <w:rPr/>
          </w:rPrChange>
        </w:rPr>
        <w:t xml:space="preserve"> in bad faith</w:t>
      </w:r>
      <w:r w:rsidRPr="00D77DBD">
        <w:rPr>
          <w:rFonts w:ascii="Times New Roman" w:hAnsi="Times New Roman"/>
          <w:sz w:val="24"/>
          <w:szCs w:val="24"/>
          <w:rPrChange w:id="262" w:author="Blank, Robyn" w:date="2025-08-21T12:41:00Z" w16du:dateUtc="2025-08-21T16:41:00Z">
            <w:rPr/>
          </w:rPrChange>
        </w:rPr>
        <w:t>, or misleading University officials in proceedings involving alleged violations of Sexual Misconduct</w:t>
      </w:r>
      <w:r w:rsidR="00B76BEE" w:rsidRPr="00D77DBD">
        <w:rPr>
          <w:rFonts w:ascii="Times New Roman" w:hAnsi="Times New Roman"/>
          <w:sz w:val="24"/>
          <w:szCs w:val="24"/>
          <w:rPrChange w:id="263" w:author="Blank, Robyn" w:date="2025-08-21T12:41:00Z" w16du:dateUtc="2025-08-21T16:41:00Z">
            <w:rPr/>
          </w:rPrChange>
        </w:rPr>
        <w:t xml:space="preserve"> through materially false information in bad faith</w:t>
      </w:r>
      <w:r w:rsidRPr="00D77DBD">
        <w:rPr>
          <w:rFonts w:ascii="Times New Roman" w:hAnsi="Times New Roman"/>
          <w:sz w:val="24"/>
          <w:szCs w:val="24"/>
          <w:rPrChange w:id="264" w:author="Blank, Robyn" w:date="2025-08-21T12:41:00Z" w16du:dateUtc="2025-08-21T16:41:00Z">
            <w:rPr/>
          </w:rPrChange>
        </w:rPr>
        <w:t xml:space="preserve">. UNF takes the accuracy of information very seriously and a false report of Sexual Misconduct may have severe consequences. A good-faith complaint is not considered a False Report, even if </w:t>
      </w:r>
      <w:r w:rsidR="00A03601" w:rsidRPr="00D77DBD">
        <w:rPr>
          <w:rFonts w:ascii="Times New Roman" w:hAnsi="Times New Roman"/>
          <w:sz w:val="24"/>
          <w:szCs w:val="24"/>
          <w:rPrChange w:id="265" w:author="Blank, Robyn" w:date="2025-08-21T12:41:00Z" w16du:dateUtc="2025-08-21T16:41:00Z">
            <w:rPr/>
          </w:rPrChange>
        </w:rPr>
        <w:t xml:space="preserve">the case is dismissed or the </w:t>
      </w:r>
      <w:r w:rsidRPr="00D77DBD">
        <w:rPr>
          <w:rFonts w:ascii="Times New Roman" w:hAnsi="Times New Roman"/>
          <w:sz w:val="24"/>
          <w:szCs w:val="24"/>
          <w:rPrChange w:id="266" w:author="Blank, Robyn" w:date="2025-08-21T12:41:00Z" w16du:dateUtc="2025-08-21T16:41:00Z">
            <w:rPr/>
          </w:rPrChange>
        </w:rPr>
        <w:t>Respondent</w:t>
      </w:r>
      <w:r w:rsidR="00A03601" w:rsidRPr="00D77DBD">
        <w:rPr>
          <w:rFonts w:ascii="Times New Roman" w:hAnsi="Times New Roman"/>
          <w:sz w:val="24"/>
          <w:szCs w:val="24"/>
          <w:rPrChange w:id="267" w:author="Blank, Robyn" w:date="2025-08-21T12:41:00Z" w16du:dateUtc="2025-08-21T16:41:00Z">
            <w:rPr/>
          </w:rPrChange>
        </w:rPr>
        <w:t xml:space="preserve"> is not found responsible</w:t>
      </w:r>
      <w:r w:rsidRPr="00D77DBD">
        <w:rPr>
          <w:rFonts w:ascii="Times New Roman" w:hAnsi="Times New Roman"/>
          <w:sz w:val="24"/>
          <w:szCs w:val="24"/>
          <w:rPrChange w:id="268" w:author="Blank, Robyn" w:date="2025-08-21T12:41:00Z" w16du:dateUtc="2025-08-21T16:41:00Z">
            <w:rPr/>
          </w:rPrChange>
        </w:rPr>
        <w:t>.</w:t>
      </w:r>
    </w:p>
    <w:p w14:paraId="228EF696" w14:textId="636CD10F" w:rsidR="00BB7B1D" w:rsidRPr="00D77DBD" w:rsidDel="003D3B78" w:rsidRDefault="00BB7B1D" w:rsidP="00C64711">
      <w:pPr>
        <w:pStyle w:val="ListParagraph"/>
        <w:spacing w:line="240" w:lineRule="auto"/>
        <w:rPr>
          <w:del w:id="269" w:author="Buchholz, Tricia" w:date="2025-08-08T12:43:00Z" w16du:dateUtc="2025-08-08T16:43:00Z"/>
          <w:rFonts w:ascii="Times New Roman" w:eastAsia="Times New Roman" w:hAnsi="Times New Roman"/>
          <w:sz w:val="24"/>
          <w:szCs w:val="24"/>
          <w:rPrChange w:id="270" w:author="Blank, Robyn" w:date="2025-08-21T12:41:00Z" w16du:dateUtc="2025-08-21T16:41:00Z">
            <w:rPr>
              <w:del w:id="271" w:author="Buchholz, Tricia" w:date="2025-08-08T12:43:00Z" w16du:dateUtc="2025-08-08T16:43:00Z"/>
              <w:rFonts w:eastAsia="Times New Roman"/>
            </w:rPr>
          </w:rPrChange>
        </w:rPr>
      </w:pPr>
      <w:del w:id="272" w:author="Buchholz, Tricia" w:date="2025-08-08T12:43:00Z" w16du:dateUtc="2025-08-08T16:43:00Z">
        <w:r w:rsidRPr="00D77DBD" w:rsidDel="003D3B78">
          <w:rPr>
            <w:rFonts w:ascii="Times New Roman" w:hAnsi="Times New Roman"/>
            <w:sz w:val="24"/>
            <w:szCs w:val="24"/>
            <w:rPrChange w:id="273" w:author="Blank, Robyn" w:date="2025-08-21T12:41:00Z" w16du:dateUtc="2025-08-21T16:41:00Z">
              <w:rPr/>
            </w:rPrChange>
          </w:rPr>
          <w:delText>“Fondling” is 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incapacity.</w:delText>
        </w:r>
      </w:del>
    </w:p>
    <w:p w14:paraId="3B17E302" w14:textId="055CFBA9" w:rsidR="008D5AC8" w:rsidRPr="00D77DBD" w:rsidDel="003D3B78" w:rsidRDefault="005975C3" w:rsidP="00C64711">
      <w:pPr>
        <w:pStyle w:val="ListParagraph"/>
        <w:spacing w:line="240" w:lineRule="auto"/>
        <w:rPr>
          <w:del w:id="274" w:author="Buchholz, Tricia" w:date="2025-08-08T12:43:00Z" w16du:dateUtc="2025-08-08T16:43:00Z"/>
          <w:rFonts w:ascii="Times New Roman" w:hAnsi="Times New Roman"/>
          <w:sz w:val="24"/>
          <w:szCs w:val="24"/>
          <w:rPrChange w:id="275" w:author="Blank, Robyn" w:date="2025-08-21T12:41:00Z" w16du:dateUtc="2025-08-21T16:41:00Z">
            <w:rPr>
              <w:del w:id="276" w:author="Buchholz, Tricia" w:date="2025-08-08T12:43:00Z" w16du:dateUtc="2025-08-08T16:43:00Z"/>
            </w:rPr>
          </w:rPrChange>
        </w:rPr>
      </w:pPr>
      <w:del w:id="277" w:author="Buchholz, Tricia" w:date="2025-08-08T12:43:00Z" w16du:dateUtc="2025-08-08T16:43:00Z">
        <w:r w:rsidRPr="00D77DBD" w:rsidDel="003D3B78">
          <w:rPr>
            <w:rFonts w:ascii="Times New Roman" w:hAnsi="Times New Roman"/>
            <w:sz w:val="24"/>
            <w:szCs w:val="24"/>
            <w:rPrChange w:id="278" w:author="Blank, Robyn" w:date="2025-08-21T12:41:00Z" w16du:dateUtc="2025-08-21T16:41:00Z">
              <w:rPr/>
            </w:rPrChange>
          </w:rPr>
          <w:delText>“Force” is the use or threat of physical violence and/or emotional or psychological manipulation to gain sexual access. Force includes threats, implied threats or intimidation, and coercion that overcomes free will or resistance to gain consent.</w:delText>
        </w:r>
      </w:del>
    </w:p>
    <w:p w14:paraId="15262AF7" w14:textId="14B62849" w:rsidR="00AF2B7C" w:rsidRPr="00212EEF" w:rsidRDefault="00693052" w:rsidP="00C64711">
      <w:pPr>
        <w:pStyle w:val="ListParagraph"/>
        <w:spacing w:line="240" w:lineRule="auto"/>
        <w:rPr>
          <w:rFonts w:ascii="Times New Roman" w:hAnsi="Times New Roman"/>
          <w:sz w:val="24"/>
          <w:szCs w:val="24"/>
        </w:rPr>
      </w:pPr>
      <w:r w:rsidRPr="00D77DBD">
        <w:rPr>
          <w:rFonts w:ascii="Times New Roman" w:hAnsi="Times New Roman"/>
          <w:sz w:val="24"/>
          <w:szCs w:val="24"/>
          <w:rPrChange w:id="279" w:author="Blank, Robyn" w:date="2025-08-21T12:41:00Z" w16du:dateUtc="2025-08-21T16:41:00Z">
            <w:rPr/>
          </w:rPrChange>
        </w:rPr>
        <w:t xml:space="preserve">“Formal Complaint” is a document filed by a Complainant or signed by the Title IX Coordinator alleging sexual harassment against a </w:t>
      </w:r>
      <w:r w:rsidR="005975C3" w:rsidRPr="00D77DBD">
        <w:rPr>
          <w:rFonts w:ascii="Times New Roman" w:hAnsi="Times New Roman"/>
          <w:sz w:val="24"/>
          <w:szCs w:val="24"/>
          <w:rPrChange w:id="280" w:author="Blank, Robyn" w:date="2025-08-21T12:41:00Z" w16du:dateUtc="2025-08-21T16:41:00Z">
            <w:rPr/>
          </w:rPrChange>
        </w:rPr>
        <w:t>Respondent</w:t>
      </w:r>
      <w:r w:rsidRPr="00D77DBD">
        <w:rPr>
          <w:rFonts w:ascii="Times New Roman" w:hAnsi="Times New Roman"/>
          <w:sz w:val="24"/>
          <w:szCs w:val="24"/>
          <w:rPrChange w:id="281" w:author="Blank, Robyn" w:date="2025-08-21T12:41:00Z" w16du:dateUtc="2025-08-21T16:41:00Z">
            <w:rPr/>
          </w:rPrChange>
        </w:rPr>
        <w:t xml:space="preserve"> and requesting that </w:t>
      </w:r>
      <w:ins w:id="282" w:author="Buchholz, Tricia" w:date="2025-08-08T12:43:00Z" w16du:dateUtc="2025-08-08T16:43:00Z">
        <w:r w:rsidR="003D3B78" w:rsidRPr="00D77DBD">
          <w:rPr>
            <w:rFonts w:ascii="Times New Roman" w:hAnsi="Times New Roman"/>
            <w:sz w:val="24"/>
            <w:szCs w:val="24"/>
            <w:rPrChange w:id="283" w:author="Blank, Robyn" w:date="2025-08-21T12:41:00Z" w16du:dateUtc="2025-08-21T16:41:00Z">
              <w:rPr/>
            </w:rPrChange>
          </w:rPr>
          <w:t xml:space="preserve">the </w:t>
        </w:r>
      </w:ins>
      <w:r w:rsidR="0093547A" w:rsidRPr="00D77DBD">
        <w:rPr>
          <w:rFonts w:ascii="Times New Roman" w:hAnsi="Times New Roman"/>
          <w:sz w:val="24"/>
          <w:szCs w:val="24"/>
          <w:rPrChange w:id="284" w:author="Blank, Robyn" w:date="2025-08-21T12:41:00Z" w16du:dateUtc="2025-08-21T16:41:00Z">
            <w:rPr/>
          </w:rPrChange>
        </w:rPr>
        <w:t xml:space="preserve">University </w:t>
      </w:r>
      <w:r w:rsidRPr="00D77DBD">
        <w:rPr>
          <w:rFonts w:ascii="Times New Roman" w:hAnsi="Times New Roman"/>
          <w:sz w:val="24"/>
          <w:szCs w:val="24"/>
          <w:rPrChange w:id="285" w:author="Blank, Robyn" w:date="2025-08-21T12:41:00Z" w16du:dateUtc="2025-08-21T16:41:00Z">
            <w:rPr/>
          </w:rPrChange>
        </w:rPr>
        <w:t>investigate the allegation of sexual harassment. At the time of filing a formal complaint, a Complainant must be participating or attempting to participate in the University’s education program or activity. A formal complaint may be filed with the Title IX Coordinator in person, by mail, or by electronic mail using the contact information in this Regulation, or by using the online form found at</w:t>
      </w:r>
      <w:r w:rsidR="0004791C" w:rsidRPr="00D77DBD">
        <w:rPr>
          <w:rFonts w:ascii="Times New Roman" w:hAnsi="Times New Roman"/>
          <w:sz w:val="24"/>
          <w:szCs w:val="24"/>
          <w:rPrChange w:id="286" w:author="Blank, Robyn" w:date="2025-08-21T12:41:00Z" w16du:dateUtc="2025-08-21T16:41:00Z">
            <w:rPr/>
          </w:rPrChange>
        </w:rPr>
        <w:t xml:space="preserve"> </w:t>
      </w:r>
      <w:del w:id="287" w:author="Buchholz, Tricia" w:date="2025-08-08T12:43:00Z" w16du:dateUtc="2025-08-08T16:43:00Z">
        <w:r w:rsidR="00D84972" w:rsidRPr="00D77DBD" w:rsidDel="003D3B78">
          <w:rPr>
            <w:rFonts w:ascii="Times New Roman" w:hAnsi="Times New Roman"/>
            <w:sz w:val="24"/>
            <w:szCs w:val="24"/>
            <w:rPrChange w:id="288" w:author="Blank, Robyn" w:date="2025-08-21T12:41:00Z" w16du:dateUtc="2025-08-21T16:41:00Z">
              <w:rPr/>
            </w:rPrChange>
          </w:rPr>
          <w:fldChar w:fldCharType="begin"/>
        </w:r>
        <w:r w:rsidR="00D84972" w:rsidRPr="00D77DBD" w:rsidDel="003D3B78">
          <w:rPr>
            <w:rFonts w:ascii="Times New Roman" w:hAnsi="Times New Roman"/>
            <w:sz w:val="24"/>
            <w:szCs w:val="24"/>
            <w:rPrChange w:id="289" w:author="Blank, Robyn" w:date="2025-08-21T12:41:00Z" w16du:dateUtc="2025-08-21T16:41:00Z">
              <w:rPr/>
            </w:rPrChange>
          </w:rPr>
          <w:delInstrText>HYPERLINK "https://cm.maxient.com/reportingform.php?UnivofNorthFlorida&amp;layout_id=70"</w:delInstrText>
        </w:r>
        <w:r w:rsidR="00D84972" w:rsidRPr="006D5BB9" w:rsidDel="003D3B78">
          <w:rPr>
            <w:rFonts w:ascii="Times New Roman" w:hAnsi="Times New Roman"/>
            <w:sz w:val="24"/>
            <w:szCs w:val="24"/>
          </w:rPr>
        </w:r>
        <w:r w:rsidR="00D84972" w:rsidRPr="00D77DBD" w:rsidDel="003D3B78">
          <w:rPr>
            <w:rFonts w:ascii="Times New Roman" w:hAnsi="Times New Roman"/>
            <w:sz w:val="24"/>
            <w:szCs w:val="24"/>
            <w:rPrChange w:id="290" w:author="Blank, Robyn" w:date="2025-08-21T12:41:00Z" w16du:dateUtc="2025-08-21T16:41:00Z">
              <w:rPr/>
            </w:rPrChange>
          </w:rPr>
          <w:fldChar w:fldCharType="separate"/>
        </w:r>
        <w:r w:rsidR="00D84972" w:rsidRPr="00D77DBD" w:rsidDel="003D3B78">
          <w:rPr>
            <w:rStyle w:val="Hyperlink"/>
            <w:rFonts w:ascii="Times New Roman" w:hAnsi="Times New Roman"/>
            <w:sz w:val="24"/>
            <w:szCs w:val="24"/>
            <w:rPrChange w:id="291" w:author="Blank, Robyn" w:date="2025-08-21T12:41:00Z" w16du:dateUtc="2025-08-21T16:41:00Z">
              <w:rPr>
                <w:rStyle w:val="Hyperlink"/>
              </w:rPr>
            </w:rPrChange>
          </w:rPr>
          <w:delText>https://cm.maxient.com/reportingform.php?UnivofNorthFlorida</w:delText>
        </w:r>
        <w:r w:rsidR="00767A7E" w:rsidRPr="00D77DBD" w:rsidDel="003D3B78">
          <w:rPr>
            <w:rStyle w:val="Hyperlink"/>
            <w:rFonts w:ascii="Times New Roman" w:hAnsi="Times New Roman" w:hint="eastAsia"/>
            <w:sz w:val="24"/>
            <w:szCs w:val="24"/>
            <w:rPrChange w:id="292" w:author="Blank, Robyn" w:date="2025-08-21T12:41:00Z" w16du:dateUtc="2025-08-21T16:41:00Z">
              <w:rPr>
                <w:rStyle w:val="Hyperlink"/>
                <w:rFonts w:hint="eastAsia"/>
              </w:rPr>
            </w:rPrChange>
          </w:rPr>
          <w:delText>‌</w:delText>
        </w:r>
        <w:r w:rsidR="00D84972" w:rsidRPr="00D77DBD" w:rsidDel="003D3B78">
          <w:rPr>
            <w:rStyle w:val="Hyperlink"/>
            <w:rFonts w:ascii="Times New Roman" w:hAnsi="Times New Roman"/>
            <w:sz w:val="24"/>
            <w:szCs w:val="24"/>
            <w:rPrChange w:id="293" w:author="Blank, Robyn" w:date="2025-08-21T12:41:00Z" w16du:dateUtc="2025-08-21T16:41:00Z">
              <w:rPr>
                <w:rStyle w:val="Hyperlink"/>
              </w:rPr>
            </w:rPrChange>
          </w:rPr>
          <w:delText>&amp;</w:delText>
        </w:r>
        <w:r w:rsidR="0018289D" w:rsidRPr="00D77DBD" w:rsidDel="003D3B78">
          <w:rPr>
            <w:rStyle w:val="Hyperlink"/>
            <w:rFonts w:ascii="Times New Roman" w:hAnsi="Times New Roman" w:hint="eastAsia"/>
            <w:sz w:val="24"/>
            <w:szCs w:val="24"/>
            <w:rPrChange w:id="294" w:author="Blank, Robyn" w:date="2025-08-21T12:41:00Z" w16du:dateUtc="2025-08-21T16:41:00Z">
              <w:rPr>
                <w:rStyle w:val="Hyperlink"/>
                <w:rFonts w:hint="eastAsia"/>
              </w:rPr>
            </w:rPrChange>
          </w:rPr>
          <w:delText>‌</w:delText>
        </w:r>
        <w:r w:rsidR="00B26457" w:rsidRPr="00D77DBD" w:rsidDel="003D3B78">
          <w:rPr>
            <w:rStyle w:val="Hyperlink"/>
            <w:rFonts w:ascii="Times New Roman" w:hAnsi="Times New Roman" w:hint="eastAsia"/>
            <w:sz w:val="24"/>
            <w:szCs w:val="24"/>
            <w:rPrChange w:id="295" w:author="Blank, Robyn" w:date="2025-08-21T12:41:00Z" w16du:dateUtc="2025-08-21T16:41:00Z">
              <w:rPr>
                <w:rStyle w:val="Hyperlink"/>
                <w:rFonts w:hint="eastAsia"/>
              </w:rPr>
            </w:rPrChange>
          </w:rPr>
          <w:delText>‌‌‌</w:delText>
        </w:r>
        <w:r w:rsidR="0004791C" w:rsidRPr="00D77DBD" w:rsidDel="003D3B78">
          <w:rPr>
            <w:rStyle w:val="Hyperlink"/>
            <w:rFonts w:ascii="Times New Roman" w:hAnsi="Times New Roman" w:hint="eastAsia"/>
            <w:sz w:val="24"/>
            <w:szCs w:val="24"/>
            <w:rPrChange w:id="296" w:author="Blank, Robyn" w:date="2025-08-21T12:41:00Z" w16du:dateUtc="2025-08-21T16:41:00Z">
              <w:rPr>
                <w:rStyle w:val="Hyperlink"/>
                <w:rFonts w:hint="eastAsia"/>
              </w:rPr>
            </w:rPrChange>
          </w:rPr>
          <w:delText>‌‌</w:delText>
        </w:r>
        <w:r w:rsidR="00D84972" w:rsidRPr="00D77DBD" w:rsidDel="003D3B78">
          <w:rPr>
            <w:rStyle w:val="Hyperlink"/>
            <w:rFonts w:ascii="Times New Roman" w:hAnsi="Times New Roman"/>
            <w:sz w:val="24"/>
            <w:szCs w:val="24"/>
            <w:rPrChange w:id="297" w:author="Blank, Robyn" w:date="2025-08-21T12:41:00Z" w16du:dateUtc="2025-08-21T16:41:00Z">
              <w:rPr>
                <w:rStyle w:val="Hyperlink"/>
              </w:rPr>
            </w:rPrChange>
          </w:rPr>
          <w:delText>layout_id=70</w:delText>
        </w:r>
        <w:r w:rsidR="00D84972" w:rsidRPr="00D77DBD" w:rsidDel="003D3B78">
          <w:rPr>
            <w:rFonts w:ascii="Times New Roman" w:hAnsi="Times New Roman"/>
            <w:sz w:val="24"/>
            <w:szCs w:val="24"/>
            <w:rPrChange w:id="298" w:author="Blank, Robyn" w:date="2025-08-21T12:41:00Z" w16du:dateUtc="2025-08-21T16:41:00Z">
              <w:rPr/>
            </w:rPrChange>
          </w:rPr>
          <w:fldChar w:fldCharType="end"/>
        </w:r>
        <w:r w:rsidRPr="00D77DBD" w:rsidDel="003D3B78">
          <w:rPr>
            <w:rFonts w:ascii="Times New Roman" w:hAnsi="Times New Roman"/>
            <w:sz w:val="24"/>
            <w:szCs w:val="24"/>
            <w:rPrChange w:id="299" w:author="Blank, Robyn" w:date="2025-08-21T12:41:00Z" w16du:dateUtc="2025-08-21T16:41:00Z">
              <w:rPr/>
            </w:rPrChange>
          </w:rPr>
          <w:delText xml:space="preserve">. </w:delText>
        </w:r>
      </w:del>
      <w:ins w:id="300" w:author="Buchholz, Tricia" w:date="2025-08-08T12:43:00Z" w16du:dateUtc="2025-08-08T16:43:00Z">
        <w:r w:rsidR="00936F44" w:rsidRPr="00212EEF">
          <w:rPr>
            <w:rFonts w:ascii="Times New Roman" w:hAnsi="Times New Roman"/>
            <w:sz w:val="24"/>
            <w:szCs w:val="24"/>
          </w:rPr>
          <w:fldChar w:fldCharType="begin"/>
        </w:r>
        <w:r w:rsidR="00936F44" w:rsidRPr="00D77DBD">
          <w:rPr>
            <w:rFonts w:ascii="Times New Roman" w:hAnsi="Times New Roman"/>
            <w:sz w:val="24"/>
            <w:szCs w:val="24"/>
            <w:rPrChange w:id="301" w:author="Blank, Robyn" w:date="2025-08-21T12:41:00Z" w16du:dateUtc="2025-08-21T16:41:00Z">
              <w:rPr/>
            </w:rPrChange>
          </w:rPr>
          <w:instrText>HYPERLINK "http://www.unf.edu/otcr/"</w:instrText>
        </w:r>
        <w:r w:rsidR="00936F44" w:rsidRPr="00212EEF">
          <w:rPr>
            <w:rFonts w:ascii="Times New Roman" w:hAnsi="Times New Roman"/>
            <w:sz w:val="24"/>
            <w:szCs w:val="24"/>
          </w:rPr>
        </w:r>
        <w:r w:rsidR="00936F44" w:rsidRPr="00212EEF">
          <w:rPr>
            <w:rFonts w:ascii="Times New Roman" w:hAnsi="Times New Roman"/>
            <w:sz w:val="24"/>
            <w:szCs w:val="24"/>
          </w:rPr>
          <w:fldChar w:fldCharType="separate"/>
        </w:r>
        <w:r w:rsidR="00936F44" w:rsidRPr="00212EEF">
          <w:rPr>
            <w:rStyle w:val="Hyperlink"/>
            <w:rFonts w:ascii="Times New Roman" w:hAnsi="Times New Roman"/>
            <w:sz w:val="24"/>
            <w:szCs w:val="24"/>
          </w:rPr>
          <w:t>www.unf.edu/otcr/</w:t>
        </w:r>
        <w:r w:rsidR="00936F44" w:rsidRPr="00212EEF">
          <w:rPr>
            <w:rFonts w:ascii="Times New Roman" w:hAnsi="Times New Roman"/>
            <w:sz w:val="24"/>
            <w:szCs w:val="24"/>
          </w:rPr>
          <w:fldChar w:fldCharType="end"/>
        </w:r>
        <w:r w:rsidR="00936F44" w:rsidRPr="00212EEF">
          <w:rPr>
            <w:rFonts w:ascii="Times New Roman" w:hAnsi="Times New Roman"/>
            <w:sz w:val="24"/>
            <w:szCs w:val="24"/>
          </w:rPr>
          <w:t>.</w:t>
        </w:r>
      </w:ins>
    </w:p>
    <w:p w14:paraId="24258D05" w14:textId="45626D4D" w:rsidR="00693052" w:rsidRPr="00212EEF" w:rsidRDefault="00693052" w:rsidP="00C64711">
      <w:pPr>
        <w:pStyle w:val="ListParagraph"/>
        <w:numPr>
          <w:ilvl w:val="0"/>
          <w:numId w:val="0"/>
        </w:numPr>
        <w:spacing w:line="240" w:lineRule="auto"/>
        <w:ind w:left="1800"/>
        <w:rPr>
          <w:rFonts w:ascii="Times New Roman" w:hAnsi="Times New Roman"/>
          <w:sz w:val="24"/>
          <w:szCs w:val="24"/>
        </w:rPr>
      </w:pPr>
      <w:r w:rsidRPr="00212EEF">
        <w:rPr>
          <w:rFonts w:ascii="Times New Roman" w:hAnsi="Times New Roman"/>
          <w:sz w:val="24"/>
          <w:szCs w:val="24"/>
        </w:rPr>
        <w:t xml:space="preserve">As used in this </w:t>
      </w:r>
      <w:r w:rsidR="001A0078" w:rsidRPr="00212EEF">
        <w:rPr>
          <w:rFonts w:ascii="Times New Roman" w:hAnsi="Times New Roman"/>
          <w:sz w:val="24"/>
          <w:szCs w:val="24"/>
        </w:rPr>
        <w:t>definition</w:t>
      </w:r>
      <w:r w:rsidRPr="00212EEF">
        <w:rPr>
          <w:rFonts w:ascii="Times New Roman" w:hAnsi="Times New Roman"/>
          <w:sz w:val="24"/>
          <w:szCs w:val="24"/>
        </w:rPr>
        <w:t xml:space="preserve">, the phrase “document filed by a Complainant” means a document or electronic submission (such as by electronic mail or through the University’s online form) that contains the Complainant's physical or digital </w:t>
      </w:r>
      <w:del w:id="302" w:author="Buchholz, Tricia" w:date="2025-08-08T12:43:00Z" w16du:dateUtc="2025-08-08T16:43:00Z">
        <w:r w:rsidRPr="00212EEF" w:rsidDel="00936F44">
          <w:rPr>
            <w:rFonts w:ascii="Times New Roman" w:hAnsi="Times New Roman"/>
            <w:sz w:val="24"/>
            <w:szCs w:val="24"/>
          </w:rPr>
          <w:delText>signature, or</w:delText>
        </w:r>
      </w:del>
      <w:ins w:id="303" w:author="Buchholz, Tricia" w:date="2025-08-08T12:43:00Z" w16du:dateUtc="2025-08-08T16:43:00Z">
        <w:r w:rsidR="00936F44" w:rsidRPr="00212EEF">
          <w:rPr>
            <w:rFonts w:ascii="Times New Roman" w:hAnsi="Times New Roman"/>
            <w:sz w:val="24"/>
            <w:szCs w:val="24"/>
          </w:rPr>
          <w:t>signature or</w:t>
        </w:r>
      </w:ins>
      <w:r w:rsidRPr="00212EEF">
        <w:rPr>
          <w:rFonts w:ascii="Times New Roman" w:hAnsi="Times New Roman"/>
          <w:sz w:val="24"/>
          <w:szCs w:val="24"/>
        </w:rPr>
        <w:t xml:space="preserve"> otherwise indicates that the Complainant is the person filing the formal complaint. Where the Title IX Coordinator signs a Formal Complaint, the Title IX Coordinator is not a Complainant or otherwise a party.</w:t>
      </w:r>
    </w:p>
    <w:p w14:paraId="05DBDAD4" w14:textId="1AF668F3" w:rsidR="007F5398" w:rsidRPr="00212EEF" w:rsidRDefault="007F5398" w:rsidP="00C64711">
      <w:pPr>
        <w:pStyle w:val="ListParagraph"/>
        <w:spacing w:line="240" w:lineRule="auto"/>
        <w:rPr>
          <w:rFonts w:ascii="Times New Roman" w:hAnsi="Times New Roman"/>
          <w:sz w:val="24"/>
          <w:szCs w:val="24"/>
        </w:rPr>
      </w:pPr>
      <w:r w:rsidRPr="00212EEF">
        <w:rPr>
          <w:rFonts w:ascii="Times New Roman" w:hAnsi="Times New Roman"/>
          <w:sz w:val="24"/>
          <w:szCs w:val="24"/>
        </w:rPr>
        <w:t>"Grievance Process” for purposes of this Regulation refers to</w:t>
      </w:r>
      <w:r w:rsidR="00CB3BCA" w:rsidRPr="00212EEF">
        <w:rPr>
          <w:rFonts w:ascii="Times New Roman" w:hAnsi="Times New Roman"/>
          <w:sz w:val="24"/>
          <w:szCs w:val="24"/>
        </w:rPr>
        <w:t xml:space="preserve"> all or a part of</w:t>
      </w:r>
      <w:r w:rsidRPr="00212EEF">
        <w:rPr>
          <w:rFonts w:ascii="Times New Roman" w:hAnsi="Times New Roman"/>
          <w:sz w:val="24"/>
          <w:szCs w:val="24"/>
        </w:rPr>
        <w:t xml:space="preserve"> the process </w:t>
      </w:r>
      <w:r w:rsidR="00CB3BCA" w:rsidRPr="00212EEF">
        <w:rPr>
          <w:rFonts w:ascii="Times New Roman" w:hAnsi="Times New Roman"/>
          <w:sz w:val="24"/>
          <w:szCs w:val="24"/>
        </w:rPr>
        <w:t xml:space="preserve">of </w:t>
      </w:r>
      <w:r w:rsidRPr="00212EEF">
        <w:rPr>
          <w:rFonts w:ascii="Times New Roman" w:hAnsi="Times New Roman"/>
          <w:sz w:val="24"/>
          <w:szCs w:val="24"/>
        </w:rPr>
        <w:t xml:space="preserve">reporting of Sexual Misconduct, filing of a Formal Complaint, </w:t>
      </w:r>
      <w:r w:rsidRPr="00212EEF">
        <w:rPr>
          <w:rFonts w:ascii="Times New Roman" w:hAnsi="Times New Roman"/>
          <w:sz w:val="24"/>
          <w:szCs w:val="24"/>
        </w:rPr>
        <w:lastRenderedPageBreak/>
        <w:t>investigati</w:t>
      </w:r>
      <w:r w:rsidR="00CB3BCA" w:rsidRPr="00212EEF">
        <w:rPr>
          <w:rFonts w:ascii="Times New Roman" w:hAnsi="Times New Roman"/>
          <w:sz w:val="24"/>
          <w:szCs w:val="24"/>
        </w:rPr>
        <w:t>ng</w:t>
      </w:r>
      <w:r w:rsidRPr="00212EEF">
        <w:rPr>
          <w:rFonts w:ascii="Times New Roman" w:hAnsi="Times New Roman"/>
          <w:sz w:val="24"/>
          <w:szCs w:val="24"/>
        </w:rPr>
        <w:t xml:space="preserve">, </w:t>
      </w:r>
      <w:r w:rsidR="00CB3BCA" w:rsidRPr="00212EEF">
        <w:rPr>
          <w:rFonts w:ascii="Times New Roman" w:hAnsi="Times New Roman"/>
          <w:sz w:val="24"/>
          <w:szCs w:val="24"/>
        </w:rPr>
        <w:t xml:space="preserve">holding a hearing, </w:t>
      </w:r>
      <w:r w:rsidR="00866353" w:rsidRPr="00212EEF">
        <w:rPr>
          <w:rFonts w:ascii="Times New Roman" w:hAnsi="Times New Roman"/>
          <w:sz w:val="24"/>
          <w:szCs w:val="24"/>
        </w:rPr>
        <w:t>reaching a determination of responsibility, deciding any appeals</w:t>
      </w:r>
      <w:r w:rsidR="008F718E" w:rsidRPr="00212EEF">
        <w:rPr>
          <w:rFonts w:ascii="Times New Roman" w:hAnsi="Times New Roman"/>
          <w:sz w:val="24"/>
          <w:szCs w:val="24"/>
        </w:rPr>
        <w:t xml:space="preserve">, and imposing discipline </w:t>
      </w:r>
      <w:del w:id="304" w:author="Buchholz, Tricia" w:date="2025-08-08T12:44:00Z" w16du:dateUtc="2025-08-08T16:44:00Z">
        <w:r w:rsidR="008F718E" w:rsidRPr="00212EEF" w:rsidDel="00936F44">
          <w:rPr>
            <w:rFonts w:ascii="Times New Roman" w:hAnsi="Times New Roman"/>
            <w:sz w:val="24"/>
            <w:szCs w:val="24"/>
          </w:rPr>
          <w:delText>or</w:delText>
        </w:r>
      </w:del>
      <w:ins w:id="305" w:author="Buchholz, Tricia" w:date="2025-08-08T12:44:00Z" w16du:dateUtc="2025-08-08T16:44:00Z">
        <w:r w:rsidR="00936F44" w:rsidRPr="00212EEF">
          <w:rPr>
            <w:rFonts w:ascii="Times New Roman" w:hAnsi="Times New Roman"/>
            <w:sz w:val="24"/>
            <w:szCs w:val="24"/>
          </w:rPr>
          <w:t>and</w:t>
        </w:r>
      </w:ins>
      <w:r w:rsidR="008F718E" w:rsidRPr="00212EEF">
        <w:rPr>
          <w:rFonts w:ascii="Times New Roman" w:hAnsi="Times New Roman"/>
          <w:sz w:val="24"/>
          <w:szCs w:val="24"/>
        </w:rPr>
        <w:t xml:space="preserve"> providing remedies (if any)</w:t>
      </w:r>
      <w:r w:rsidR="00866353" w:rsidRPr="00212EEF">
        <w:rPr>
          <w:rFonts w:ascii="Times New Roman" w:hAnsi="Times New Roman"/>
          <w:sz w:val="24"/>
          <w:szCs w:val="24"/>
        </w:rPr>
        <w:t>.</w:t>
      </w:r>
      <w:r w:rsidR="00F249A6" w:rsidRPr="00212EEF">
        <w:rPr>
          <w:rFonts w:ascii="Times New Roman" w:hAnsi="Times New Roman"/>
          <w:sz w:val="24"/>
          <w:szCs w:val="24"/>
        </w:rPr>
        <w:t xml:space="preserve"> </w:t>
      </w:r>
      <w:r w:rsidR="005975C3" w:rsidRPr="00212EEF">
        <w:rPr>
          <w:rFonts w:ascii="Times New Roman" w:hAnsi="Times New Roman"/>
          <w:sz w:val="24"/>
          <w:szCs w:val="24"/>
        </w:rPr>
        <w:t xml:space="preserve"> </w:t>
      </w:r>
    </w:p>
    <w:p w14:paraId="1E6C8AFC" w14:textId="24831EAD" w:rsidR="008D5AC8" w:rsidRPr="00212EEF" w:rsidDel="00936F44" w:rsidRDefault="005975C3" w:rsidP="00C64711">
      <w:pPr>
        <w:pStyle w:val="ListParagraph"/>
        <w:spacing w:line="240" w:lineRule="auto"/>
        <w:rPr>
          <w:del w:id="306" w:author="Buchholz, Tricia" w:date="2025-08-08T12:44:00Z" w16du:dateUtc="2025-08-08T16:44:00Z"/>
          <w:rFonts w:ascii="Times New Roman" w:hAnsi="Times New Roman"/>
          <w:sz w:val="24"/>
          <w:szCs w:val="24"/>
        </w:rPr>
      </w:pPr>
      <w:del w:id="307" w:author="Buchholz, Tricia" w:date="2025-08-08T12:44:00Z" w16du:dateUtc="2025-08-08T16:44:00Z">
        <w:r w:rsidRPr="00212EEF" w:rsidDel="00936F44">
          <w:rPr>
            <w:rFonts w:ascii="Times New Roman" w:hAnsi="Times New Roman"/>
            <w:sz w:val="24"/>
            <w:szCs w:val="24"/>
          </w:rPr>
          <w:delText>“Incapacity" means the physical and/or mental inability to make an informed or rational judgment. Incapacity to consent may result from mental disability, intellectual disability, duress, unconsciousness/sleep, age, flashbacks, or use of alcohol, drugs, medication and/or other substances. Where alcohol or other drug has been consumed, one does not have to be intoxicated to lack the capacity to provide consent to engage in sexual activity. Rather, incapacity is determined by how the alcohol or drug consumed impacts a person's decision-making capacity, awareness of consequences, and ability to make informed judgments. Being intoxicated or under the influence of alcohol or drugs is not a defense to a complaint of Sexual Misconduct under this Regulation as all parties involved in a sexual act must provide and obtain ongoing consent to engage in sexual activity. Indications of consent are irrelevant if the initiator of sexual activity knows, or reasonably should have known, of the incapacity of the other person.</w:delText>
        </w:r>
      </w:del>
    </w:p>
    <w:p w14:paraId="2C3CC45B" w14:textId="0F6CBF25" w:rsidR="002D3547" w:rsidRPr="00212EEF" w:rsidDel="00936F44" w:rsidRDefault="002D3547" w:rsidP="00C64711">
      <w:pPr>
        <w:pStyle w:val="ListParagraph"/>
        <w:spacing w:line="240" w:lineRule="auto"/>
        <w:rPr>
          <w:del w:id="308" w:author="Buchholz, Tricia" w:date="2025-08-08T12:44:00Z" w16du:dateUtc="2025-08-08T16:44:00Z"/>
          <w:rFonts w:ascii="Times New Roman" w:hAnsi="Times New Roman"/>
          <w:sz w:val="24"/>
          <w:szCs w:val="24"/>
        </w:rPr>
      </w:pPr>
      <w:del w:id="309" w:author="Buchholz, Tricia" w:date="2025-08-08T12:44:00Z" w16du:dateUtc="2025-08-08T16:44:00Z">
        <w:r w:rsidRPr="00212EEF" w:rsidDel="00936F44">
          <w:rPr>
            <w:rFonts w:ascii="Times New Roman" w:hAnsi="Times New Roman"/>
            <w:sz w:val="24"/>
            <w:szCs w:val="24"/>
          </w:rPr>
          <w:delText>“Incest” is non-forcible sexual intercourse between persons who are related to each other within the degrees wherein marriage is prohibited by law.</w:delText>
        </w:r>
      </w:del>
    </w:p>
    <w:p w14:paraId="451CB56C" w14:textId="77777777" w:rsidR="008D5AC8" w:rsidRPr="00212EEF" w:rsidRDefault="005975C3" w:rsidP="00C64711">
      <w:pPr>
        <w:pStyle w:val="ListParagraph"/>
        <w:spacing w:line="240" w:lineRule="auto"/>
        <w:rPr>
          <w:rFonts w:ascii="Times New Roman" w:hAnsi="Times New Roman"/>
          <w:sz w:val="24"/>
          <w:szCs w:val="24"/>
        </w:rPr>
      </w:pPr>
      <w:r w:rsidRPr="00212EEF">
        <w:rPr>
          <w:rFonts w:ascii="Times New Roman" w:hAnsi="Times New Roman"/>
          <w:sz w:val="24"/>
          <w:szCs w:val="24"/>
        </w:rPr>
        <w:t>“Indecent Exposure” means to expose or exhibit one’s sexual organs in public or within the private premises of another, or so near thereto as to be seen from such private premises, in a vulgar or indecent manner, or to be naked in public except in a place provided for that purpose. It also includes the unwelcome transmission of sexual images of one’s own sexual organs or nakedness such as via sexting.</w:t>
      </w:r>
    </w:p>
    <w:p w14:paraId="08D4F1AD" w14:textId="46520DAE" w:rsidR="00936F44" w:rsidRPr="00212EEF" w:rsidRDefault="007771B4" w:rsidP="007771B4">
      <w:pPr>
        <w:pStyle w:val="ListParagraph"/>
        <w:spacing w:line="240" w:lineRule="auto"/>
        <w:rPr>
          <w:ins w:id="310" w:author="Buchholz, Tricia" w:date="2025-08-08T12:44:00Z" w16du:dateUtc="2025-08-08T16:44:00Z"/>
          <w:rFonts w:ascii="Times New Roman" w:hAnsi="Times New Roman"/>
          <w:sz w:val="24"/>
          <w:szCs w:val="24"/>
        </w:rPr>
      </w:pPr>
      <w:ins w:id="311" w:author="Buchholz, Tricia" w:date="2025-08-08T12:44:00Z" w16du:dateUtc="2025-08-08T16:44:00Z">
        <w:r w:rsidRPr="00212EEF">
          <w:rPr>
            <w:rFonts w:ascii="Times New Roman" w:hAnsi="Times New Roman"/>
            <w:sz w:val="24"/>
            <w:szCs w:val="24"/>
          </w:rPr>
          <w:t xml:space="preserve">“Investigator” refers to a person(s) authorized by the Title IX and Civil Rights Director and Title IX Coordinator who may, among other things, investigate reported instances of Sexual Misconduct or Sexual Harassment. </w:t>
        </w:r>
      </w:ins>
    </w:p>
    <w:p w14:paraId="7968BBD5" w14:textId="5387BE5A" w:rsidR="008D5AC8" w:rsidRPr="00212EEF" w:rsidDel="007771B4" w:rsidRDefault="005975C3" w:rsidP="00C64711">
      <w:pPr>
        <w:pStyle w:val="ListParagraph"/>
        <w:spacing w:line="240" w:lineRule="auto"/>
        <w:rPr>
          <w:del w:id="312" w:author="Buchholz, Tricia" w:date="2025-08-08T12:44:00Z" w16du:dateUtc="2025-08-08T16:44:00Z"/>
          <w:rFonts w:ascii="Times New Roman" w:hAnsi="Times New Roman"/>
          <w:sz w:val="24"/>
          <w:szCs w:val="24"/>
        </w:rPr>
      </w:pPr>
      <w:del w:id="313" w:author="Buchholz, Tricia" w:date="2025-08-08T12:44:00Z" w16du:dateUtc="2025-08-08T16:44:00Z">
        <w:r w:rsidRPr="00212EEF" w:rsidDel="007771B4">
          <w:rPr>
            <w:rFonts w:ascii="Times New Roman" w:hAnsi="Times New Roman"/>
            <w:sz w:val="24"/>
            <w:szCs w:val="24"/>
          </w:rPr>
          <w:delText xml:space="preserve">"Non-consensual sexual contact" means sexual contact that occurs without consent. It also includes using </w:delText>
        </w:r>
        <w:r w:rsidRPr="00212EEF" w:rsidDel="007771B4">
          <w:rPr>
            <w:rFonts w:ascii="Times New Roman" w:eastAsia="Times New Roman" w:hAnsi="Times New Roman"/>
            <w:sz w:val="24"/>
            <w:szCs w:val="24"/>
          </w:rPr>
          <w:delText xml:space="preserve">force </w:delText>
        </w:r>
        <w:r w:rsidRPr="00212EEF" w:rsidDel="007771B4">
          <w:rPr>
            <w:rFonts w:ascii="Times New Roman" w:hAnsi="Times New Roman"/>
            <w:sz w:val="24"/>
            <w:szCs w:val="24"/>
          </w:rPr>
          <w:delText>to cause a person to touch their own intimate parts or the intimate parts of others without consent with an intent to abuse, humiliate, harass, degrade, or arouse or gratify the sexual desire of any person.</w:delText>
        </w:r>
      </w:del>
    </w:p>
    <w:p w14:paraId="5135A591" w14:textId="199E5857" w:rsidR="008D5AC8" w:rsidRPr="00212EEF" w:rsidRDefault="005D5AFB" w:rsidP="00C64711">
      <w:pPr>
        <w:pStyle w:val="ListParagraph"/>
        <w:spacing w:line="240" w:lineRule="auto"/>
        <w:rPr>
          <w:rFonts w:ascii="Times New Roman" w:hAnsi="Times New Roman"/>
          <w:sz w:val="24"/>
          <w:szCs w:val="24"/>
        </w:rPr>
      </w:pPr>
      <w:del w:id="314" w:author="Buchholz, Tricia" w:date="2025-08-08T12:44:00Z" w16du:dateUtc="2025-08-08T16:44:00Z">
        <w:r w:rsidRPr="00212EEF" w:rsidDel="007771B4">
          <w:rPr>
            <w:rFonts w:ascii="Times New Roman" w:hAnsi="Times New Roman"/>
            <w:sz w:val="24"/>
            <w:szCs w:val="24"/>
          </w:rPr>
          <w:delText xml:space="preserve"> </w:delText>
        </w:r>
      </w:del>
      <w:r w:rsidR="005975C3" w:rsidRPr="00212EEF">
        <w:rPr>
          <w:rFonts w:ascii="Times New Roman" w:hAnsi="Times New Roman"/>
          <w:sz w:val="24"/>
          <w:szCs w:val="24"/>
        </w:rPr>
        <w:t xml:space="preserve">“Obstruction of a </w:t>
      </w:r>
      <w:r w:rsidR="00301621" w:rsidRPr="00212EEF">
        <w:rPr>
          <w:rFonts w:ascii="Times New Roman" w:hAnsi="Times New Roman"/>
          <w:sz w:val="24"/>
          <w:szCs w:val="24"/>
        </w:rPr>
        <w:t>Sexual Misconduct</w:t>
      </w:r>
      <w:r w:rsidR="005975C3" w:rsidRPr="00212EEF">
        <w:rPr>
          <w:rFonts w:ascii="Times New Roman" w:hAnsi="Times New Roman"/>
          <w:sz w:val="24"/>
          <w:szCs w:val="24"/>
        </w:rPr>
        <w:t xml:space="preserve"> </w:t>
      </w:r>
      <w:r w:rsidR="009E7DA3" w:rsidRPr="00212EEF">
        <w:rPr>
          <w:rFonts w:ascii="Times New Roman" w:hAnsi="Times New Roman"/>
          <w:sz w:val="24"/>
          <w:szCs w:val="24"/>
        </w:rPr>
        <w:t>Proceeding</w:t>
      </w:r>
      <w:r w:rsidR="005975C3" w:rsidRPr="00212EEF">
        <w:rPr>
          <w:rFonts w:ascii="Times New Roman" w:hAnsi="Times New Roman"/>
          <w:sz w:val="24"/>
          <w:szCs w:val="24"/>
        </w:rPr>
        <w:t xml:space="preserve">” means improper actions to discourage or impair participation in a </w:t>
      </w:r>
      <w:r w:rsidR="00E37DA5" w:rsidRPr="00212EEF">
        <w:rPr>
          <w:rFonts w:ascii="Times New Roman" w:hAnsi="Times New Roman"/>
          <w:sz w:val="24"/>
          <w:szCs w:val="24"/>
        </w:rPr>
        <w:t xml:space="preserve">Sexual Misconduct </w:t>
      </w:r>
      <w:r w:rsidR="00F7558D" w:rsidRPr="00212EEF">
        <w:rPr>
          <w:rFonts w:ascii="Times New Roman" w:hAnsi="Times New Roman"/>
          <w:sz w:val="24"/>
          <w:szCs w:val="24"/>
        </w:rPr>
        <w:t>grievance process</w:t>
      </w:r>
      <w:r w:rsidR="005975C3" w:rsidRPr="00212EEF">
        <w:rPr>
          <w:rFonts w:ascii="Times New Roman" w:hAnsi="Times New Roman"/>
          <w:sz w:val="24"/>
          <w:szCs w:val="24"/>
        </w:rPr>
        <w:t>, including but not limited to intimidating witnesses or other participants in the investigation process.</w:t>
      </w:r>
    </w:p>
    <w:p w14:paraId="29E27325" w14:textId="17B9A9AE" w:rsidR="00E10B4C" w:rsidRPr="00212EEF" w:rsidDel="00BD33BB" w:rsidRDefault="00E10B4C" w:rsidP="00C64711">
      <w:pPr>
        <w:pStyle w:val="ListParagraph"/>
        <w:spacing w:line="240" w:lineRule="auto"/>
        <w:rPr>
          <w:del w:id="315" w:author="Buchholz, Tricia" w:date="2025-08-08T12:45:00Z" w16du:dateUtc="2025-08-08T16:45:00Z"/>
          <w:rFonts w:ascii="Times New Roman" w:eastAsia="Times New Roman" w:hAnsi="Times New Roman"/>
          <w:sz w:val="24"/>
          <w:szCs w:val="24"/>
        </w:rPr>
      </w:pPr>
      <w:del w:id="316" w:author="Buchholz, Tricia" w:date="2025-08-08T12:45:00Z" w16du:dateUtc="2025-08-08T16:45:00Z">
        <w:r w:rsidRPr="00212EEF" w:rsidDel="00BD33BB">
          <w:rPr>
            <w:rFonts w:ascii="Times New Roman" w:hAnsi="Times New Roman"/>
            <w:sz w:val="24"/>
            <w:szCs w:val="24"/>
          </w:rPr>
          <w:delText xml:space="preserve">“Rape” is the </w:delText>
        </w:r>
        <w:r w:rsidR="00332BB8" w:rsidRPr="00212EEF" w:rsidDel="00BD33BB">
          <w:rPr>
            <w:rFonts w:ascii="Times New Roman" w:hAnsi="Times New Roman"/>
            <w:sz w:val="24"/>
            <w:szCs w:val="24"/>
          </w:rPr>
          <w:delText xml:space="preserve">penetration </w:delText>
        </w:r>
        <w:r w:rsidRPr="00212EEF" w:rsidDel="00BD33BB">
          <w:rPr>
            <w:rFonts w:ascii="Times New Roman" w:hAnsi="Times New Roman"/>
            <w:sz w:val="24"/>
            <w:szCs w:val="24"/>
          </w:rPr>
          <w:delText>n, no matter how slight, of the vagina or anus, with any body part or object, or oral penetration by a sex organ of another person, without the consent of the victim. This offense includes the rape of both males and females.</w:delText>
        </w:r>
      </w:del>
    </w:p>
    <w:p w14:paraId="6DE9A351" w14:textId="76B95582" w:rsidR="00BD33BB" w:rsidRPr="00D77DBD" w:rsidRDefault="007C086A">
      <w:pPr>
        <w:pStyle w:val="ListParagraph"/>
        <w:rPr>
          <w:ins w:id="317" w:author="Buchholz, Tricia" w:date="2025-08-08T12:45:00Z" w16du:dateUtc="2025-08-08T16:45:00Z"/>
          <w:rFonts w:ascii="Times New Roman" w:hAnsi="Times New Roman"/>
          <w:sz w:val="24"/>
          <w:szCs w:val="24"/>
          <w:rPrChange w:id="318" w:author="Blank, Robyn" w:date="2025-08-21T12:41:00Z" w16du:dateUtc="2025-08-21T16:41:00Z">
            <w:rPr>
              <w:ins w:id="319" w:author="Buchholz, Tricia" w:date="2025-08-08T12:45:00Z" w16du:dateUtc="2025-08-08T16:45:00Z"/>
            </w:rPr>
          </w:rPrChange>
        </w:rPr>
        <w:pPrChange w:id="320" w:author="Buchholz, Tricia" w:date="2025-08-08T12:45:00Z" w16du:dateUtc="2025-08-08T16:45:00Z">
          <w:pPr>
            <w:pStyle w:val="ListParagraph"/>
            <w:spacing w:line="240" w:lineRule="auto"/>
          </w:pPr>
        </w:pPrChange>
      </w:pPr>
      <w:ins w:id="321" w:author="Buchholz, Tricia" w:date="2025-08-08T12:45:00Z" w16du:dateUtc="2025-08-08T16:45:00Z">
        <w:r w:rsidRPr="00212EEF">
          <w:rPr>
            <w:rFonts w:ascii="Times New Roman" w:hAnsi="Times New Roman"/>
            <w:sz w:val="24"/>
            <w:szCs w:val="24"/>
          </w:rPr>
          <w:lastRenderedPageBreak/>
          <w:t xml:space="preserve">“Report” means a document reporting sexual misconduct to the applicable University administrator. The Report may be written by a Complainant, Responsible Employee, or other third-party. An oral report may be reduced to writing by an investigator or other appropriate University official. Reports may be submitted online at </w:t>
        </w:r>
        <w:r w:rsidRPr="00D77DBD">
          <w:rPr>
            <w:rFonts w:ascii="Times New Roman" w:hAnsi="Times New Roman"/>
            <w:sz w:val="24"/>
            <w:szCs w:val="24"/>
            <w:rPrChange w:id="322" w:author="Blank, Robyn" w:date="2025-08-21T12:41:00Z" w16du:dateUtc="2025-08-21T16:41:00Z">
              <w:rPr/>
            </w:rPrChange>
          </w:rPr>
          <w:fldChar w:fldCharType="begin"/>
        </w:r>
        <w:r w:rsidRPr="00212EEF">
          <w:rPr>
            <w:rFonts w:ascii="Times New Roman" w:hAnsi="Times New Roman"/>
            <w:sz w:val="24"/>
            <w:szCs w:val="24"/>
          </w:rPr>
          <w:instrText>HYPERLINK "http://www.unf.edu/otcr/"</w:instrText>
        </w:r>
        <w:r w:rsidRPr="006D5BB9">
          <w:rPr>
            <w:rFonts w:ascii="Times New Roman" w:hAnsi="Times New Roman"/>
            <w:sz w:val="24"/>
            <w:szCs w:val="24"/>
          </w:rPr>
        </w:r>
        <w:r w:rsidRPr="00D77DBD">
          <w:rPr>
            <w:rFonts w:ascii="Times New Roman" w:hAnsi="Times New Roman"/>
            <w:sz w:val="24"/>
            <w:szCs w:val="24"/>
            <w:rPrChange w:id="323" w:author="Blank, Robyn" w:date="2025-08-21T12:41:00Z" w16du:dateUtc="2025-08-21T16:41:00Z">
              <w:rPr/>
            </w:rPrChange>
          </w:rPr>
          <w:fldChar w:fldCharType="separate"/>
        </w:r>
        <w:r w:rsidRPr="00212EEF">
          <w:rPr>
            <w:rStyle w:val="Hyperlink"/>
            <w:rFonts w:ascii="Times New Roman" w:hAnsi="Times New Roman"/>
            <w:sz w:val="24"/>
            <w:szCs w:val="24"/>
          </w:rPr>
          <w:t>www.unf.edu/otcr/</w:t>
        </w:r>
        <w:r w:rsidRPr="00D77DBD">
          <w:rPr>
            <w:rFonts w:ascii="Times New Roman" w:hAnsi="Times New Roman"/>
            <w:sz w:val="24"/>
            <w:szCs w:val="24"/>
            <w:rPrChange w:id="324" w:author="Blank, Robyn" w:date="2025-08-21T12:41:00Z" w16du:dateUtc="2025-08-21T16:41:00Z">
              <w:rPr/>
            </w:rPrChange>
          </w:rPr>
          <w:fldChar w:fldCharType="end"/>
        </w:r>
        <w:r w:rsidRPr="00212EEF">
          <w:rPr>
            <w:rFonts w:ascii="Times New Roman" w:hAnsi="Times New Roman"/>
            <w:sz w:val="24"/>
            <w:szCs w:val="24"/>
          </w:rPr>
          <w:t xml:space="preserve">. </w:t>
        </w:r>
        <w:commentRangeStart w:id="325"/>
        <w:commentRangeEnd w:id="325"/>
        <w:r w:rsidRPr="00D77DBD">
          <w:rPr>
            <w:rStyle w:val="CommentReference"/>
            <w:rFonts w:ascii="Times New Roman" w:hAnsi="Times New Roman"/>
            <w:sz w:val="24"/>
            <w:szCs w:val="24"/>
            <w:rPrChange w:id="326" w:author="Blank, Robyn" w:date="2025-08-21T12:41:00Z" w16du:dateUtc="2025-08-21T16:41:00Z">
              <w:rPr>
                <w:rStyle w:val="CommentReference"/>
              </w:rPr>
            </w:rPrChange>
          </w:rPr>
          <w:commentReference w:id="325"/>
        </w:r>
      </w:ins>
    </w:p>
    <w:p w14:paraId="0E17068A" w14:textId="0069979A" w:rsidR="00EE765B" w:rsidRPr="00D77DBD" w:rsidRDefault="00EE765B" w:rsidP="00C64711">
      <w:pPr>
        <w:pStyle w:val="ListParagraph"/>
        <w:spacing w:line="240" w:lineRule="auto"/>
        <w:rPr>
          <w:rFonts w:ascii="Times New Roman" w:hAnsi="Times New Roman"/>
          <w:sz w:val="24"/>
          <w:szCs w:val="24"/>
          <w:rPrChange w:id="327" w:author="Blank, Robyn" w:date="2025-08-21T12:41:00Z" w16du:dateUtc="2025-08-21T16:41:00Z">
            <w:rPr/>
          </w:rPrChange>
        </w:rPr>
      </w:pPr>
      <w:r w:rsidRPr="00D77DBD">
        <w:rPr>
          <w:rFonts w:ascii="Times New Roman" w:hAnsi="Times New Roman"/>
          <w:sz w:val="24"/>
          <w:szCs w:val="24"/>
          <w:rPrChange w:id="328" w:author="Blank, Robyn" w:date="2025-08-21T12:41:00Z" w16du:dateUtc="2025-08-21T16:41:00Z">
            <w:rPr/>
          </w:rPrChange>
        </w:rPr>
        <w:t>“Respondent” is an individual who has been reported to be the perpetrator of conduct that could constitute Sexual Misconduct, including Title IX Sexual Harassment.</w:t>
      </w:r>
    </w:p>
    <w:p w14:paraId="121D7F73" w14:textId="36A7F8A8" w:rsidR="008D5AC8" w:rsidRPr="00D77DBD" w:rsidDel="008841D7" w:rsidRDefault="005975C3" w:rsidP="00C64711">
      <w:pPr>
        <w:pStyle w:val="ListParagraph"/>
        <w:spacing w:line="240" w:lineRule="auto"/>
        <w:rPr>
          <w:del w:id="329" w:author="Buchholz, Tricia" w:date="2025-08-08T12:46:00Z" w16du:dateUtc="2025-08-08T16:46:00Z"/>
          <w:rFonts w:ascii="Times New Roman" w:hAnsi="Times New Roman"/>
          <w:sz w:val="24"/>
          <w:szCs w:val="24"/>
          <w:rPrChange w:id="330" w:author="Blank, Robyn" w:date="2025-08-21T12:41:00Z" w16du:dateUtc="2025-08-21T16:41:00Z">
            <w:rPr>
              <w:del w:id="331" w:author="Buchholz, Tricia" w:date="2025-08-08T12:46:00Z" w16du:dateUtc="2025-08-08T16:46:00Z"/>
            </w:rPr>
          </w:rPrChange>
        </w:rPr>
      </w:pPr>
      <w:del w:id="332" w:author="Buchholz, Tricia" w:date="2025-08-08T12:46:00Z" w16du:dateUtc="2025-08-08T16:46:00Z">
        <w:r w:rsidRPr="00D77DBD" w:rsidDel="008841D7">
          <w:rPr>
            <w:rFonts w:ascii="Times New Roman" w:hAnsi="Times New Roman"/>
            <w:sz w:val="24"/>
            <w:szCs w:val="24"/>
            <w:rPrChange w:id="333" w:author="Blank, Robyn" w:date="2025-08-21T12:41:00Z" w16du:dateUtc="2025-08-21T16:41:00Z">
              <w:rPr/>
            </w:rPrChange>
          </w:rPr>
          <w:delText xml:space="preserve">“Responsible Employee” means an individual who is required to </w:delText>
        </w:r>
        <w:bookmarkStart w:id="334" w:name="_Hlk525733285"/>
        <w:r w:rsidRPr="00D77DBD" w:rsidDel="008841D7">
          <w:rPr>
            <w:rFonts w:ascii="Times New Roman" w:hAnsi="Times New Roman"/>
            <w:sz w:val="24"/>
            <w:szCs w:val="24"/>
            <w:rPrChange w:id="335" w:author="Blank, Robyn" w:date="2025-08-21T12:41:00Z" w16du:dateUtc="2025-08-21T16:41:00Z">
              <w:rPr/>
            </w:rPrChange>
          </w:rPr>
          <w:delText xml:space="preserve">promptly report allegations of Sexual Misconduct by or against any member of the University Community to the University’s Title IX Coordinator. </w:delText>
        </w:r>
        <w:bookmarkEnd w:id="334"/>
        <w:r w:rsidRPr="00D77DBD" w:rsidDel="008841D7">
          <w:rPr>
            <w:rFonts w:ascii="Times New Roman" w:hAnsi="Times New Roman"/>
            <w:sz w:val="24"/>
            <w:szCs w:val="24"/>
            <w:rPrChange w:id="336" w:author="Blank, Robyn" w:date="2025-08-21T12:41:00Z" w16du:dateUtc="2025-08-21T16:41:00Z">
              <w:rPr/>
            </w:rPrChange>
          </w:rPr>
          <w:delText xml:space="preserve">All University faculty and staff, including full or part-time positions and OPS employees, are Responsible Employees under this Regulation, except Confidential Employees. </w:delText>
        </w:r>
      </w:del>
    </w:p>
    <w:p w14:paraId="71B696C0" w14:textId="0E1342C2" w:rsidR="008D5AC8" w:rsidRPr="00D77DBD" w:rsidDel="008841D7" w:rsidRDefault="005975C3" w:rsidP="00C64711">
      <w:pPr>
        <w:pStyle w:val="ListParagraph"/>
        <w:numPr>
          <w:ilvl w:val="0"/>
          <w:numId w:val="0"/>
        </w:numPr>
        <w:spacing w:line="240" w:lineRule="auto"/>
        <w:ind w:left="1800"/>
        <w:rPr>
          <w:del w:id="337" w:author="Buchholz, Tricia" w:date="2025-08-08T12:46:00Z" w16du:dateUtc="2025-08-08T16:46:00Z"/>
          <w:rFonts w:ascii="Times New Roman" w:hAnsi="Times New Roman"/>
          <w:sz w:val="24"/>
          <w:szCs w:val="24"/>
          <w:rPrChange w:id="338" w:author="Blank, Robyn" w:date="2025-08-21T12:41:00Z" w16du:dateUtc="2025-08-21T16:41:00Z">
            <w:rPr>
              <w:del w:id="339" w:author="Buchholz, Tricia" w:date="2025-08-08T12:46:00Z" w16du:dateUtc="2025-08-08T16:46:00Z"/>
            </w:rPr>
          </w:rPrChange>
        </w:rPr>
      </w:pPr>
      <w:del w:id="340" w:author="Buchholz, Tricia" w:date="2025-08-08T12:46:00Z" w16du:dateUtc="2025-08-08T16:46:00Z">
        <w:r w:rsidRPr="00D77DBD" w:rsidDel="008841D7">
          <w:rPr>
            <w:rFonts w:ascii="Times New Roman" w:hAnsi="Times New Roman"/>
            <w:sz w:val="24"/>
            <w:szCs w:val="24"/>
            <w:rPrChange w:id="341" w:author="Blank, Robyn" w:date="2025-08-21T12:41:00Z" w16du:dateUtc="2025-08-21T16:41:00Z">
              <w:rPr/>
            </w:rPrChange>
          </w:rPr>
          <w:delText xml:space="preserve">If an individual alleges that they have been subjected to Sexual Misconduct of a criminal nature, if the alleged victim consents, a Responsible Employee should also contact the University Police Department (UPD). </w:delText>
        </w:r>
      </w:del>
    </w:p>
    <w:p w14:paraId="04C24694" w14:textId="33125BAC" w:rsidR="008D5AC8" w:rsidRPr="00D77DBD" w:rsidDel="008841D7" w:rsidRDefault="005975C3" w:rsidP="00C64711">
      <w:pPr>
        <w:pStyle w:val="ListParagraph"/>
        <w:numPr>
          <w:ilvl w:val="0"/>
          <w:numId w:val="0"/>
        </w:numPr>
        <w:spacing w:line="240" w:lineRule="auto"/>
        <w:ind w:left="1800"/>
        <w:rPr>
          <w:del w:id="342" w:author="Buchholz, Tricia" w:date="2025-08-08T12:46:00Z" w16du:dateUtc="2025-08-08T16:46:00Z"/>
          <w:rFonts w:ascii="Times New Roman" w:hAnsi="Times New Roman"/>
          <w:sz w:val="24"/>
          <w:szCs w:val="24"/>
          <w:rPrChange w:id="343" w:author="Blank, Robyn" w:date="2025-08-21T12:41:00Z" w16du:dateUtc="2025-08-21T16:41:00Z">
            <w:rPr>
              <w:del w:id="344" w:author="Buchholz, Tricia" w:date="2025-08-08T12:46:00Z" w16du:dateUtc="2025-08-08T16:46:00Z"/>
            </w:rPr>
          </w:rPrChange>
        </w:rPr>
      </w:pPr>
      <w:del w:id="345" w:author="Buchholz, Tricia" w:date="2025-08-08T12:46:00Z" w16du:dateUtc="2025-08-08T16:46:00Z">
        <w:r w:rsidRPr="00D77DBD" w:rsidDel="008841D7">
          <w:rPr>
            <w:rFonts w:ascii="Times New Roman" w:hAnsi="Times New Roman"/>
            <w:sz w:val="24"/>
            <w:szCs w:val="24"/>
            <w:rPrChange w:id="346" w:author="Blank, Robyn" w:date="2025-08-21T12:41:00Z" w16du:dateUtc="2025-08-21T16:41:00Z">
              <w:rPr/>
            </w:rPrChange>
          </w:rPr>
          <w:delText>Student employees are only Responsible Employees if they are employed in the following positions or areas:</w:delText>
        </w:r>
      </w:del>
    </w:p>
    <w:p w14:paraId="0939455F" w14:textId="3C047CA8" w:rsidR="008D5AC8" w:rsidRPr="00D77DBD" w:rsidDel="008841D7" w:rsidRDefault="005975C3" w:rsidP="00C64711">
      <w:pPr>
        <w:pStyle w:val="ListParagraph"/>
        <w:numPr>
          <w:ilvl w:val="0"/>
          <w:numId w:val="17"/>
        </w:numPr>
        <w:spacing w:line="240" w:lineRule="auto"/>
        <w:ind w:left="2700"/>
        <w:rPr>
          <w:del w:id="347" w:author="Buchholz, Tricia" w:date="2025-08-08T12:46:00Z" w16du:dateUtc="2025-08-08T16:46:00Z"/>
          <w:rFonts w:ascii="Times New Roman" w:hAnsi="Times New Roman"/>
          <w:sz w:val="24"/>
          <w:szCs w:val="24"/>
          <w:rPrChange w:id="348" w:author="Blank, Robyn" w:date="2025-08-21T12:41:00Z" w16du:dateUtc="2025-08-21T16:41:00Z">
            <w:rPr>
              <w:del w:id="349" w:author="Buchholz, Tricia" w:date="2025-08-08T12:46:00Z" w16du:dateUtc="2025-08-08T16:46:00Z"/>
            </w:rPr>
          </w:rPrChange>
        </w:rPr>
      </w:pPr>
      <w:del w:id="350" w:author="Buchholz, Tricia" w:date="2025-08-08T12:46:00Z" w16du:dateUtc="2025-08-08T16:46:00Z">
        <w:r w:rsidRPr="00D77DBD" w:rsidDel="008841D7">
          <w:rPr>
            <w:rFonts w:ascii="Times New Roman" w:hAnsi="Times New Roman"/>
            <w:sz w:val="24"/>
            <w:szCs w:val="24"/>
            <w:rPrChange w:id="351" w:author="Blank, Robyn" w:date="2025-08-21T12:41:00Z" w16du:dateUtc="2025-08-21T16:41:00Z">
              <w:rPr/>
            </w:rPrChange>
          </w:rPr>
          <w:delText>Graduate Teaching Assistants and Graduate Research Assistants;</w:delText>
        </w:r>
      </w:del>
    </w:p>
    <w:p w14:paraId="7526FA3E" w14:textId="106101C6" w:rsidR="008D5AC8" w:rsidRPr="00D77DBD" w:rsidDel="008841D7" w:rsidRDefault="005975C3" w:rsidP="00C64711">
      <w:pPr>
        <w:pStyle w:val="ListParagraph"/>
        <w:numPr>
          <w:ilvl w:val="0"/>
          <w:numId w:val="17"/>
        </w:numPr>
        <w:spacing w:line="240" w:lineRule="auto"/>
        <w:ind w:left="2700"/>
        <w:rPr>
          <w:del w:id="352" w:author="Buchholz, Tricia" w:date="2025-08-08T12:46:00Z" w16du:dateUtc="2025-08-08T16:46:00Z"/>
          <w:rFonts w:ascii="Times New Roman" w:hAnsi="Times New Roman"/>
          <w:sz w:val="24"/>
          <w:szCs w:val="24"/>
          <w:rPrChange w:id="353" w:author="Blank, Robyn" w:date="2025-08-21T12:41:00Z" w16du:dateUtc="2025-08-21T16:41:00Z">
            <w:rPr>
              <w:del w:id="354" w:author="Buchholz, Tricia" w:date="2025-08-08T12:46:00Z" w16du:dateUtc="2025-08-08T16:46:00Z"/>
            </w:rPr>
          </w:rPrChange>
        </w:rPr>
      </w:pPr>
      <w:del w:id="355" w:author="Buchholz, Tricia" w:date="2025-08-08T12:46:00Z" w16du:dateUtc="2025-08-08T16:46:00Z">
        <w:r w:rsidRPr="00D77DBD" w:rsidDel="008841D7">
          <w:rPr>
            <w:rFonts w:ascii="Times New Roman" w:hAnsi="Times New Roman"/>
            <w:sz w:val="24"/>
            <w:szCs w:val="24"/>
            <w:rPrChange w:id="356" w:author="Blank, Robyn" w:date="2025-08-21T12:41:00Z" w16du:dateUtc="2025-08-21T16:41:00Z">
              <w:rPr/>
            </w:rPrChange>
          </w:rPr>
          <w:delText>The Athletics department; or</w:delText>
        </w:r>
      </w:del>
    </w:p>
    <w:p w14:paraId="735B0738" w14:textId="7BF7B9A8" w:rsidR="008D5AC8" w:rsidRPr="00D77DBD" w:rsidDel="008841D7" w:rsidRDefault="005975C3" w:rsidP="00C64711">
      <w:pPr>
        <w:pStyle w:val="ListParagraph"/>
        <w:numPr>
          <w:ilvl w:val="0"/>
          <w:numId w:val="17"/>
        </w:numPr>
        <w:spacing w:line="240" w:lineRule="auto"/>
        <w:ind w:left="2700"/>
        <w:rPr>
          <w:del w:id="357" w:author="Buchholz, Tricia" w:date="2025-08-08T12:46:00Z" w16du:dateUtc="2025-08-08T16:46:00Z"/>
          <w:rFonts w:ascii="Times New Roman" w:hAnsi="Times New Roman"/>
          <w:sz w:val="24"/>
          <w:szCs w:val="24"/>
          <w:rPrChange w:id="358" w:author="Blank, Robyn" w:date="2025-08-21T12:41:00Z" w16du:dateUtc="2025-08-21T16:41:00Z">
            <w:rPr>
              <w:del w:id="359" w:author="Buchholz, Tricia" w:date="2025-08-08T12:46:00Z" w16du:dateUtc="2025-08-08T16:46:00Z"/>
            </w:rPr>
          </w:rPrChange>
        </w:rPr>
      </w:pPr>
      <w:del w:id="360" w:author="Buchholz, Tricia" w:date="2025-08-08T12:46:00Z" w16du:dateUtc="2025-08-08T16:46:00Z">
        <w:r w:rsidRPr="00D77DBD" w:rsidDel="008841D7">
          <w:rPr>
            <w:rFonts w:ascii="Times New Roman" w:hAnsi="Times New Roman"/>
            <w:sz w:val="24"/>
            <w:szCs w:val="24"/>
            <w:rPrChange w:id="361" w:author="Blank, Robyn" w:date="2025-08-21T12:41:00Z" w16du:dateUtc="2025-08-21T16:41:00Z">
              <w:rPr/>
            </w:rPrChange>
          </w:rPr>
          <w:delText>UNF Housing and Residence Life.</w:delText>
        </w:r>
      </w:del>
    </w:p>
    <w:p w14:paraId="0630E25D" w14:textId="6391DFB7" w:rsidR="008D5AC8" w:rsidRPr="00D77DBD" w:rsidDel="008841D7" w:rsidRDefault="005975C3" w:rsidP="00E62FB3">
      <w:pPr>
        <w:pStyle w:val="ListParagraph"/>
        <w:numPr>
          <w:ilvl w:val="0"/>
          <w:numId w:val="0"/>
        </w:numPr>
        <w:spacing w:line="240" w:lineRule="auto"/>
        <w:ind w:left="1800"/>
        <w:rPr>
          <w:del w:id="362" w:author="Buchholz, Tricia" w:date="2025-08-08T12:46:00Z" w16du:dateUtc="2025-08-08T16:46:00Z"/>
          <w:rFonts w:ascii="Times New Roman" w:hAnsi="Times New Roman"/>
          <w:sz w:val="24"/>
          <w:szCs w:val="24"/>
          <w:rPrChange w:id="363" w:author="Blank, Robyn" w:date="2025-08-21T12:41:00Z" w16du:dateUtc="2025-08-21T16:41:00Z">
            <w:rPr>
              <w:del w:id="364" w:author="Buchholz, Tricia" w:date="2025-08-08T12:46:00Z" w16du:dateUtc="2025-08-08T16:46:00Z"/>
            </w:rPr>
          </w:rPrChange>
        </w:rPr>
      </w:pPr>
      <w:del w:id="365" w:author="Buchholz, Tricia" w:date="2025-08-08T12:46:00Z" w16du:dateUtc="2025-08-08T16:46:00Z">
        <w:r w:rsidRPr="00D77DBD" w:rsidDel="008841D7">
          <w:rPr>
            <w:rFonts w:ascii="Times New Roman" w:hAnsi="Times New Roman"/>
            <w:sz w:val="24"/>
            <w:szCs w:val="24"/>
            <w:rPrChange w:id="366" w:author="Blank, Robyn" w:date="2025-08-21T12:41:00Z" w16du:dateUtc="2025-08-21T16:41:00Z">
              <w:rPr/>
            </w:rPrChange>
          </w:rPr>
          <w:delText xml:space="preserve">This definition of “Responsible Employee” does not absolve anyone with knowledge or reason to suspect child abuse, abandonment, or neglect, of the responsibility to report relevant information to the Department of Children and Families in accordance with Florida Statute section 39.201, and Board of Governors Regulation 3.002. </w:delText>
        </w:r>
      </w:del>
    </w:p>
    <w:p w14:paraId="6318D3C4" w14:textId="09E973A2" w:rsidR="00430D46" w:rsidRPr="00D77DBD" w:rsidRDefault="00E26316" w:rsidP="00C64711">
      <w:pPr>
        <w:pStyle w:val="ListParagraph"/>
        <w:spacing w:line="240" w:lineRule="auto"/>
        <w:rPr>
          <w:ins w:id="367" w:author="Buchholz, Tricia" w:date="2025-08-08T12:52:00Z" w16du:dateUtc="2025-08-08T16:52:00Z"/>
          <w:rFonts w:ascii="Times New Roman" w:eastAsia="Times New Roman" w:hAnsi="Times New Roman"/>
          <w:sz w:val="24"/>
          <w:szCs w:val="24"/>
          <w:rPrChange w:id="368" w:author="Blank, Robyn" w:date="2025-08-21T12:41:00Z" w16du:dateUtc="2025-08-21T16:41:00Z">
            <w:rPr>
              <w:ins w:id="369" w:author="Buchholz, Tricia" w:date="2025-08-08T12:52:00Z" w16du:dateUtc="2025-08-08T16:52:00Z"/>
              <w:rFonts w:eastAsia="Times New Roman"/>
            </w:rPr>
          </w:rPrChange>
        </w:rPr>
      </w:pPr>
      <w:ins w:id="370" w:author="Buchholz, Tricia" w:date="2025-08-08T12:50:00Z" w16du:dateUtc="2025-08-08T16:50:00Z">
        <w:r w:rsidRPr="00D77DBD">
          <w:rPr>
            <w:rFonts w:ascii="Times New Roman" w:eastAsia="Times New Roman" w:hAnsi="Times New Roman"/>
            <w:sz w:val="24"/>
            <w:szCs w:val="24"/>
            <w:rPrChange w:id="371" w:author="Blank, Robyn" w:date="2025-08-21T12:41:00Z" w16du:dateUtc="2025-08-21T16:41:00Z">
              <w:rPr>
                <w:rFonts w:eastAsia="Times New Roman"/>
              </w:rPr>
            </w:rPrChange>
          </w:rPr>
          <w:t>“Responsible Employee” means an individual who is required to report allegations of discrimination, retaliation, and/or harassment by or against any member of the University Community to the University’s Title IX Coordinato</w:t>
        </w:r>
      </w:ins>
      <w:ins w:id="372" w:author="Buchholz, Tricia" w:date="2025-08-08T12:51:00Z" w16du:dateUtc="2025-08-08T16:51:00Z">
        <w:r w:rsidRPr="00D77DBD">
          <w:rPr>
            <w:rFonts w:ascii="Times New Roman" w:eastAsia="Times New Roman" w:hAnsi="Times New Roman"/>
            <w:sz w:val="24"/>
            <w:szCs w:val="24"/>
            <w:rPrChange w:id="373" w:author="Blank, Robyn" w:date="2025-08-21T12:41:00Z" w16du:dateUtc="2025-08-21T16:41:00Z">
              <w:rPr>
                <w:rFonts w:eastAsia="Times New Roman"/>
              </w:rPr>
            </w:rPrChange>
          </w:rPr>
          <w:t>r</w:t>
        </w:r>
        <w:r w:rsidR="00B67152" w:rsidRPr="00D77DBD">
          <w:rPr>
            <w:rFonts w:ascii="Times New Roman" w:eastAsia="Times New Roman" w:hAnsi="Times New Roman"/>
            <w:sz w:val="24"/>
            <w:szCs w:val="24"/>
            <w:rPrChange w:id="374" w:author="Blank, Robyn" w:date="2025-08-21T12:41:00Z" w16du:dateUtc="2025-08-21T16:41:00Z">
              <w:rPr>
                <w:rFonts w:eastAsia="Times New Roman"/>
              </w:rPr>
            </w:rPrChange>
          </w:rPr>
          <w:t xml:space="preserve"> after it comes to their attention. All University Employees</w:t>
        </w:r>
        <w:r w:rsidR="009F4B2D" w:rsidRPr="00D77DBD">
          <w:rPr>
            <w:rFonts w:ascii="Times New Roman" w:eastAsia="Times New Roman" w:hAnsi="Times New Roman"/>
            <w:sz w:val="24"/>
            <w:szCs w:val="24"/>
            <w:rPrChange w:id="375" w:author="Blank, Robyn" w:date="2025-08-21T12:41:00Z" w16du:dateUtc="2025-08-21T16:41:00Z">
              <w:rPr>
                <w:rFonts w:eastAsia="Times New Roman"/>
              </w:rPr>
            </w:rPrChange>
          </w:rPr>
          <w:t>, including full or part-time positions and OP</w:t>
        </w:r>
      </w:ins>
      <w:ins w:id="376" w:author="Blank, Robyn" w:date="2025-08-25T08:53:00Z" w16du:dateUtc="2025-08-25T12:53:00Z">
        <w:r w:rsidR="003C6A48">
          <w:rPr>
            <w:rFonts w:ascii="Times New Roman" w:eastAsia="Times New Roman" w:hAnsi="Times New Roman"/>
            <w:sz w:val="24"/>
            <w:szCs w:val="24"/>
          </w:rPr>
          <w:t>S</w:t>
        </w:r>
      </w:ins>
      <w:ins w:id="377" w:author="Buchholz, Tricia" w:date="2025-08-08T12:51:00Z" w16du:dateUtc="2025-08-08T16:51:00Z">
        <w:r w:rsidR="009F4B2D" w:rsidRPr="00D77DBD">
          <w:rPr>
            <w:rFonts w:ascii="Times New Roman" w:eastAsia="Times New Roman" w:hAnsi="Times New Roman"/>
            <w:sz w:val="24"/>
            <w:szCs w:val="24"/>
            <w:rPrChange w:id="378" w:author="Blank, Robyn" w:date="2025-08-21T12:41:00Z" w16du:dateUtc="2025-08-21T16:41:00Z">
              <w:rPr>
                <w:rFonts w:eastAsia="Times New Roman"/>
              </w:rPr>
            </w:rPrChange>
          </w:rPr>
          <w:t xml:space="preserve"> employees,</w:t>
        </w:r>
      </w:ins>
      <w:ins w:id="379" w:author="Buchholz, Tricia" w:date="2025-08-08T12:52:00Z" w16du:dateUtc="2025-08-08T16:52:00Z">
        <w:r w:rsidR="009F4B2D" w:rsidRPr="00D77DBD">
          <w:rPr>
            <w:rFonts w:ascii="Times New Roman" w:eastAsia="Times New Roman" w:hAnsi="Times New Roman"/>
            <w:sz w:val="24"/>
            <w:szCs w:val="24"/>
            <w:rPrChange w:id="380" w:author="Blank, Robyn" w:date="2025-08-21T12:41:00Z" w16du:dateUtc="2025-08-21T16:41:00Z">
              <w:rPr>
                <w:rFonts w:eastAsia="Times New Roman"/>
              </w:rPr>
            </w:rPrChange>
          </w:rPr>
          <w:t xml:space="preserve"> are Responsible Employees under this Regulation, except Confidential Employees. </w:t>
        </w:r>
      </w:ins>
    </w:p>
    <w:p w14:paraId="1716E163" w14:textId="77777777" w:rsidR="00B367D6" w:rsidRPr="00D77DBD" w:rsidRDefault="00B367D6" w:rsidP="00B367D6">
      <w:pPr>
        <w:pStyle w:val="ListParagraph"/>
        <w:numPr>
          <w:ilvl w:val="0"/>
          <w:numId w:val="0"/>
        </w:numPr>
        <w:ind w:left="1800"/>
        <w:rPr>
          <w:ins w:id="381" w:author="Buchholz, Tricia" w:date="2025-08-08T12:52:00Z" w16du:dateUtc="2025-08-08T16:52:00Z"/>
          <w:rFonts w:ascii="Times New Roman" w:hAnsi="Times New Roman"/>
          <w:sz w:val="24"/>
          <w:szCs w:val="24"/>
          <w:rPrChange w:id="382" w:author="Blank, Robyn" w:date="2025-08-21T12:41:00Z" w16du:dateUtc="2025-08-21T16:41:00Z">
            <w:rPr>
              <w:ins w:id="383" w:author="Buchholz, Tricia" w:date="2025-08-08T12:52:00Z" w16du:dateUtc="2025-08-08T16:52:00Z"/>
            </w:rPr>
          </w:rPrChange>
        </w:rPr>
      </w:pPr>
      <w:ins w:id="384" w:author="Buchholz, Tricia" w:date="2025-08-08T12:52:00Z" w16du:dateUtc="2025-08-08T16:52:00Z">
        <w:r w:rsidRPr="00D77DBD">
          <w:rPr>
            <w:rFonts w:ascii="Times New Roman" w:hAnsi="Times New Roman"/>
            <w:sz w:val="24"/>
            <w:szCs w:val="24"/>
            <w:rPrChange w:id="385" w:author="Blank, Robyn" w:date="2025-08-21T12:41:00Z" w16du:dateUtc="2025-08-21T16:41:00Z">
              <w:rPr/>
            </w:rPrChange>
          </w:rPr>
          <w:t xml:space="preserve">Student employees are only Responsible Employees if they are employed in the following positions or areas: </w:t>
        </w:r>
      </w:ins>
    </w:p>
    <w:p w14:paraId="4F5B5B18" w14:textId="3B17580F" w:rsidR="00B367D6" w:rsidRPr="00D77DBD" w:rsidRDefault="00B367D6" w:rsidP="00B367D6">
      <w:pPr>
        <w:pStyle w:val="ListParagraph"/>
        <w:numPr>
          <w:ilvl w:val="0"/>
          <w:numId w:val="30"/>
        </w:numPr>
        <w:rPr>
          <w:ins w:id="386" w:author="Buchholz, Tricia" w:date="2025-08-08T12:53:00Z" w16du:dateUtc="2025-08-08T16:53:00Z"/>
          <w:rFonts w:ascii="Times New Roman" w:hAnsi="Times New Roman"/>
          <w:sz w:val="24"/>
          <w:szCs w:val="24"/>
          <w:rPrChange w:id="387" w:author="Blank, Robyn" w:date="2025-08-21T12:41:00Z" w16du:dateUtc="2025-08-21T16:41:00Z">
            <w:rPr>
              <w:ins w:id="388" w:author="Buchholz, Tricia" w:date="2025-08-08T12:53:00Z" w16du:dateUtc="2025-08-08T16:53:00Z"/>
            </w:rPr>
          </w:rPrChange>
        </w:rPr>
      </w:pPr>
      <w:ins w:id="389" w:author="Buchholz, Tricia" w:date="2025-08-08T12:53:00Z" w16du:dateUtc="2025-08-08T16:53:00Z">
        <w:r w:rsidRPr="00D77DBD">
          <w:rPr>
            <w:rFonts w:ascii="Times New Roman" w:hAnsi="Times New Roman"/>
            <w:sz w:val="24"/>
            <w:szCs w:val="24"/>
            <w:rPrChange w:id="390" w:author="Blank, Robyn" w:date="2025-08-21T12:41:00Z" w16du:dateUtc="2025-08-21T16:41:00Z">
              <w:rPr/>
            </w:rPrChange>
          </w:rPr>
          <w:t xml:space="preserve">Graduate Teaching </w:t>
        </w:r>
      </w:ins>
      <w:ins w:id="391" w:author="Blank, Robyn" w:date="2025-08-21T14:20:00Z" w16du:dateUtc="2025-08-21T18:20:00Z">
        <w:r w:rsidR="00212EEF">
          <w:rPr>
            <w:rFonts w:ascii="Times New Roman" w:hAnsi="Times New Roman"/>
            <w:sz w:val="24"/>
            <w:szCs w:val="24"/>
          </w:rPr>
          <w:t>A</w:t>
        </w:r>
      </w:ins>
      <w:ins w:id="392" w:author="Buchholz, Tricia" w:date="2025-08-08T12:53:00Z" w16du:dateUtc="2025-08-08T16:53:00Z">
        <w:r w:rsidRPr="00D77DBD">
          <w:rPr>
            <w:rFonts w:ascii="Times New Roman" w:hAnsi="Times New Roman"/>
            <w:sz w:val="24"/>
            <w:szCs w:val="24"/>
            <w:rPrChange w:id="393" w:author="Blank, Robyn" w:date="2025-08-21T12:41:00Z" w16du:dateUtc="2025-08-21T16:41:00Z">
              <w:rPr/>
            </w:rPrChange>
          </w:rPr>
          <w:t xml:space="preserve">ssistants and Graduate Research </w:t>
        </w:r>
        <w:proofErr w:type="gramStart"/>
        <w:r w:rsidRPr="00D77DBD">
          <w:rPr>
            <w:rFonts w:ascii="Times New Roman" w:hAnsi="Times New Roman"/>
            <w:sz w:val="24"/>
            <w:szCs w:val="24"/>
            <w:rPrChange w:id="394" w:author="Blank, Robyn" w:date="2025-08-21T12:41:00Z" w16du:dateUtc="2025-08-21T16:41:00Z">
              <w:rPr/>
            </w:rPrChange>
          </w:rPr>
          <w:t>Assistants;</w:t>
        </w:r>
        <w:proofErr w:type="gramEnd"/>
        <w:r w:rsidRPr="00D77DBD">
          <w:rPr>
            <w:rFonts w:ascii="Times New Roman" w:hAnsi="Times New Roman"/>
            <w:sz w:val="24"/>
            <w:szCs w:val="24"/>
            <w:rPrChange w:id="395" w:author="Blank, Robyn" w:date="2025-08-21T12:41:00Z" w16du:dateUtc="2025-08-21T16:41:00Z">
              <w:rPr/>
            </w:rPrChange>
          </w:rPr>
          <w:t xml:space="preserve"> </w:t>
        </w:r>
      </w:ins>
    </w:p>
    <w:p w14:paraId="78B6B70C" w14:textId="5B59C627" w:rsidR="00B367D6" w:rsidRPr="00D77DBD" w:rsidRDefault="00B367D6" w:rsidP="00B367D6">
      <w:pPr>
        <w:pStyle w:val="ListParagraph"/>
        <w:numPr>
          <w:ilvl w:val="0"/>
          <w:numId w:val="30"/>
        </w:numPr>
        <w:rPr>
          <w:ins w:id="396" w:author="Buchholz, Tricia" w:date="2025-08-08T12:53:00Z" w16du:dateUtc="2025-08-08T16:53:00Z"/>
          <w:rFonts w:ascii="Times New Roman" w:hAnsi="Times New Roman"/>
          <w:sz w:val="24"/>
          <w:szCs w:val="24"/>
          <w:rPrChange w:id="397" w:author="Blank, Robyn" w:date="2025-08-21T12:41:00Z" w16du:dateUtc="2025-08-21T16:41:00Z">
            <w:rPr>
              <w:ins w:id="398" w:author="Buchholz, Tricia" w:date="2025-08-08T12:53:00Z" w16du:dateUtc="2025-08-08T16:53:00Z"/>
            </w:rPr>
          </w:rPrChange>
        </w:rPr>
      </w:pPr>
      <w:ins w:id="399" w:author="Buchholz, Tricia" w:date="2025-08-08T12:53:00Z" w16du:dateUtc="2025-08-08T16:53:00Z">
        <w:r w:rsidRPr="00D77DBD">
          <w:rPr>
            <w:rFonts w:ascii="Times New Roman" w:hAnsi="Times New Roman"/>
            <w:sz w:val="24"/>
            <w:szCs w:val="24"/>
            <w:rPrChange w:id="400" w:author="Blank, Robyn" w:date="2025-08-21T12:41:00Z" w16du:dateUtc="2025-08-21T16:41:00Z">
              <w:rPr/>
            </w:rPrChange>
          </w:rPr>
          <w:t xml:space="preserve">The Athletics </w:t>
        </w:r>
      </w:ins>
      <w:ins w:id="401" w:author="Blank, Robyn" w:date="2025-08-21T14:20:00Z" w16du:dateUtc="2025-08-21T18:20:00Z">
        <w:r w:rsidR="00212EEF">
          <w:rPr>
            <w:rFonts w:ascii="Times New Roman" w:hAnsi="Times New Roman"/>
            <w:sz w:val="24"/>
            <w:szCs w:val="24"/>
          </w:rPr>
          <w:t>D</w:t>
        </w:r>
      </w:ins>
      <w:ins w:id="402" w:author="Buchholz, Tricia" w:date="2025-08-08T12:53:00Z" w16du:dateUtc="2025-08-08T16:53:00Z">
        <w:r w:rsidR="00E614C6" w:rsidRPr="00D77DBD">
          <w:rPr>
            <w:rFonts w:ascii="Times New Roman" w:hAnsi="Times New Roman"/>
            <w:sz w:val="24"/>
            <w:szCs w:val="24"/>
            <w:rPrChange w:id="403" w:author="Blank, Robyn" w:date="2025-08-21T12:41:00Z" w16du:dateUtc="2025-08-21T16:41:00Z">
              <w:rPr/>
            </w:rPrChange>
          </w:rPr>
          <w:t>epartment; or</w:t>
        </w:r>
      </w:ins>
    </w:p>
    <w:p w14:paraId="152EB1FA" w14:textId="7E808082" w:rsidR="00E614C6" w:rsidRPr="00D77DBD" w:rsidRDefault="00E614C6">
      <w:pPr>
        <w:pStyle w:val="ListParagraph"/>
        <w:numPr>
          <w:ilvl w:val="0"/>
          <w:numId w:val="30"/>
        </w:numPr>
        <w:rPr>
          <w:ins w:id="404" w:author="Buchholz, Tricia" w:date="2025-08-08T12:52:00Z" w16du:dateUtc="2025-08-08T16:52:00Z"/>
          <w:rFonts w:ascii="Times New Roman" w:hAnsi="Times New Roman"/>
          <w:sz w:val="24"/>
          <w:szCs w:val="24"/>
          <w:rPrChange w:id="405" w:author="Blank, Robyn" w:date="2025-08-21T12:41:00Z" w16du:dateUtc="2025-08-21T16:41:00Z">
            <w:rPr>
              <w:ins w:id="406" w:author="Buchholz, Tricia" w:date="2025-08-08T12:52:00Z" w16du:dateUtc="2025-08-08T16:52:00Z"/>
            </w:rPr>
          </w:rPrChange>
        </w:rPr>
        <w:pPrChange w:id="407" w:author="Buchholz, Tricia" w:date="2025-08-08T12:54:00Z" w16du:dateUtc="2025-08-08T16:54:00Z">
          <w:pPr>
            <w:pStyle w:val="ListParagraph"/>
          </w:pPr>
        </w:pPrChange>
      </w:pPr>
      <w:ins w:id="408" w:author="Buchholz, Tricia" w:date="2025-08-08T12:53:00Z" w16du:dateUtc="2025-08-08T16:53:00Z">
        <w:r w:rsidRPr="00D77DBD">
          <w:rPr>
            <w:rFonts w:ascii="Times New Roman" w:hAnsi="Times New Roman"/>
            <w:sz w:val="24"/>
            <w:szCs w:val="24"/>
            <w:rPrChange w:id="409" w:author="Blank, Robyn" w:date="2025-08-21T12:41:00Z" w16du:dateUtc="2025-08-21T16:41:00Z">
              <w:rPr/>
            </w:rPrChange>
          </w:rPr>
          <w:lastRenderedPageBreak/>
          <w:t>UNF Housing and Residence Life</w:t>
        </w:r>
      </w:ins>
      <w:ins w:id="410" w:author="Buchholz, Tricia" w:date="2025-08-08T12:54:00Z" w16du:dateUtc="2025-08-08T16:54:00Z">
        <w:r w:rsidR="008D35E5" w:rsidRPr="00D77DBD">
          <w:rPr>
            <w:rFonts w:ascii="Times New Roman" w:hAnsi="Times New Roman"/>
            <w:sz w:val="24"/>
            <w:szCs w:val="24"/>
            <w:rPrChange w:id="411" w:author="Blank, Robyn" w:date="2025-08-21T12:41:00Z" w16du:dateUtc="2025-08-21T16:41:00Z">
              <w:rPr/>
            </w:rPrChange>
          </w:rPr>
          <w:t>.</w:t>
        </w:r>
      </w:ins>
    </w:p>
    <w:p w14:paraId="29ECC8C0" w14:textId="63F1FF3F" w:rsidR="00060F10" w:rsidRPr="00D77DBD" w:rsidRDefault="008D35E5">
      <w:pPr>
        <w:ind w:left="1800"/>
        <w:rPr>
          <w:ins w:id="412" w:author="Buchholz, Tricia" w:date="2025-08-08T12:54:00Z" w16du:dateUtc="2025-08-08T16:54:00Z"/>
          <w:rFonts w:ascii="Times New Roman" w:hAnsi="Times New Roman"/>
          <w:sz w:val="24"/>
          <w:szCs w:val="24"/>
          <w:rPrChange w:id="413" w:author="Blank, Robyn" w:date="2025-08-21T12:41:00Z" w16du:dateUtc="2025-08-21T16:41:00Z">
            <w:rPr>
              <w:ins w:id="414" w:author="Buchholz, Tricia" w:date="2025-08-08T12:54:00Z" w16du:dateUtc="2025-08-08T16:54:00Z"/>
            </w:rPr>
          </w:rPrChange>
        </w:rPr>
        <w:pPrChange w:id="415" w:author="Buchholz, Tricia" w:date="2025-08-08T12:54:00Z" w16du:dateUtc="2025-08-08T16:54:00Z">
          <w:pPr/>
        </w:pPrChange>
      </w:pPr>
      <w:ins w:id="416" w:author="Buchholz, Tricia" w:date="2025-08-08T12:54:00Z" w16du:dateUtc="2025-08-08T16:54:00Z">
        <w:r w:rsidRPr="00D77DBD">
          <w:rPr>
            <w:rFonts w:ascii="Times New Roman" w:hAnsi="Times New Roman"/>
            <w:sz w:val="24"/>
            <w:szCs w:val="24"/>
            <w:rPrChange w:id="417" w:author="Blank, Robyn" w:date="2025-08-21T12:41:00Z" w16du:dateUtc="2025-08-21T16:41:00Z">
              <w:rPr/>
            </w:rPrChange>
          </w:rPr>
          <w:t xml:space="preserve">This </w:t>
        </w:r>
        <w:r w:rsidR="00060F10" w:rsidRPr="00D77DBD">
          <w:rPr>
            <w:rFonts w:ascii="Times New Roman" w:hAnsi="Times New Roman"/>
            <w:sz w:val="24"/>
            <w:szCs w:val="24"/>
            <w:u w:val="single"/>
            <w:rPrChange w:id="418" w:author="Blank, Robyn" w:date="2025-08-21T12:41:00Z" w16du:dateUtc="2025-08-21T16:41:00Z">
              <w:rPr>
                <w:u w:val="single"/>
              </w:rPr>
            </w:rPrChange>
          </w:rPr>
          <w:t>definition of “Responsible Employee” does not absolve anyone with knowledge or reason to suspect child abuse, abandonment, or neglect, of the responsibility to report relevant information to the Department of Children and Families in accordance with Florida Statute section 39.201, and Board of Governors Regulation 3.002. </w:t>
        </w:r>
      </w:ins>
    </w:p>
    <w:p w14:paraId="37010D6A" w14:textId="7BDE3A06" w:rsidR="009F4B2D" w:rsidRPr="00D77DBD" w:rsidRDefault="009F4B2D">
      <w:pPr>
        <w:ind w:left="1800" w:hanging="720"/>
        <w:rPr>
          <w:ins w:id="419" w:author="Buchholz, Tricia" w:date="2025-08-08T12:47:00Z" w16du:dateUtc="2025-08-08T16:47:00Z"/>
          <w:rFonts w:ascii="Times New Roman" w:hAnsi="Times New Roman"/>
          <w:sz w:val="24"/>
          <w:szCs w:val="24"/>
          <w:rPrChange w:id="420" w:author="Blank, Robyn" w:date="2025-08-21T12:41:00Z" w16du:dateUtc="2025-08-21T16:41:00Z">
            <w:rPr>
              <w:ins w:id="421" w:author="Buchholz, Tricia" w:date="2025-08-08T12:47:00Z" w16du:dateUtc="2025-08-08T16:47:00Z"/>
            </w:rPr>
          </w:rPrChange>
        </w:rPr>
        <w:pPrChange w:id="422" w:author="Buchholz, Tricia" w:date="2025-08-08T12:54:00Z" w16du:dateUtc="2025-08-08T16:54:00Z">
          <w:pPr>
            <w:pStyle w:val="ListParagraph"/>
            <w:spacing w:line="240" w:lineRule="auto"/>
          </w:pPr>
        </w:pPrChange>
      </w:pPr>
    </w:p>
    <w:p w14:paraId="1C68B65F" w14:textId="56E56D77" w:rsidR="008D5AC8" w:rsidRPr="00D77DBD" w:rsidRDefault="005975C3" w:rsidP="00C64711">
      <w:pPr>
        <w:pStyle w:val="ListParagraph"/>
        <w:spacing w:line="240" w:lineRule="auto"/>
        <w:rPr>
          <w:rFonts w:ascii="Times New Roman" w:eastAsia="Times New Roman" w:hAnsi="Times New Roman"/>
          <w:sz w:val="24"/>
          <w:szCs w:val="24"/>
          <w:rPrChange w:id="423" w:author="Blank, Robyn" w:date="2025-08-21T12:41:00Z" w16du:dateUtc="2025-08-21T16:41:00Z">
            <w:rPr>
              <w:rFonts w:eastAsia="Times New Roman"/>
            </w:rPr>
          </w:rPrChange>
        </w:rPr>
      </w:pPr>
      <w:r w:rsidRPr="00D77DBD">
        <w:rPr>
          <w:rFonts w:ascii="Times New Roman" w:hAnsi="Times New Roman"/>
          <w:sz w:val="24"/>
          <w:szCs w:val="24"/>
          <w:rPrChange w:id="424" w:author="Blank, Robyn" w:date="2025-08-21T12:41:00Z" w16du:dateUtc="2025-08-21T16:41:00Z">
            <w:rPr/>
          </w:rPrChange>
        </w:rPr>
        <w:t xml:space="preserve">"Sexual </w:t>
      </w:r>
      <w:ins w:id="425" w:author="Blank, Robyn" w:date="2025-08-25T08:53:00Z" w16du:dateUtc="2025-08-25T12:53:00Z">
        <w:r w:rsidR="003C6A48">
          <w:rPr>
            <w:rFonts w:ascii="Times New Roman" w:hAnsi="Times New Roman"/>
            <w:sz w:val="24"/>
            <w:szCs w:val="24"/>
          </w:rPr>
          <w:t>C</w:t>
        </w:r>
      </w:ins>
      <w:del w:id="426" w:author="Blank, Robyn" w:date="2025-08-25T08:53:00Z" w16du:dateUtc="2025-08-25T12:53:00Z">
        <w:r w:rsidRPr="00D77DBD" w:rsidDel="003C6A48">
          <w:rPr>
            <w:rFonts w:ascii="Times New Roman" w:hAnsi="Times New Roman"/>
            <w:sz w:val="24"/>
            <w:szCs w:val="24"/>
            <w:rPrChange w:id="427" w:author="Blank, Robyn" w:date="2025-08-21T12:41:00Z" w16du:dateUtc="2025-08-21T16:41:00Z">
              <w:rPr/>
            </w:rPrChange>
          </w:rPr>
          <w:delText>c</w:delText>
        </w:r>
      </w:del>
      <w:r w:rsidRPr="00D77DBD">
        <w:rPr>
          <w:rFonts w:ascii="Times New Roman" w:hAnsi="Times New Roman"/>
          <w:sz w:val="24"/>
          <w:szCs w:val="24"/>
          <w:rPrChange w:id="428" w:author="Blank, Robyn" w:date="2025-08-21T12:41:00Z" w16du:dateUtc="2025-08-21T16:41:00Z">
            <w:rPr/>
          </w:rPrChange>
        </w:rPr>
        <w:t>ontact" means the deliberate intentional touching, either directly or through the clothing, of a person's intimate parts including their genitalia, anus, groin, breast, inner thigh, or buttocks.</w:t>
      </w:r>
      <w:r w:rsidRPr="00D77DBD">
        <w:rPr>
          <w:rFonts w:ascii="Times New Roman" w:eastAsia="Times New Roman" w:hAnsi="Times New Roman"/>
          <w:sz w:val="24"/>
          <w:szCs w:val="24"/>
          <w:rPrChange w:id="429" w:author="Blank, Robyn" w:date="2025-08-21T12:41:00Z" w16du:dateUtc="2025-08-21T16:41:00Z">
            <w:rPr>
              <w:rFonts w:eastAsia="Times New Roman"/>
            </w:rPr>
          </w:rPrChange>
        </w:rPr>
        <w:t xml:space="preserve"> </w:t>
      </w:r>
    </w:p>
    <w:p w14:paraId="782910E8" w14:textId="6955BE5D" w:rsidR="008D5AC8" w:rsidRPr="00D77DBD" w:rsidRDefault="005975C3">
      <w:pPr>
        <w:pStyle w:val="ListParagraph"/>
        <w:shd w:val="clear" w:color="auto" w:fill="FFFFFF" w:themeFill="background1"/>
        <w:spacing w:line="240" w:lineRule="auto"/>
        <w:rPr>
          <w:rFonts w:ascii="Times New Roman" w:eastAsia="Times New Roman" w:hAnsi="Times New Roman"/>
          <w:sz w:val="24"/>
          <w:szCs w:val="24"/>
          <w:rPrChange w:id="430" w:author="Blank, Robyn" w:date="2025-08-21T12:41:00Z" w16du:dateUtc="2025-08-21T16:41:00Z">
            <w:rPr/>
          </w:rPrChange>
        </w:rPr>
        <w:pPrChange w:id="431" w:author="Buchholz, Tricia" w:date="2025-08-08T12:56:00Z" w16du:dateUtc="2025-08-08T16:56:00Z">
          <w:pPr>
            <w:pStyle w:val="ListParagraph"/>
            <w:spacing w:line="240" w:lineRule="auto"/>
          </w:pPr>
        </w:pPrChange>
      </w:pPr>
      <w:r w:rsidRPr="00D77DBD">
        <w:rPr>
          <w:rFonts w:ascii="Times New Roman" w:hAnsi="Times New Roman"/>
          <w:sz w:val="24"/>
          <w:szCs w:val="24"/>
          <w:rPrChange w:id="432" w:author="Blank, Robyn" w:date="2025-08-21T12:41:00Z" w16du:dateUtc="2025-08-21T16:41:00Z">
            <w:rPr/>
          </w:rPrChange>
        </w:rPr>
        <w:t xml:space="preserve">"Sexual </w:t>
      </w:r>
      <w:ins w:id="433" w:author="Blank, Robyn" w:date="2025-08-25T08:53:00Z" w16du:dateUtc="2025-08-25T12:53:00Z">
        <w:r w:rsidR="003C6A48">
          <w:rPr>
            <w:rFonts w:ascii="Times New Roman" w:hAnsi="Times New Roman"/>
            <w:sz w:val="24"/>
            <w:szCs w:val="24"/>
          </w:rPr>
          <w:t>E</w:t>
        </w:r>
      </w:ins>
      <w:del w:id="434" w:author="Blank, Robyn" w:date="2025-08-25T08:53:00Z" w16du:dateUtc="2025-08-25T12:53:00Z">
        <w:r w:rsidRPr="00D77DBD" w:rsidDel="003C6A48">
          <w:rPr>
            <w:rFonts w:ascii="Times New Roman" w:hAnsi="Times New Roman"/>
            <w:sz w:val="24"/>
            <w:szCs w:val="24"/>
            <w:rPrChange w:id="435" w:author="Blank, Robyn" w:date="2025-08-21T12:41:00Z" w16du:dateUtc="2025-08-21T16:41:00Z">
              <w:rPr/>
            </w:rPrChange>
          </w:rPr>
          <w:delText>e</w:delText>
        </w:r>
      </w:del>
      <w:r w:rsidRPr="00D77DBD">
        <w:rPr>
          <w:rFonts w:ascii="Times New Roman" w:hAnsi="Times New Roman"/>
          <w:sz w:val="24"/>
          <w:szCs w:val="24"/>
          <w:rPrChange w:id="436" w:author="Blank, Robyn" w:date="2025-08-21T12:41:00Z" w16du:dateUtc="2025-08-21T16:41:00Z">
            <w:rPr/>
          </w:rPrChange>
        </w:rPr>
        <w:t xml:space="preserve">xploitation" means taking sexual advantage of another person without their consent, and includes, without limitation, causing or attempting to cause the </w:t>
      </w:r>
      <w:r w:rsidRPr="00D77DBD">
        <w:rPr>
          <w:rFonts w:ascii="Times New Roman" w:eastAsia="Times New Roman" w:hAnsi="Times New Roman"/>
          <w:sz w:val="24"/>
          <w:szCs w:val="24"/>
          <w:rPrChange w:id="437" w:author="Blank, Robyn" w:date="2025-08-21T12:41:00Z" w16du:dateUtc="2025-08-21T16:41:00Z">
            <w:rPr>
              <w:rFonts w:eastAsia="Times New Roman"/>
            </w:rPr>
          </w:rPrChange>
        </w:rPr>
        <w:t>incapacitation</w:t>
      </w:r>
      <w:r w:rsidRPr="00D77DBD">
        <w:rPr>
          <w:rFonts w:ascii="Times New Roman" w:hAnsi="Times New Roman"/>
          <w:sz w:val="24"/>
          <w:szCs w:val="24"/>
          <w:rPrChange w:id="438" w:author="Blank, Robyn" w:date="2025-08-21T12:41:00Z" w16du:dateUtc="2025-08-21T16:41:00Z">
            <w:rPr/>
          </w:rPrChange>
        </w:rPr>
        <w:t xml:space="preserve"> of another person in order to gain a sexual advantage over such other person; </w:t>
      </w:r>
      <w:ins w:id="439" w:author="Buchholz, Tricia" w:date="2025-08-08T12:55:00Z" w16du:dateUtc="2025-08-08T16:55:00Z">
        <w:r w:rsidR="004C2ADE" w:rsidRPr="00D77DBD">
          <w:rPr>
            <w:rFonts w:ascii="Times New Roman" w:hAnsi="Times New Roman"/>
            <w:sz w:val="24"/>
            <w:szCs w:val="24"/>
            <w:rPrChange w:id="440" w:author="Blank, Robyn" w:date="2025-08-21T12:41:00Z" w16du:dateUtc="2025-08-21T16:41:00Z">
              <w:rPr/>
            </w:rPrChange>
          </w:rPr>
          <w:t xml:space="preserve">using force to cause a person to touch their own intimate parts or the intimate parts of others; </w:t>
        </w:r>
      </w:ins>
      <w:r w:rsidRPr="00D77DBD">
        <w:rPr>
          <w:rFonts w:ascii="Times New Roman" w:hAnsi="Times New Roman"/>
          <w:sz w:val="24"/>
          <w:szCs w:val="24"/>
          <w:rPrChange w:id="441" w:author="Blank, Robyn" w:date="2025-08-21T12:41:00Z" w16du:dateUtc="2025-08-21T16:41:00Z">
            <w:rPr/>
          </w:rPrChange>
        </w:rPr>
        <w:t>causing the prostitution of another person; recording, photographing or transmitting identifiable images of private sexual activity and/or the intimate parts (including genitalia, groin, breasts or buttocks) of another person; allowing third parties to observe private sexual acts;</w:t>
      </w:r>
      <w:ins w:id="442" w:author="Buchholz, Tricia" w:date="2025-08-08T12:55:00Z" w16du:dateUtc="2025-08-08T16:55:00Z">
        <w:r w:rsidR="00BD780F" w:rsidRPr="00D77DBD">
          <w:rPr>
            <w:rFonts w:ascii="Times New Roman" w:hAnsi="Times New Roman"/>
            <w:sz w:val="24"/>
            <w:szCs w:val="24"/>
            <w:rPrChange w:id="443" w:author="Blank, Robyn" w:date="2025-08-21T12:41:00Z" w16du:dateUtc="2025-08-21T16:41:00Z">
              <w:rPr/>
            </w:rPrChange>
          </w:rPr>
          <w:t xml:space="preserve"> ; soliciting a minor or creation, possession, transmission, or distribution of child pornography;</w:t>
        </w:r>
      </w:ins>
      <w:r w:rsidRPr="00D77DBD">
        <w:rPr>
          <w:rFonts w:ascii="Times New Roman" w:hAnsi="Times New Roman"/>
          <w:sz w:val="24"/>
          <w:szCs w:val="24"/>
          <w:rPrChange w:id="444" w:author="Blank, Robyn" w:date="2025-08-21T12:41:00Z" w16du:dateUtc="2025-08-21T16:41:00Z">
            <w:rPr/>
          </w:rPrChange>
        </w:rPr>
        <w:t xml:space="preserve"> </w:t>
      </w:r>
      <w:del w:id="445" w:author="Buchholz, Tricia" w:date="2025-08-08T12:55:00Z" w16du:dateUtc="2025-08-08T16:55:00Z">
        <w:r w:rsidRPr="00D77DBD" w:rsidDel="00BD780F">
          <w:rPr>
            <w:rFonts w:ascii="Times New Roman" w:hAnsi="Times New Roman"/>
            <w:sz w:val="24"/>
            <w:szCs w:val="24"/>
            <w:rPrChange w:id="446" w:author="Blank, Robyn" w:date="2025-08-21T12:41:00Z" w16du:dateUtc="2025-08-21T16:41:00Z">
              <w:rPr/>
            </w:rPrChange>
          </w:rPr>
          <w:delText xml:space="preserve">and/or </w:delText>
        </w:r>
      </w:del>
      <w:r w:rsidRPr="00D77DBD">
        <w:rPr>
          <w:rFonts w:ascii="Times New Roman" w:hAnsi="Times New Roman"/>
          <w:sz w:val="24"/>
          <w:szCs w:val="24"/>
          <w:rPrChange w:id="447" w:author="Blank, Robyn" w:date="2025-08-21T12:41:00Z" w16du:dateUtc="2025-08-21T16:41:00Z">
            <w:rPr/>
          </w:rPrChange>
        </w:rPr>
        <w:t>knowingly or recklessly exposing another person to a significant risk of sexually transmitted infection, including HIV</w:t>
      </w:r>
      <w:del w:id="448" w:author="Buchholz, Tricia" w:date="2025-08-08T12:55:00Z" w16du:dateUtc="2025-08-08T16:55:00Z">
        <w:r w:rsidRPr="00D77DBD" w:rsidDel="00381E2D">
          <w:rPr>
            <w:rFonts w:ascii="Times New Roman" w:hAnsi="Times New Roman"/>
            <w:sz w:val="24"/>
            <w:szCs w:val="24"/>
            <w:rPrChange w:id="449" w:author="Blank, Robyn" w:date="2025-08-21T12:41:00Z" w16du:dateUtc="2025-08-21T16:41:00Z">
              <w:rPr/>
            </w:rPrChange>
          </w:rPr>
          <w:delText>.</w:delText>
        </w:r>
      </w:del>
      <w:ins w:id="450" w:author="Buchholz, Tricia" w:date="2025-08-08T12:55:00Z" w16du:dateUtc="2025-08-08T16:55:00Z">
        <w:r w:rsidR="00381E2D" w:rsidRPr="00D77DBD">
          <w:rPr>
            <w:rFonts w:ascii="Times New Roman" w:hAnsi="Times New Roman"/>
            <w:sz w:val="24"/>
            <w:szCs w:val="24"/>
            <w:rPrChange w:id="451" w:author="Blank, Robyn" w:date="2025-08-21T12:41:00Z" w16du:dateUtc="2025-08-21T16:41:00Z">
              <w:rPr/>
            </w:rPrChange>
          </w:rPr>
          <w:t xml:space="preserve">; </w:t>
        </w:r>
      </w:ins>
      <w:ins w:id="452" w:author="Buchholz, Tricia" w:date="2025-08-08T12:56:00Z" w16du:dateUtc="2025-08-08T16:56:00Z">
        <w:r w:rsidR="00C63D32" w:rsidRPr="00D77DBD">
          <w:rPr>
            <w:rFonts w:ascii="Times New Roman" w:hAnsi="Times New Roman"/>
            <w:sz w:val="24"/>
            <w:szCs w:val="24"/>
            <w:rPrChange w:id="453" w:author="Blank, Robyn" w:date="2025-08-21T12:41:00Z" w16du:dateUtc="2025-08-21T16:41:00Z">
              <w:rPr/>
            </w:rPrChange>
          </w:rPr>
          <w:t>and/or the creation or distribution of synthetic media—such as images, videos, or audio—that falsely depicts identifiable real people engaging in sexually explicit behavior or nude scenarios without their consent (commonly referred to as deepfakes).</w:t>
        </w:r>
      </w:ins>
      <w:r w:rsidRPr="00D77DBD">
        <w:rPr>
          <w:rFonts w:ascii="Times New Roman" w:eastAsia="Times New Roman" w:hAnsi="Times New Roman"/>
          <w:sz w:val="24"/>
          <w:szCs w:val="24"/>
          <w:rPrChange w:id="454" w:author="Blank, Robyn" w:date="2025-08-21T12:41:00Z" w16du:dateUtc="2025-08-21T16:41:00Z">
            <w:rPr/>
          </w:rPrChange>
        </w:rPr>
        <w:t xml:space="preserve"> </w:t>
      </w:r>
    </w:p>
    <w:p w14:paraId="5A7A8F89" w14:textId="4860E366" w:rsidR="008D5AC8" w:rsidRPr="00D77DBD" w:rsidRDefault="005975C3" w:rsidP="00C64711">
      <w:pPr>
        <w:pStyle w:val="ListParagraph"/>
        <w:spacing w:line="240" w:lineRule="auto"/>
        <w:rPr>
          <w:rFonts w:ascii="Times New Roman" w:eastAsia="Times New Roman" w:hAnsi="Times New Roman"/>
          <w:sz w:val="24"/>
          <w:szCs w:val="24"/>
          <w:rPrChange w:id="455" w:author="Blank, Robyn" w:date="2025-08-21T12:41:00Z" w16du:dateUtc="2025-08-21T16:41:00Z">
            <w:rPr>
              <w:rFonts w:eastAsia="Times New Roman"/>
            </w:rPr>
          </w:rPrChange>
        </w:rPr>
      </w:pPr>
      <w:r w:rsidRPr="00D77DBD">
        <w:rPr>
          <w:rFonts w:ascii="Times New Roman" w:eastAsia="Times New Roman" w:hAnsi="Times New Roman"/>
          <w:sz w:val="24"/>
          <w:szCs w:val="24"/>
          <w:rPrChange w:id="456" w:author="Blank, Robyn" w:date="2025-08-21T12:41:00Z" w16du:dateUtc="2025-08-21T16:41:00Z">
            <w:rPr>
              <w:rFonts w:eastAsia="Times New Roman"/>
            </w:rPr>
          </w:rPrChange>
        </w:rPr>
        <w:t xml:space="preserve">“Sexual </w:t>
      </w:r>
      <w:ins w:id="457" w:author="Blank, Robyn" w:date="2025-08-25T08:54:00Z" w16du:dateUtc="2025-08-25T12:54:00Z">
        <w:r w:rsidR="003C6A48">
          <w:rPr>
            <w:rFonts w:ascii="Times New Roman" w:eastAsia="Times New Roman" w:hAnsi="Times New Roman"/>
            <w:sz w:val="24"/>
            <w:szCs w:val="24"/>
          </w:rPr>
          <w:t>A</w:t>
        </w:r>
      </w:ins>
      <w:del w:id="458" w:author="Blank, Robyn" w:date="2025-08-25T08:54:00Z" w16du:dateUtc="2025-08-25T12:54:00Z">
        <w:r w:rsidRPr="00D77DBD" w:rsidDel="003C6A48">
          <w:rPr>
            <w:rFonts w:ascii="Times New Roman" w:eastAsia="Times New Roman" w:hAnsi="Times New Roman"/>
            <w:sz w:val="24"/>
            <w:szCs w:val="24"/>
            <w:rPrChange w:id="459" w:author="Blank, Robyn" w:date="2025-08-21T12:41:00Z" w16du:dateUtc="2025-08-21T16:41:00Z">
              <w:rPr>
                <w:rFonts w:eastAsia="Times New Roman"/>
              </w:rPr>
            </w:rPrChange>
          </w:rPr>
          <w:delText>a</w:delText>
        </w:r>
      </w:del>
      <w:r w:rsidRPr="00D77DBD">
        <w:rPr>
          <w:rFonts w:ascii="Times New Roman" w:eastAsia="Times New Roman" w:hAnsi="Times New Roman"/>
          <w:sz w:val="24"/>
          <w:szCs w:val="24"/>
          <w:rPrChange w:id="460" w:author="Blank, Robyn" w:date="2025-08-21T12:41:00Z" w16du:dateUtc="2025-08-21T16:41:00Z">
            <w:rPr>
              <w:rFonts w:eastAsia="Times New Roman"/>
            </w:rPr>
          </w:rPrChange>
        </w:rPr>
        <w:t>ssault” means an offense classified as a forcible or nonforcible sex offense under the uniform crime reporting system of the Federal Bureau of Investigation.</w:t>
      </w:r>
      <w:r w:rsidR="00F249A6" w:rsidRPr="00D77DBD">
        <w:rPr>
          <w:rFonts w:ascii="Times New Roman" w:eastAsia="Times New Roman" w:hAnsi="Times New Roman"/>
          <w:sz w:val="24"/>
          <w:szCs w:val="24"/>
          <w:rPrChange w:id="461" w:author="Blank, Robyn" w:date="2025-08-21T12:41:00Z" w16du:dateUtc="2025-08-21T16:41:00Z">
            <w:rPr>
              <w:rFonts w:eastAsia="Times New Roman"/>
            </w:rPr>
          </w:rPrChange>
        </w:rPr>
        <w:t xml:space="preserve"> </w:t>
      </w:r>
      <w:r w:rsidR="00602D01" w:rsidRPr="00D77DBD">
        <w:rPr>
          <w:rFonts w:ascii="Times New Roman" w:eastAsia="Times New Roman" w:hAnsi="Times New Roman"/>
          <w:sz w:val="24"/>
          <w:szCs w:val="24"/>
          <w:rPrChange w:id="462" w:author="Blank, Robyn" w:date="2025-08-21T12:41:00Z" w16du:dateUtc="2025-08-21T16:41:00Z">
            <w:rPr>
              <w:rFonts w:eastAsia="Times New Roman"/>
            </w:rPr>
          </w:rPrChange>
        </w:rPr>
        <w:t xml:space="preserve">A “sex offense” is </w:t>
      </w:r>
      <w:r w:rsidR="005D5AFB" w:rsidRPr="00D77DBD">
        <w:rPr>
          <w:rFonts w:ascii="Times New Roman" w:eastAsia="Times New Roman" w:hAnsi="Times New Roman"/>
          <w:sz w:val="24"/>
          <w:szCs w:val="24"/>
          <w:rPrChange w:id="463" w:author="Blank, Robyn" w:date="2025-08-21T12:41:00Z" w16du:dateUtc="2025-08-21T16:41:00Z">
            <w:rPr>
              <w:rFonts w:eastAsia="Times New Roman"/>
            </w:rPr>
          </w:rPrChange>
        </w:rPr>
        <w:t xml:space="preserve">generally </w:t>
      </w:r>
      <w:r w:rsidR="00602D01" w:rsidRPr="00D77DBD">
        <w:rPr>
          <w:rFonts w:ascii="Times New Roman" w:eastAsia="Times New Roman" w:hAnsi="Times New Roman"/>
          <w:sz w:val="24"/>
          <w:szCs w:val="24"/>
          <w:rPrChange w:id="464" w:author="Blank, Robyn" w:date="2025-08-21T12:41:00Z" w16du:dateUtc="2025-08-21T16:41:00Z">
            <w:rPr>
              <w:rFonts w:eastAsia="Times New Roman"/>
            </w:rPr>
          </w:rPrChange>
        </w:rPr>
        <w:t>a</w:t>
      </w:r>
      <w:r w:rsidR="00602D01" w:rsidRPr="00D77DBD">
        <w:rPr>
          <w:rFonts w:ascii="Times New Roman" w:hAnsi="Times New Roman"/>
          <w:sz w:val="24"/>
          <w:szCs w:val="24"/>
          <w:rPrChange w:id="465" w:author="Blank, Robyn" w:date="2025-08-21T12:41:00Z" w16du:dateUtc="2025-08-21T16:41:00Z">
            <w:rPr/>
          </w:rPrChange>
        </w:rPr>
        <w:t>ny sexual act directed against another person, without the consent of the victim, including instances where the victim is incapable of giving consent.</w:t>
      </w:r>
      <w:r w:rsidR="00602D01" w:rsidRPr="00D77DBD">
        <w:rPr>
          <w:rFonts w:ascii="Times New Roman" w:eastAsia="Times New Roman" w:hAnsi="Times New Roman"/>
          <w:sz w:val="24"/>
          <w:szCs w:val="24"/>
          <w:rPrChange w:id="466" w:author="Blank, Robyn" w:date="2025-08-21T12:41:00Z" w16du:dateUtc="2025-08-21T16:41:00Z">
            <w:rPr>
              <w:rFonts w:eastAsia="Times New Roman"/>
            </w:rPr>
          </w:rPrChange>
        </w:rPr>
        <w:t xml:space="preserve"> </w:t>
      </w:r>
      <w:r w:rsidR="00720E8E" w:rsidRPr="00D77DBD">
        <w:rPr>
          <w:rFonts w:ascii="Times New Roman" w:eastAsia="Times New Roman" w:hAnsi="Times New Roman"/>
          <w:sz w:val="24"/>
          <w:szCs w:val="24"/>
          <w:rPrChange w:id="467" w:author="Blank, Robyn" w:date="2025-08-21T12:41:00Z" w16du:dateUtc="2025-08-21T16:41:00Z">
            <w:rPr>
              <w:rFonts w:eastAsia="Times New Roman"/>
            </w:rPr>
          </w:rPrChange>
        </w:rPr>
        <w:t>Without limiting that definition</w:t>
      </w:r>
      <w:r w:rsidR="000F3B65" w:rsidRPr="00D77DBD">
        <w:rPr>
          <w:rFonts w:ascii="Times New Roman" w:eastAsia="Times New Roman" w:hAnsi="Times New Roman"/>
          <w:sz w:val="24"/>
          <w:szCs w:val="24"/>
          <w:rPrChange w:id="468" w:author="Blank, Robyn" w:date="2025-08-21T12:41:00Z" w16du:dateUtc="2025-08-21T16:41:00Z">
            <w:rPr>
              <w:rFonts w:eastAsia="Times New Roman"/>
            </w:rPr>
          </w:rPrChange>
        </w:rPr>
        <w:t xml:space="preserve"> of sexual assault</w:t>
      </w:r>
      <w:r w:rsidR="00720E8E" w:rsidRPr="00D77DBD">
        <w:rPr>
          <w:rFonts w:ascii="Times New Roman" w:eastAsia="Times New Roman" w:hAnsi="Times New Roman"/>
          <w:sz w:val="24"/>
          <w:szCs w:val="24"/>
          <w:rPrChange w:id="469" w:author="Blank, Robyn" w:date="2025-08-21T12:41:00Z" w16du:dateUtc="2025-08-21T16:41:00Z">
            <w:rPr>
              <w:rFonts w:eastAsia="Times New Roman"/>
            </w:rPr>
          </w:rPrChange>
        </w:rPr>
        <w:t>, the following are examples of sexual assault:</w:t>
      </w:r>
    </w:p>
    <w:p w14:paraId="75F49E4F" w14:textId="2D006BB0" w:rsidR="002D3547" w:rsidRPr="00D77DBD" w:rsidDel="00C63D32" w:rsidRDefault="002D3547" w:rsidP="00C64711">
      <w:pPr>
        <w:pStyle w:val="ListParagraph"/>
        <w:numPr>
          <w:ilvl w:val="1"/>
          <w:numId w:val="8"/>
        </w:numPr>
        <w:spacing w:line="240" w:lineRule="auto"/>
        <w:rPr>
          <w:del w:id="470" w:author="Buchholz, Tricia" w:date="2025-08-08T12:56:00Z" w16du:dateUtc="2025-08-08T16:56:00Z"/>
          <w:rFonts w:ascii="Times New Roman" w:eastAsia="Times New Roman" w:hAnsi="Times New Roman"/>
          <w:sz w:val="24"/>
          <w:szCs w:val="24"/>
          <w:rPrChange w:id="471" w:author="Blank, Robyn" w:date="2025-08-21T12:41:00Z" w16du:dateUtc="2025-08-21T16:41:00Z">
            <w:rPr>
              <w:del w:id="472" w:author="Buchholz, Tricia" w:date="2025-08-08T12:56:00Z" w16du:dateUtc="2025-08-08T16:56:00Z"/>
              <w:rFonts w:eastAsia="Times New Roman"/>
            </w:rPr>
          </w:rPrChange>
        </w:rPr>
      </w:pPr>
      <w:del w:id="473" w:author="Buchholz, Tricia" w:date="2025-08-08T12:56:00Z" w16du:dateUtc="2025-08-08T16:56:00Z">
        <w:r w:rsidRPr="00D77DBD" w:rsidDel="00C63D32">
          <w:rPr>
            <w:rFonts w:ascii="Times New Roman" w:hAnsi="Times New Roman"/>
            <w:sz w:val="24"/>
            <w:szCs w:val="24"/>
            <w:rPrChange w:id="474" w:author="Blank, Robyn" w:date="2025-08-21T12:41:00Z" w16du:dateUtc="2025-08-21T16:41:00Z">
              <w:rPr/>
            </w:rPrChange>
          </w:rPr>
          <w:delText>Fondling</w:delText>
        </w:r>
      </w:del>
    </w:p>
    <w:p w14:paraId="43ECD593" w14:textId="41257F24" w:rsidR="0005076B" w:rsidRPr="00D77DBD" w:rsidDel="00C63D32" w:rsidRDefault="002D3547" w:rsidP="00C64711">
      <w:pPr>
        <w:pStyle w:val="ListParagraph"/>
        <w:numPr>
          <w:ilvl w:val="1"/>
          <w:numId w:val="8"/>
        </w:numPr>
        <w:spacing w:line="240" w:lineRule="auto"/>
        <w:rPr>
          <w:del w:id="475" w:author="Buchholz, Tricia" w:date="2025-08-08T12:56:00Z" w16du:dateUtc="2025-08-08T16:56:00Z"/>
          <w:rFonts w:ascii="Times New Roman" w:eastAsia="Times New Roman" w:hAnsi="Times New Roman"/>
          <w:sz w:val="24"/>
          <w:szCs w:val="24"/>
          <w:rPrChange w:id="476" w:author="Blank, Robyn" w:date="2025-08-21T12:41:00Z" w16du:dateUtc="2025-08-21T16:41:00Z">
            <w:rPr>
              <w:del w:id="477" w:author="Buchholz, Tricia" w:date="2025-08-08T12:56:00Z" w16du:dateUtc="2025-08-08T16:56:00Z"/>
              <w:rFonts w:eastAsia="Times New Roman"/>
            </w:rPr>
          </w:rPrChange>
        </w:rPr>
      </w:pPr>
      <w:del w:id="478" w:author="Buchholz, Tricia" w:date="2025-08-08T12:56:00Z" w16du:dateUtc="2025-08-08T16:56:00Z">
        <w:r w:rsidRPr="00D77DBD" w:rsidDel="00C63D32">
          <w:rPr>
            <w:rFonts w:ascii="Times New Roman" w:eastAsia="Times New Roman" w:hAnsi="Times New Roman"/>
            <w:sz w:val="24"/>
            <w:szCs w:val="24"/>
            <w:rPrChange w:id="479" w:author="Blank, Robyn" w:date="2025-08-21T12:41:00Z" w16du:dateUtc="2025-08-21T16:41:00Z">
              <w:rPr>
                <w:rFonts w:eastAsia="Times New Roman"/>
              </w:rPr>
            </w:rPrChange>
          </w:rPr>
          <w:delText>Incest</w:delText>
        </w:r>
      </w:del>
    </w:p>
    <w:p w14:paraId="3E73147A" w14:textId="3D68F856" w:rsidR="00720E8E" w:rsidRPr="00D77DBD" w:rsidDel="00C63D32" w:rsidRDefault="002D3547" w:rsidP="00C64711">
      <w:pPr>
        <w:pStyle w:val="ListParagraph"/>
        <w:numPr>
          <w:ilvl w:val="1"/>
          <w:numId w:val="8"/>
        </w:numPr>
        <w:spacing w:line="240" w:lineRule="auto"/>
        <w:rPr>
          <w:del w:id="480" w:author="Buchholz, Tricia" w:date="2025-08-08T12:56:00Z" w16du:dateUtc="2025-08-08T16:56:00Z"/>
          <w:rFonts w:ascii="Times New Roman" w:eastAsia="Times New Roman" w:hAnsi="Times New Roman"/>
          <w:sz w:val="24"/>
          <w:szCs w:val="24"/>
          <w:rPrChange w:id="481" w:author="Blank, Robyn" w:date="2025-08-21T12:41:00Z" w16du:dateUtc="2025-08-21T16:41:00Z">
            <w:rPr>
              <w:del w:id="482" w:author="Buchholz, Tricia" w:date="2025-08-08T12:56:00Z" w16du:dateUtc="2025-08-08T16:56:00Z"/>
              <w:rFonts w:eastAsia="Times New Roman"/>
            </w:rPr>
          </w:rPrChange>
        </w:rPr>
      </w:pPr>
      <w:del w:id="483" w:author="Buchholz, Tricia" w:date="2025-08-08T12:56:00Z" w16du:dateUtc="2025-08-08T16:56:00Z">
        <w:r w:rsidRPr="00D77DBD" w:rsidDel="00C63D32">
          <w:rPr>
            <w:rFonts w:ascii="Times New Roman" w:hAnsi="Times New Roman"/>
            <w:sz w:val="24"/>
            <w:szCs w:val="24"/>
            <w:rPrChange w:id="484" w:author="Blank, Robyn" w:date="2025-08-21T12:41:00Z" w16du:dateUtc="2025-08-21T16:41:00Z">
              <w:rPr/>
            </w:rPrChange>
          </w:rPr>
          <w:delText>Rape</w:delText>
        </w:r>
      </w:del>
    </w:p>
    <w:p w14:paraId="159FD446" w14:textId="01AFF2B0" w:rsidR="00EE3CE0" w:rsidRPr="00D77DBD" w:rsidDel="00C63D32" w:rsidRDefault="00E10B4C" w:rsidP="00C64711">
      <w:pPr>
        <w:pStyle w:val="ListParagraph"/>
        <w:numPr>
          <w:ilvl w:val="1"/>
          <w:numId w:val="8"/>
        </w:numPr>
        <w:spacing w:line="240" w:lineRule="auto"/>
        <w:rPr>
          <w:del w:id="485" w:author="Buchholz, Tricia" w:date="2025-08-08T12:56:00Z" w16du:dateUtc="2025-08-08T16:56:00Z"/>
          <w:rFonts w:ascii="Times New Roman" w:eastAsia="Times New Roman" w:hAnsi="Times New Roman"/>
          <w:sz w:val="24"/>
          <w:szCs w:val="24"/>
          <w:rPrChange w:id="486" w:author="Blank, Robyn" w:date="2025-08-21T12:41:00Z" w16du:dateUtc="2025-08-21T16:41:00Z">
            <w:rPr>
              <w:del w:id="487" w:author="Buchholz, Tricia" w:date="2025-08-08T12:56:00Z" w16du:dateUtc="2025-08-08T16:56:00Z"/>
              <w:rFonts w:eastAsia="Times New Roman"/>
            </w:rPr>
          </w:rPrChange>
        </w:rPr>
      </w:pPr>
      <w:del w:id="488" w:author="Buchholz, Tricia" w:date="2025-08-08T12:56:00Z" w16du:dateUtc="2025-08-08T16:56:00Z">
        <w:r w:rsidRPr="00D77DBD" w:rsidDel="00C63D32">
          <w:rPr>
            <w:rFonts w:ascii="Times New Roman" w:eastAsia="Times New Roman" w:hAnsi="Times New Roman"/>
            <w:sz w:val="24"/>
            <w:szCs w:val="24"/>
            <w:rPrChange w:id="489" w:author="Blank, Robyn" w:date="2025-08-21T12:41:00Z" w16du:dateUtc="2025-08-21T16:41:00Z">
              <w:rPr>
                <w:rFonts w:eastAsia="Times New Roman"/>
              </w:rPr>
            </w:rPrChange>
          </w:rPr>
          <w:delText>Sodomy</w:delText>
        </w:r>
      </w:del>
    </w:p>
    <w:p w14:paraId="2BCB7713" w14:textId="553A035A" w:rsidR="000B5E3B" w:rsidRPr="00D77DBD" w:rsidDel="00C63D32" w:rsidRDefault="00EE3CE0" w:rsidP="00C64711">
      <w:pPr>
        <w:pStyle w:val="ListParagraph"/>
        <w:numPr>
          <w:ilvl w:val="1"/>
          <w:numId w:val="8"/>
        </w:numPr>
        <w:spacing w:line="240" w:lineRule="auto"/>
        <w:rPr>
          <w:del w:id="490" w:author="Buchholz, Tricia" w:date="2025-08-08T12:56:00Z" w16du:dateUtc="2025-08-08T16:56:00Z"/>
          <w:rFonts w:ascii="Times New Roman" w:eastAsia="Times New Roman" w:hAnsi="Times New Roman"/>
          <w:sz w:val="24"/>
          <w:szCs w:val="24"/>
          <w:rPrChange w:id="491" w:author="Blank, Robyn" w:date="2025-08-21T12:41:00Z" w16du:dateUtc="2025-08-21T16:41:00Z">
            <w:rPr>
              <w:del w:id="492" w:author="Buchholz, Tricia" w:date="2025-08-08T12:56:00Z" w16du:dateUtc="2025-08-08T16:56:00Z"/>
              <w:rFonts w:eastAsia="Times New Roman"/>
            </w:rPr>
          </w:rPrChange>
        </w:rPr>
      </w:pPr>
      <w:del w:id="493" w:author="Buchholz, Tricia" w:date="2025-08-08T12:56:00Z" w16du:dateUtc="2025-08-08T16:56:00Z">
        <w:r w:rsidRPr="00D77DBD" w:rsidDel="00C63D32">
          <w:rPr>
            <w:rFonts w:ascii="Times New Roman" w:eastAsia="Times New Roman" w:hAnsi="Times New Roman"/>
            <w:sz w:val="24"/>
            <w:szCs w:val="24"/>
            <w:rPrChange w:id="494" w:author="Blank, Robyn" w:date="2025-08-21T12:41:00Z" w16du:dateUtc="2025-08-21T16:41:00Z">
              <w:rPr>
                <w:rFonts w:eastAsia="Times New Roman"/>
              </w:rPr>
            </w:rPrChange>
          </w:rPr>
          <w:delText>Statutory Rape</w:delText>
        </w:r>
        <w:r w:rsidR="00E10B4C" w:rsidRPr="00D77DBD" w:rsidDel="00C63D32">
          <w:rPr>
            <w:rFonts w:ascii="Times New Roman" w:eastAsia="Times New Roman" w:hAnsi="Times New Roman"/>
            <w:sz w:val="24"/>
            <w:szCs w:val="24"/>
            <w:rPrChange w:id="495" w:author="Blank, Robyn" w:date="2025-08-21T12:41:00Z" w16du:dateUtc="2025-08-21T16:41:00Z">
              <w:rPr>
                <w:rFonts w:eastAsia="Times New Roman"/>
              </w:rPr>
            </w:rPrChange>
          </w:rPr>
          <w:delText xml:space="preserve"> </w:delText>
        </w:r>
      </w:del>
    </w:p>
    <w:p w14:paraId="770E28A8" w14:textId="77777777" w:rsidR="008C2264" w:rsidRPr="00D77DBD" w:rsidRDefault="008C2264">
      <w:pPr>
        <w:pStyle w:val="ListParagraph"/>
        <w:numPr>
          <w:ilvl w:val="0"/>
          <w:numId w:val="33"/>
        </w:numPr>
        <w:rPr>
          <w:ins w:id="496" w:author="Buchholz, Tricia" w:date="2025-08-08T12:56:00Z" w16du:dateUtc="2025-08-08T16:56:00Z"/>
          <w:rFonts w:ascii="Times New Roman" w:eastAsia="Times New Roman" w:hAnsi="Times New Roman"/>
          <w:sz w:val="24"/>
          <w:szCs w:val="24"/>
          <w:rPrChange w:id="497" w:author="Blank, Robyn" w:date="2025-08-21T12:41:00Z" w16du:dateUtc="2025-08-21T16:41:00Z">
            <w:rPr>
              <w:ins w:id="498" w:author="Buchholz, Tricia" w:date="2025-08-08T12:56:00Z" w16du:dateUtc="2025-08-08T16:56:00Z"/>
              <w:rFonts w:eastAsia="Times New Roman"/>
            </w:rPr>
          </w:rPrChange>
        </w:rPr>
        <w:pPrChange w:id="499" w:author="Buchholz, Tricia" w:date="2025-08-08T12:57:00Z" w16du:dateUtc="2025-08-08T16:57:00Z">
          <w:pPr>
            <w:pStyle w:val="ListParagraph"/>
          </w:pPr>
        </w:pPrChange>
      </w:pPr>
      <w:ins w:id="500" w:author="Buchholz, Tricia" w:date="2025-08-08T12:56:00Z" w16du:dateUtc="2025-08-08T16:56:00Z">
        <w:r w:rsidRPr="00D77DBD">
          <w:rPr>
            <w:rFonts w:ascii="Times New Roman" w:hAnsi="Times New Roman"/>
            <w:sz w:val="24"/>
            <w:szCs w:val="24"/>
            <w:rPrChange w:id="501" w:author="Blank, Robyn" w:date="2025-08-21T12:41:00Z" w16du:dateUtc="2025-08-21T16:41:00Z">
              <w:rPr/>
            </w:rPrChange>
          </w:rPr>
          <w:t xml:space="preserve">“Fondling” means the touching of the private body parts of another person for the purpose of sexual gratification, without the consent of the victim, including instances where the victim is incapable of giving </w:t>
        </w:r>
        <w:r w:rsidRPr="00D77DBD">
          <w:rPr>
            <w:rFonts w:ascii="Times New Roman" w:hAnsi="Times New Roman"/>
            <w:sz w:val="24"/>
            <w:szCs w:val="24"/>
            <w:rPrChange w:id="502" w:author="Blank, Robyn" w:date="2025-08-21T12:41:00Z" w16du:dateUtc="2025-08-21T16:41:00Z">
              <w:rPr/>
            </w:rPrChange>
          </w:rPr>
          <w:lastRenderedPageBreak/>
          <w:t xml:space="preserve">consent because of his/her age or because of his/her temporary or permanent mental incapacity. </w:t>
        </w:r>
      </w:ins>
    </w:p>
    <w:p w14:paraId="753ABC80" w14:textId="77777777" w:rsidR="008C2264" w:rsidRPr="00D77DBD" w:rsidRDefault="008C2264">
      <w:pPr>
        <w:pStyle w:val="ListParagraph"/>
        <w:numPr>
          <w:ilvl w:val="0"/>
          <w:numId w:val="33"/>
        </w:numPr>
        <w:rPr>
          <w:ins w:id="503" w:author="Buchholz, Tricia" w:date="2025-08-08T12:56:00Z" w16du:dateUtc="2025-08-08T16:56:00Z"/>
          <w:rFonts w:ascii="Times New Roman" w:hAnsi="Times New Roman"/>
          <w:sz w:val="24"/>
          <w:szCs w:val="24"/>
          <w:rPrChange w:id="504" w:author="Blank, Robyn" w:date="2025-08-21T12:41:00Z" w16du:dateUtc="2025-08-21T16:41:00Z">
            <w:rPr>
              <w:ins w:id="505" w:author="Buchholz, Tricia" w:date="2025-08-08T12:56:00Z" w16du:dateUtc="2025-08-08T16:56:00Z"/>
            </w:rPr>
          </w:rPrChange>
        </w:rPr>
        <w:pPrChange w:id="506" w:author="Buchholz, Tricia" w:date="2025-08-08T12:57:00Z" w16du:dateUtc="2025-08-08T16:57:00Z">
          <w:pPr>
            <w:pStyle w:val="ListParagraph"/>
          </w:pPr>
        </w:pPrChange>
      </w:pPr>
      <w:ins w:id="507" w:author="Buchholz, Tricia" w:date="2025-08-08T12:56:00Z" w16du:dateUtc="2025-08-08T16:56:00Z">
        <w:r w:rsidRPr="00D77DBD">
          <w:rPr>
            <w:rFonts w:ascii="Times New Roman" w:hAnsi="Times New Roman"/>
            <w:sz w:val="24"/>
            <w:szCs w:val="24"/>
            <w:rPrChange w:id="508" w:author="Blank, Robyn" w:date="2025-08-21T12:41:00Z" w16du:dateUtc="2025-08-21T16:41:00Z">
              <w:rPr/>
            </w:rPrChange>
          </w:rPr>
          <w:t>“Incest” means sexual intercourse between persons who are related to each other within the degrees wherein marriage is prohibited by law.</w:t>
        </w:r>
      </w:ins>
    </w:p>
    <w:p w14:paraId="695E63EC" w14:textId="77777777" w:rsidR="008C2264" w:rsidRPr="00D77DBD" w:rsidRDefault="008C2264">
      <w:pPr>
        <w:pStyle w:val="ListParagraph"/>
        <w:numPr>
          <w:ilvl w:val="0"/>
          <w:numId w:val="33"/>
        </w:numPr>
        <w:rPr>
          <w:ins w:id="509" w:author="Buchholz, Tricia" w:date="2025-08-08T12:56:00Z" w16du:dateUtc="2025-08-08T16:56:00Z"/>
          <w:rFonts w:ascii="Times New Roman" w:eastAsia="Times New Roman" w:hAnsi="Times New Roman"/>
          <w:sz w:val="24"/>
          <w:szCs w:val="24"/>
          <w:rPrChange w:id="510" w:author="Blank, Robyn" w:date="2025-08-21T12:41:00Z" w16du:dateUtc="2025-08-21T16:41:00Z">
            <w:rPr>
              <w:ins w:id="511" w:author="Buchholz, Tricia" w:date="2025-08-08T12:56:00Z" w16du:dateUtc="2025-08-08T16:56:00Z"/>
              <w:rFonts w:eastAsia="Times New Roman"/>
            </w:rPr>
          </w:rPrChange>
        </w:rPr>
        <w:pPrChange w:id="512" w:author="Buchholz, Tricia" w:date="2025-08-08T12:57:00Z" w16du:dateUtc="2025-08-08T16:57:00Z">
          <w:pPr>
            <w:pStyle w:val="ListParagraph"/>
          </w:pPr>
        </w:pPrChange>
      </w:pPr>
      <w:ins w:id="513" w:author="Buchholz, Tricia" w:date="2025-08-08T12:56:00Z" w16du:dateUtc="2025-08-08T16:56:00Z">
        <w:r w:rsidRPr="00D77DBD">
          <w:rPr>
            <w:rFonts w:ascii="Times New Roman" w:hAnsi="Times New Roman"/>
            <w:sz w:val="24"/>
            <w:szCs w:val="24"/>
            <w:rPrChange w:id="514" w:author="Blank, Robyn" w:date="2025-08-21T12:41:00Z" w16du:dateUtc="2025-08-21T16:41:00Z">
              <w:rPr/>
            </w:rPrChange>
          </w:rPr>
          <w:t>“Rape” means the penetration, no matter how slight, of the vagina or anus with any body part or object, or oral penetration by a sex organ of another person, without the consent of the victim. This offense includes the rape of both males and females.</w:t>
        </w:r>
      </w:ins>
    </w:p>
    <w:p w14:paraId="652C4473" w14:textId="77777777" w:rsidR="008C2264" w:rsidRPr="00D77DBD" w:rsidRDefault="008C2264">
      <w:pPr>
        <w:pStyle w:val="ListParagraph"/>
        <w:numPr>
          <w:ilvl w:val="0"/>
          <w:numId w:val="33"/>
        </w:numPr>
        <w:rPr>
          <w:ins w:id="515" w:author="Buchholz, Tricia" w:date="2025-08-08T12:56:00Z" w16du:dateUtc="2025-08-08T16:56:00Z"/>
          <w:rFonts w:ascii="Times New Roman" w:hAnsi="Times New Roman"/>
          <w:sz w:val="24"/>
          <w:szCs w:val="24"/>
          <w:rPrChange w:id="516" w:author="Blank, Robyn" w:date="2025-08-21T12:41:00Z" w16du:dateUtc="2025-08-21T16:41:00Z">
            <w:rPr>
              <w:ins w:id="517" w:author="Buchholz, Tricia" w:date="2025-08-08T12:56:00Z" w16du:dateUtc="2025-08-08T16:56:00Z"/>
            </w:rPr>
          </w:rPrChange>
        </w:rPr>
        <w:pPrChange w:id="518" w:author="Buchholz, Tricia" w:date="2025-08-08T12:57:00Z" w16du:dateUtc="2025-08-08T16:57:00Z">
          <w:pPr>
            <w:pStyle w:val="ListParagraph"/>
          </w:pPr>
        </w:pPrChange>
      </w:pPr>
      <w:ins w:id="519" w:author="Buchholz, Tricia" w:date="2025-08-08T12:56:00Z" w16du:dateUtc="2025-08-08T16:56:00Z">
        <w:r w:rsidRPr="00D77DBD">
          <w:rPr>
            <w:rFonts w:ascii="Times New Roman" w:hAnsi="Times New Roman"/>
            <w:sz w:val="24"/>
            <w:szCs w:val="24"/>
            <w:rPrChange w:id="520" w:author="Blank, Robyn" w:date="2025-08-21T12:41:00Z" w16du:dateUtc="2025-08-21T16:41:00Z">
              <w:rPr/>
            </w:rPrChange>
          </w:rPr>
          <w:t xml:space="preserve">“Sodomy” means oral or anal sexual intercourse with another person, forcibly, and/or against that person’s will (non-consensually) or not forcibly or against the person’s will (non-consensually) in instances where the Complainant is incapable of giving consent because of age or because of temporary or permanent mental or physical incapacity. </w:t>
        </w:r>
      </w:ins>
    </w:p>
    <w:p w14:paraId="0EACA2E3" w14:textId="5D7BA5B7" w:rsidR="00C63D32" w:rsidRPr="00D77DBD" w:rsidRDefault="008C2264">
      <w:pPr>
        <w:pStyle w:val="ListParagraph"/>
        <w:numPr>
          <w:ilvl w:val="0"/>
          <w:numId w:val="33"/>
        </w:numPr>
        <w:rPr>
          <w:ins w:id="521" w:author="Buchholz, Tricia" w:date="2025-08-08T12:56:00Z" w16du:dateUtc="2025-08-08T16:56:00Z"/>
          <w:rFonts w:ascii="Times New Roman" w:hAnsi="Times New Roman"/>
          <w:sz w:val="24"/>
          <w:szCs w:val="24"/>
          <w:rPrChange w:id="522" w:author="Blank, Robyn" w:date="2025-08-21T12:41:00Z" w16du:dateUtc="2025-08-21T16:41:00Z">
            <w:rPr>
              <w:ins w:id="523" w:author="Buchholz, Tricia" w:date="2025-08-08T12:56:00Z" w16du:dateUtc="2025-08-08T16:56:00Z"/>
            </w:rPr>
          </w:rPrChange>
        </w:rPr>
        <w:pPrChange w:id="524" w:author="Buchholz, Tricia" w:date="2025-08-08T12:57:00Z" w16du:dateUtc="2025-08-08T16:57:00Z">
          <w:pPr>
            <w:pStyle w:val="ListParagraph"/>
            <w:numPr>
              <w:numId w:val="0"/>
            </w:numPr>
            <w:spacing w:line="240" w:lineRule="auto"/>
            <w:ind w:left="0" w:firstLine="0"/>
          </w:pPr>
        </w:pPrChange>
      </w:pPr>
      <w:ins w:id="525" w:author="Buchholz, Tricia" w:date="2025-08-08T12:56:00Z" w16du:dateUtc="2025-08-08T16:56:00Z">
        <w:r w:rsidRPr="00D77DBD">
          <w:rPr>
            <w:rFonts w:ascii="Times New Roman" w:hAnsi="Times New Roman"/>
            <w:sz w:val="24"/>
            <w:szCs w:val="24"/>
            <w:rPrChange w:id="526" w:author="Blank, Robyn" w:date="2025-08-21T12:41:00Z" w16du:dateUtc="2025-08-21T16:41:00Z">
              <w:rPr/>
            </w:rPrChange>
          </w:rPr>
          <w:t>“Statutory Rape” means sexual intercourse with a person who is under the statutory age of consent in the state of Florida, which is 18.</w:t>
        </w:r>
      </w:ins>
    </w:p>
    <w:p w14:paraId="7FFC905A" w14:textId="67290A79" w:rsidR="006764A2" w:rsidRPr="00D77DBD" w:rsidRDefault="00904E3E" w:rsidP="00C64711">
      <w:pPr>
        <w:pStyle w:val="ListParagraph"/>
        <w:numPr>
          <w:ilvl w:val="0"/>
          <w:numId w:val="0"/>
        </w:numPr>
        <w:spacing w:line="240" w:lineRule="auto"/>
        <w:ind w:left="1800"/>
        <w:rPr>
          <w:rFonts w:ascii="Times New Roman" w:eastAsia="Times New Roman" w:hAnsi="Times New Roman"/>
          <w:sz w:val="24"/>
          <w:szCs w:val="24"/>
          <w:rPrChange w:id="527" w:author="Blank, Robyn" w:date="2025-08-21T12:41:00Z" w16du:dateUtc="2025-08-21T16:41:00Z">
            <w:rPr>
              <w:rFonts w:eastAsia="Times New Roman"/>
            </w:rPr>
          </w:rPrChange>
        </w:rPr>
      </w:pPr>
      <w:r w:rsidRPr="00D77DBD">
        <w:rPr>
          <w:rFonts w:ascii="Times New Roman" w:eastAsia="Times New Roman" w:hAnsi="Times New Roman"/>
          <w:sz w:val="24"/>
          <w:szCs w:val="24"/>
          <w:rPrChange w:id="528" w:author="Blank, Robyn" w:date="2025-08-21T12:41:00Z" w16du:dateUtc="2025-08-21T16:41:00Z">
            <w:rPr>
              <w:rFonts w:eastAsia="Times New Roman"/>
            </w:rPr>
          </w:rPrChange>
        </w:rPr>
        <w:t>Under th</w:t>
      </w:r>
      <w:r w:rsidR="00247C4C" w:rsidRPr="00D77DBD">
        <w:rPr>
          <w:rFonts w:ascii="Times New Roman" w:eastAsia="Times New Roman" w:hAnsi="Times New Roman"/>
          <w:sz w:val="24"/>
          <w:szCs w:val="24"/>
          <w:rPrChange w:id="529" w:author="Blank, Robyn" w:date="2025-08-21T12:41:00Z" w16du:dateUtc="2025-08-21T16:41:00Z">
            <w:rPr>
              <w:rFonts w:eastAsia="Times New Roman"/>
            </w:rPr>
          </w:rPrChange>
        </w:rPr>
        <w:t>is</w:t>
      </w:r>
      <w:r w:rsidRPr="00D77DBD">
        <w:rPr>
          <w:rFonts w:ascii="Times New Roman" w:eastAsia="Times New Roman" w:hAnsi="Times New Roman"/>
          <w:sz w:val="24"/>
          <w:szCs w:val="24"/>
          <w:rPrChange w:id="530" w:author="Blank, Robyn" w:date="2025-08-21T12:41:00Z" w16du:dateUtc="2025-08-21T16:41:00Z">
            <w:rPr>
              <w:rFonts w:eastAsia="Times New Roman"/>
            </w:rPr>
          </w:rPrChange>
        </w:rPr>
        <w:t xml:space="preserve"> definition</w:t>
      </w:r>
      <w:r w:rsidR="00F72D41" w:rsidRPr="00D77DBD">
        <w:rPr>
          <w:rFonts w:ascii="Times New Roman" w:eastAsia="Times New Roman" w:hAnsi="Times New Roman"/>
          <w:sz w:val="24"/>
          <w:szCs w:val="24"/>
          <w:rPrChange w:id="531" w:author="Blank, Robyn" w:date="2025-08-21T12:41:00Z" w16du:dateUtc="2025-08-21T16:41:00Z">
            <w:rPr>
              <w:rFonts w:eastAsia="Times New Roman"/>
            </w:rPr>
          </w:rPrChange>
        </w:rPr>
        <w:t xml:space="preserve"> of </w:t>
      </w:r>
      <w:ins w:id="532" w:author="Blank, Robyn" w:date="2025-08-25T08:54:00Z" w16du:dateUtc="2025-08-25T12:54:00Z">
        <w:r w:rsidR="003C6A48">
          <w:rPr>
            <w:rFonts w:ascii="Times New Roman" w:eastAsia="Times New Roman" w:hAnsi="Times New Roman"/>
            <w:sz w:val="24"/>
            <w:szCs w:val="24"/>
          </w:rPr>
          <w:t>S</w:t>
        </w:r>
      </w:ins>
      <w:del w:id="533" w:author="Blank, Robyn" w:date="2025-08-25T08:54:00Z" w16du:dateUtc="2025-08-25T12:54:00Z">
        <w:r w:rsidR="00F72D41" w:rsidRPr="00D77DBD" w:rsidDel="003C6A48">
          <w:rPr>
            <w:rFonts w:ascii="Times New Roman" w:eastAsia="Times New Roman" w:hAnsi="Times New Roman"/>
            <w:sz w:val="24"/>
            <w:szCs w:val="24"/>
            <w:rPrChange w:id="534" w:author="Blank, Robyn" w:date="2025-08-21T12:41:00Z" w16du:dateUtc="2025-08-21T16:41:00Z">
              <w:rPr>
                <w:rFonts w:eastAsia="Times New Roman"/>
              </w:rPr>
            </w:rPrChange>
          </w:rPr>
          <w:delText>s</w:delText>
        </w:r>
      </w:del>
      <w:r w:rsidR="00F72D41" w:rsidRPr="00D77DBD">
        <w:rPr>
          <w:rFonts w:ascii="Times New Roman" w:eastAsia="Times New Roman" w:hAnsi="Times New Roman"/>
          <w:sz w:val="24"/>
          <w:szCs w:val="24"/>
          <w:rPrChange w:id="535" w:author="Blank, Robyn" w:date="2025-08-21T12:41:00Z" w16du:dateUtc="2025-08-21T16:41:00Z">
            <w:rPr>
              <w:rFonts w:eastAsia="Times New Roman"/>
            </w:rPr>
          </w:rPrChange>
        </w:rPr>
        <w:t xml:space="preserve">exual </w:t>
      </w:r>
      <w:ins w:id="536" w:author="Blank, Robyn" w:date="2025-08-25T08:54:00Z" w16du:dateUtc="2025-08-25T12:54:00Z">
        <w:r w:rsidR="003C6A48">
          <w:rPr>
            <w:rFonts w:ascii="Times New Roman" w:eastAsia="Times New Roman" w:hAnsi="Times New Roman"/>
            <w:sz w:val="24"/>
            <w:szCs w:val="24"/>
          </w:rPr>
          <w:t>A</w:t>
        </w:r>
      </w:ins>
      <w:del w:id="537" w:author="Blank, Robyn" w:date="2025-08-25T08:54:00Z" w16du:dateUtc="2025-08-25T12:54:00Z">
        <w:r w:rsidR="00F72D41" w:rsidRPr="00D77DBD" w:rsidDel="003C6A48">
          <w:rPr>
            <w:rFonts w:ascii="Times New Roman" w:eastAsia="Times New Roman" w:hAnsi="Times New Roman"/>
            <w:sz w:val="24"/>
            <w:szCs w:val="24"/>
            <w:rPrChange w:id="538" w:author="Blank, Robyn" w:date="2025-08-21T12:41:00Z" w16du:dateUtc="2025-08-21T16:41:00Z">
              <w:rPr>
                <w:rFonts w:eastAsia="Times New Roman"/>
              </w:rPr>
            </w:rPrChange>
          </w:rPr>
          <w:delText>a</w:delText>
        </w:r>
      </w:del>
      <w:r w:rsidR="00F72D41" w:rsidRPr="00D77DBD">
        <w:rPr>
          <w:rFonts w:ascii="Times New Roman" w:eastAsia="Times New Roman" w:hAnsi="Times New Roman"/>
          <w:sz w:val="24"/>
          <w:szCs w:val="24"/>
          <w:rPrChange w:id="539" w:author="Blank, Robyn" w:date="2025-08-21T12:41:00Z" w16du:dateUtc="2025-08-21T16:41:00Z">
            <w:rPr>
              <w:rFonts w:eastAsia="Times New Roman"/>
            </w:rPr>
          </w:rPrChange>
        </w:rPr>
        <w:t>ssault</w:t>
      </w:r>
      <w:r w:rsidRPr="00D77DBD">
        <w:rPr>
          <w:rFonts w:ascii="Times New Roman" w:eastAsia="Times New Roman" w:hAnsi="Times New Roman"/>
          <w:sz w:val="24"/>
          <w:szCs w:val="24"/>
          <w:rPrChange w:id="540" w:author="Blank, Robyn" w:date="2025-08-21T12:41:00Z" w16du:dateUtc="2025-08-21T16:41:00Z">
            <w:rPr>
              <w:rFonts w:eastAsia="Times New Roman"/>
            </w:rPr>
          </w:rPrChange>
        </w:rPr>
        <w:t xml:space="preserve">, </w:t>
      </w:r>
      <w:r w:rsidR="00F72D41" w:rsidRPr="00D77DBD">
        <w:rPr>
          <w:rFonts w:ascii="Times New Roman" w:eastAsia="Times New Roman" w:hAnsi="Times New Roman"/>
          <w:sz w:val="24"/>
          <w:szCs w:val="24"/>
          <w:rPrChange w:id="541" w:author="Blank, Robyn" w:date="2025-08-21T12:41:00Z" w16du:dateUtc="2025-08-21T16:41:00Z">
            <w:rPr>
              <w:rFonts w:eastAsia="Times New Roman"/>
            </w:rPr>
          </w:rPrChange>
        </w:rPr>
        <w:t xml:space="preserve">which is </w:t>
      </w:r>
      <w:r w:rsidRPr="00D77DBD">
        <w:rPr>
          <w:rFonts w:ascii="Times New Roman" w:eastAsia="Times New Roman" w:hAnsi="Times New Roman"/>
          <w:sz w:val="24"/>
          <w:szCs w:val="24"/>
          <w:rPrChange w:id="542" w:author="Blank, Robyn" w:date="2025-08-21T12:41:00Z" w16du:dateUtc="2025-08-21T16:41:00Z">
            <w:rPr>
              <w:rFonts w:eastAsia="Times New Roman"/>
            </w:rPr>
          </w:rPrChange>
        </w:rPr>
        <w:t xml:space="preserve">mandated by federal Title IX regulations, it is possible that </w:t>
      </w:r>
      <w:r w:rsidR="006764A2" w:rsidRPr="00D77DBD">
        <w:rPr>
          <w:rFonts w:ascii="Times New Roman" w:eastAsia="Times New Roman" w:hAnsi="Times New Roman"/>
          <w:sz w:val="24"/>
          <w:szCs w:val="24"/>
          <w:rPrChange w:id="543" w:author="Blank, Robyn" w:date="2025-08-21T12:41:00Z" w16du:dateUtc="2025-08-21T16:41:00Z">
            <w:rPr>
              <w:rFonts w:eastAsia="Times New Roman"/>
            </w:rPr>
          </w:rPrChange>
        </w:rPr>
        <w:t xml:space="preserve">a similar act may be classified </w:t>
      </w:r>
      <w:r w:rsidR="00094516" w:rsidRPr="00D77DBD">
        <w:rPr>
          <w:rFonts w:ascii="Times New Roman" w:eastAsia="Times New Roman" w:hAnsi="Times New Roman"/>
          <w:sz w:val="24"/>
          <w:szCs w:val="24"/>
          <w:rPrChange w:id="544" w:author="Blank, Robyn" w:date="2025-08-21T12:41:00Z" w16du:dateUtc="2025-08-21T16:41:00Z">
            <w:rPr>
              <w:rFonts w:eastAsia="Times New Roman"/>
            </w:rPr>
          </w:rPrChange>
        </w:rPr>
        <w:t xml:space="preserve">as one or more variants of sexual assault, or different variants, depending on the sex or gender of </w:t>
      </w:r>
      <w:r w:rsidR="005975C3" w:rsidRPr="00D77DBD">
        <w:rPr>
          <w:rFonts w:ascii="Times New Roman" w:eastAsia="Times New Roman" w:hAnsi="Times New Roman"/>
          <w:sz w:val="24"/>
          <w:szCs w:val="24"/>
          <w:rPrChange w:id="545" w:author="Blank, Robyn" w:date="2025-08-21T12:41:00Z" w16du:dateUtc="2025-08-21T16:41:00Z">
            <w:rPr>
              <w:rFonts w:eastAsia="Times New Roman"/>
            </w:rPr>
          </w:rPrChange>
        </w:rPr>
        <w:t>Complainant</w:t>
      </w:r>
      <w:r w:rsidR="00094516" w:rsidRPr="00D77DBD">
        <w:rPr>
          <w:rFonts w:ascii="Times New Roman" w:eastAsia="Times New Roman" w:hAnsi="Times New Roman"/>
          <w:sz w:val="24"/>
          <w:szCs w:val="24"/>
          <w:rPrChange w:id="546" w:author="Blank, Robyn" w:date="2025-08-21T12:41:00Z" w16du:dateUtc="2025-08-21T16:41:00Z">
            <w:rPr>
              <w:rFonts w:eastAsia="Times New Roman"/>
            </w:rPr>
          </w:rPrChange>
        </w:rPr>
        <w:t xml:space="preserve"> or </w:t>
      </w:r>
      <w:r w:rsidR="005975C3" w:rsidRPr="00D77DBD">
        <w:rPr>
          <w:rFonts w:ascii="Times New Roman" w:eastAsia="Times New Roman" w:hAnsi="Times New Roman"/>
          <w:sz w:val="24"/>
          <w:szCs w:val="24"/>
          <w:rPrChange w:id="547" w:author="Blank, Robyn" w:date="2025-08-21T12:41:00Z" w16du:dateUtc="2025-08-21T16:41:00Z">
            <w:rPr>
              <w:rFonts w:eastAsia="Times New Roman"/>
            </w:rPr>
          </w:rPrChange>
        </w:rPr>
        <w:t>Respondent</w:t>
      </w:r>
      <w:r w:rsidRPr="00D77DBD">
        <w:rPr>
          <w:rFonts w:ascii="Times New Roman" w:eastAsia="Times New Roman" w:hAnsi="Times New Roman"/>
          <w:sz w:val="24"/>
          <w:szCs w:val="24"/>
          <w:rPrChange w:id="548" w:author="Blank, Robyn" w:date="2025-08-21T12:41:00Z" w16du:dateUtc="2025-08-21T16:41:00Z">
            <w:rPr>
              <w:rFonts w:eastAsia="Times New Roman"/>
            </w:rPr>
          </w:rPrChange>
        </w:rPr>
        <w:t>.</w:t>
      </w:r>
      <w:r w:rsidR="00F249A6" w:rsidRPr="00D77DBD">
        <w:rPr>
          <w:rFonts w:ascii="Times New Roman" w:eastAsia="Times New Roman" w:hAnsi="Times New Roman"/>
          <w:sz w:val="24"/>
          <w:szCs w:val="24"/>
          <w:rPrChange w:id="549" w:author="Blank, Robyn" w:date="2025-08-21T12:41:00Z" w16du:dateUtc="2025-08-21T16:41:00Z">
            <w:rPr>
              <w:rFonts w:eastAsia="Times New Roman"/>
            </w:rPr>
          </w:rPrChange>
        </w:rPr>
        <w:t xml:space="preserve"> </w:t>
      </w:r>
      <w:r w:rsidR="00EE3084" w:rsidRPr="00D77DBD">
        <w:rPr>
          <w:rFonts w:ascii="Times New Roman" w:eastAsia="Times New Roman" w:hAnsi="Times New Roman"/>
          <w:sz w:val="24"/>
          <w:szCs w:val="24"/>
          <w:rPrChange w:id="550" w:author="Blank, Robyn" w:date="2025-08-21T12:41:00Z" w16du:dateUtc="2025-08-21T16:41:00Z">
            <w:rPr>
              <w:rFonts w:eastAsia="Times New Roman"/>
            </w:rPr>
          </w:rPrChange>
        </w:rPr>
        <w:t xml:space="preserve">For example, under these definitions, oral sex without consent </w:t>
      </w:r>
      <w:r w:rsidR="00E44147" w:rsidRPr="00D77DBD">
        <w:rPr>
          <w:rFonts w:ascii="Times New Roman" w:eastAsia="Times New Roman" w:hAnsi="Times New Roman"/>
          <w:sz w:val="24"/>
          <w:szCs w:val="24"/>
          <w:rPrChange w:id="551" w:author="Blank, Robyn" w:date="2025-08-21T12:41:00Z" w16du:dateUtc="2025-08-21T16:41:00Z">
            <w:rPr>
              <w:rFonts w:eastAsia="Times New Roman"/>
            </w:rPr>
          </w:rPrChange>
        </w:rPr>
        <w:t xml:space="preserve">on a vagina would be “rape,” but oral sex without consent on a penis would be “sodomy.” </w:t>
      </w:r>
      <w:r w:rsidRPr="00D77DBD">
        <w:rPr>
          <w:rFonts w:ascii="Times New Roman" w:eastAsia="Times New Roman" w:hAnsi="Times New Roman"/>
          <w:sz w:val="24"/>
          <w:szCs w:val="24"/>
          <w:rPrChange w:id="552" w:author="Blank, Robyn" w:date="2025-08-21T12:41:00Z" w16du:dateUtc="2025-08-21T16:41:00Z">
            <w:rPr>
              <w:rFonts w:eastAsia="Times New Roman"/>
            </w:rPr>
          </w:rPrChange>
        </w:rPr>
        <w:t xml:space="preserve">The University will not discriminate </w:t>
      </w:r>
      <w:proofErr w:type="gramStart"/>
      <w:r w:rsidR="00EA0C5C" w:rsidRPr="00D77DBD">
        <w:rPr>
          <w:rFonts w:ascii="Times New Roman" w:eastAsia="Times New Roman" w:hAnsi="Times New Roman"/>
          <w:sz w:val="24"/>
          <w:szCs w:val="24"/>
          <w:rPrChange w:id="553" w:author="Blank, Robyn" w:date="2025-08-21T12:41:00Z" w16du:dateUtc="2025-08-21T16:41:00Z">
            <w:rPr>
              <w:rFonts w:eastAsia="Times New Roman"/>
            </w:rPr>
          </w:rPrChange>
        </w:rPr>
        <w:t>on the basis of</w:t>
      </w:r>
      <w:proofErr w:type="gramEnd"/>
      <w:r w:rsidR="00EA0C5C" w:rsidRPr="00D77DBD">
        <w:rPr>
          <w:rFonts w:ascii="Times New Roman" w:eastAsia="Times New Roman" w:hAnsi="Times New Roman"/>
          <w:sz w:val="24"/>
          <w:szCs w:val="24"/>
          <w:rPrChange w:id="554" w:author="Blank, Robyn" w:date="2025-08-21T12:41:00Z" w16du:dateUtc="2025-08-21T16:41:00Z">
            <w:rPr>
              <w:rFonts w:eastAsia="Times New Roman"/>
            </w:rPr>
          </w:rPrChange>
        </w:rPr>
        <w:t xml:space="preserve"> sex or gender </w:t>
      </w:r>
      <w:r w:rsidR="00EE3084" w:rsidRPr="00D77DBD">
        <w:rPr>
          <w:rFonts w:ascii="Times New Roman" w:eastAsia="Times New Roman" w:hAnsi="Times New Roman"/>
          <w:sz w:val="24"/>
          <w:szCs w:val="24"/>
          <w:rPrChange w:id="555" w:author="Blank, Robyn" w:date="2025-08-21T12:41:00Z" w16du:dateUtc="2025-08-21T16:41:00Z">
            <w:rPr>
              <w:rFonts w:eastAsia="Times New Roman"/>
            </w:rPr>
          </w:rPrChange>
        </w:rPr>
        <w:t>in</w:t>
      </w:r>
      <w:r w:rsidR="009E6D52" w:rsidRPr="00D77DBD">
        <w:rPr>
          <w:rFonts w:ascii="Times New Roman" w:eastAsia="Times New Roman" w:hAnsi="Times New Roman"/>
          <w:sz w:val="24"/>
          <w:szCs w:val="24"/>
          <w:rPrChange w:id="556" w:author="Blank, Robyn" w:date="2025-08-21T12:41:00Z" w16du:dateUtc="2025-08-21T16:41:00Z">
            <w:rPr>
              <w:rFonts w:eastAsia="Times New Roman"/>
            </w:rPr>
          </w:rPrChange>
        </w:rPr>
        <w:t xml:space="preserve"> </w:t>
      </w:r>
      <w:r w:rsidR="00247C4C" w:rsidRPr="00D77DBD">
        <w:rPr>
          <w:rFonts w:ascii="Times New Roman" w:eastAsia="Times New Roman" w:hAnsi="Times New Roman"/>
          <w:sz w:val="24"/>
          <w:szCs w:val="24"/>
          <w:rPrChange w:id="557" w:author="Blank, Robyn" w:date="2025-08-21T12:41:00Z" w16du:dateUtc="2025-08-21T16:41:00Z">
            <w:rPr>
              <w:rFonts w:eastAsia="Times New Roman"/>
            </w:rPr>
          </w:rPrChange>
        </w:rPr>
        <w:t xml:space="preserve">grievance processes </w:t>
      </w:r>
      <w:r w:rsidR="00171992" w:rsidRPr="00D77DBD">
        <w:rPr>
          <w:rFonts w:ascii="Times New Roman" w:eastAsia="Times New Roman" w:hAnsi="Times New Roman"/>
          <w:sz w:val="24"/>
          <w:szCs w:val="24"/>
          <w:rPrChange w:id="558" w:author="Blank, Robyn" w:date="2025-08-21T12:41:00Z" w16du:dateUtc="2025-08-21T16:41:00Z">
            <w:rPr>
              <w:rFonts w:eastAsia="Times New Roman"/>
            </w:rPr>
          </w:rPrChange>
        </w:rPr>
        <w:t xml:space="preserve">or </w:t>
      </w:r>
      <w:r w:rsidR="00EA0C5C" w:rsidRPr="00D77DBD">
        <w:rPr>
          <w:rFonts w:ascii="Times New Roman" w:eastAsia="Times New Roman" w:hAnsi="Times New Roman"/>
          <w:sz w:val="24"/>
          <w:szCs w:val="24"/>
          <w:rPrChange w:id="559" w:author="Blank, Robyn" w:date="2025-08-21T12:41:00Z" w16du:dateUtc="2025-08-21T16:41:00Z">
            <w:rPr>
              <w:rFonts w:eastAsia="Times New Roman"/>
            </w:rPr>
          </w:rPrChange>
        </w:rPr>
        <w:t xml:space="preserve">in disciplinary sanctions </w:t>
      </w:r>
      <w:r w:rsidR="00BD30F9" w:rsidRPr="00D77DBD">
        <w:rPr>
          <w:rFonts w:ascii="Times New Roman" w:eastAsia="Times New Roman" w:hAnsi="Times New Roman"/>
          <w:sz w:val="24"/>
          <w:szCs w:val="24"/>
          <w:rPrChange w:id="560" w:author="Blank, Robyn" w:date="2025-08-21T12:41:00Z" w16du:dateUtc="2025-08-21T16:41:00Z">
            <w:rPr>
              <w:rFonts w:eastAsia="Times New Roman"/>
            </w:rPr>
          </w:rPrChange>
        </w:rPr>
        <w:t xml:space="preserve">in such cases. </w:t>
      </w:r>
      <w:r w:rsidR="002C54C4" w:rsidRPr="00D77DBD">
        <w:rPr>
          <w:rFonts w:ascii="Times New Roman" w:eastAsia="Times New Roman" w:hAnsi="Times New Roman"/>
          <w:sz w:val="24"/>
          <w:szCs w:val="24"/>
          <w:rPrChange w:id="561" w:author="Blank, Robyn" w:date="2025-08-21T12:41:00Z" w16du:dateUtc="2025-08-21T16:41:00Z">
            <w:rPr>
              <w:rFonts w:eastAsia="Times New Roman"/>
            </w:rPr>
          </w:rPrChange>
        </w:rPr>
        <w:t>The University will apply the same proceedings and same range of disciplinary sanctions regardless of sex or gender.</w:t>
      </w:r>
    </w:p>
    <w:p w14:paraId="2AE17355" w14:textId="201A54D1" w:rsidR="008D5AC8" w:rsidRPr="00D77DBD" w:rsidRDefault="005975C3" w:rsidP="00C64711">
      <w:pPr>
        <w:pStyle w:val="ListParagraph"/>
        <w:spacing w:line="240" w:lineRule="auto"/>
        <w:rPr>
          <w:rFonts w:ascii="Times New Roman" w:eastAsia="Times New Roman" w:hAnsi="Times New Roman"/>
          <w:sz w:val="24"/>
          <w:szCs w:val="24"/>
          <w:rPrChange w:id="562" w:author="Blank, Robyn" w:date="2025-08-21T12:41:00Z" w16du:dateUtc="2025-08-21T16:41:00Z">
            <w:rPr>
              <w:rFonts w:eastAsia="Times New Roman"/>
            </w:rPr>
          </w:rPrChange>
        </w:rPr>
      </w:pPr>
      <w:r w:rsidRPr="00D77DBD">
        <w:rPr>
          <w:rFonts w:ascii="Times New Roman" w:hAnsi="Times New Roman"/>
          <w:sz w:val="24"/>
          <w:szCs w:val="24"/>
          <w:rPrChange w:id="563" w:author="Blank, Robyn" w:date="2025-08-21T12:41:00Z" w16du:dateUtc="2025-08-21T16:41:00Z">
            <w:rPr/>
          </w:rPrChange>
        </w:rPr>
        <w:t>"Sexual intercourse" means penetration (anal, oral or vaginal) by a penis, tongue, finger, or by any other object.</w:t>
      </w:r>
      <w:r w:rsidRPr="00D77DBD">
        <w:rPr>
          <w:rFonts w:ascii="Times New Roman" w:eastAsia="Times New Roman" w:hAnsi="Times New Roman"/>
          <w:sz w:val="24"/>
          <w:szCs w:val="24"/>
          <w:rPrChange w:id="564" w:author="Blank, Robyn" w:date="2025-08-21T12:41:00Z" w16du:dateUtc="2025-08-21T16:41:00Z">
            <w:rPr>
              <w:rFonts w:eastAsia="Times New Roman"/>
            </w:rPr>
          </w:rPrChange>
        </w:rPr>
        <w:t xml:space="preserve"> </w:t>
      </w:r>
    </w:p>
    <w:p w14:paraId="2D348FD9" w14:textId="502AFAB5" w:rsidR="00E10B4C" w:rsidRPr="00D77DBD" w:rsidDel="008C2264" w:rsidRDefault="00E10B4C" w:rsidP="00C64711">
      <w:pPr>
        <w:pStyle w:val="ListParagraph"/>
        <w:spacing w:line="240" w:lineRule="auto"/>
        <w:rPr>
          <w:del w:id="565" w:author="Buchholz, Tricia" w:date="2025-08-08T12:58:00Z" w16du:dateUtc="2025-08-08T16:58:00Z"/>
          <w:rFonts w:ascii="Times New Roman" w:eastAsia="Times New Roman" w:hAnsi="Times New Roman"/>
          <w:sz w:val="24"/>
          <w:szCs w:val="24"/>
          <w:rPrChange w:id="566" w:author="Blank, Robyn" w:date="2025-08-21T12:41:00Z" w16du:dateUtc="2025-08-21T16:41:00Z">
            <w:rPr>
              <w:del w:id="567" w:author="Buchholz, Tricia" w:date="2025-08-08T12:58:00Z" w16du:dateUtc="2025-08-08T16:58:00Z"/>
              <w:rFonts w:eastAsia="Times New Roman"/>
            </w:rPr>
          </w:rPrChange>
        </w:rPr>
      </w:pPr>
      <w:del w:id="568" w:author="Buchholz, Tricia" w:date="2025-08-08T12:58:00Z" w16du:dateUtc="2025-08-08T16:58:00Z">
        <w:r w:rsidRPr="00D77DBD" w:rsidDel="008C2264">
          <w:rPr>
            <w:rFonts w:ascii="Times New Roman" w:eastAsia="Times New Roman" w:hAnsi="Times New Roman"/>
            <w:sz w:val="24"/>
            <w:szCs w:val="24"/>
            <w:rPrChange w:id="569" w:author="Blank, Robyn" w:date="2025-08-21T12:41:00Z" w16du:dateUtc="2025-08-21T16:41:00Z">
              <w:rPr>
                <w:rFonts w:eastAsia="Times New Roman"/>
              </w:rPr>
            </w:rPrChange>
          </w:rPr>
          <w:delText>“Sodomy” is o</w:delText>
        </w:r>
        <w:r w:rsidRPr="00D77DBD" w:rsidDel="008C2264">
          <w:rPr>
            <w:rFonts w:ascii="Times New Roman" w:hAnsi="Times New Roman"/>
            <w:sz w:val="24"/>
            <w:szCs w:val="24"/>
            <w:rPrChange w:id="570" w:author="Blank, Robyn" w:date="2025-08-21T12:41:00Z" w16du:dateUtc="2025-08-21T16:41:00Z">
              <w:rPr/>
            </w:rPrChange>
          </w:rPr>
          <w:delText>ral or anal sexual intercourse with another person, without the consent of the victim, including instances where the victim is incapable of giving consent because of his/her age or because of his/her temporary or permanent mental or physical incapacity.</w:delText>
        </w:r>
      </w:del>
    </w:p>
    <w:p w14:paraId="4B91AAAC" w14:textId="29C9B7F9" w:rsidR="006D7CA0" w:rsidRPr="00D77DBD" w:rsidRDefault="006D7CA0" w:rsidP="00C64711">
      <w:pPr>
        <w:pStyle w:val="ListParagraph"/>
        <w:spacing w:line="240" w:lineRule="auto"/>
        <w:rPr>
          <w:rFonts w:ascii="Times New Roman" w:hAnsi="Times New Roman"/>
          <w:sz w:val="24"/>
          <w:szCs w:val="24"/>
          <w:rPrChange w:id="571" w:author="Blank, Robyn" w:date="2025-08-21T12:41:00Z" w16du:dateUtc="2025-08-21T16:41:00Z">
            <w:rPr/>
          </w:rPrChange>
        </w:rPr>
      </w:pPr>
      <w:r w:rsidRPr="00D77DBD">
        <w:rPr>
          <w:rFonts w:ascii="Times New Roman" w:hAnsi="Times New Roman"/>
          <w:sz w:val="24"/>
          <w:szCs w:val="24"/>
          <w:rPrChange w:id="572" w:author="Blank, Robyn" w:date="2025-08-21T12:41:00Z" w16du:dateUtc="2025-08-21T16:41:00Z">
            <w:rPr/>
          </w:rPrChange>
        </w:rPr>
        <w:t xml:space="preserve">“Stalking” means engaging in a course of conduct </w:t>
      </w:r>
      <w:r w:rsidRPr="00D77DBD">
        <w:rPr>
          <w:rFonts w:ascii="Times New Roman" w:hAnsi="Times New Roman"/>
          <w:sz w:val="24"/>
          <w:szCs w:val="24"/>
          <w:shd w:val="clear" w:color="auto" w:fill="FFFFFF"/>
          <w:rPrChange w:id="573" w:author="Blank, Robyn" w:date="2025-08-21T12:41:00Z" w16du:dateUtc="2025-08-21T16:41:00Z">
            <w:rPr>
              <w:shd w:val="clear" w:color="auto" w:fill="FFFFFF"/>
            </w:rPr>
          </w:rPrChange>
        </w:rPr>
        <w:t xml:space="preserve">directed at a specific person that would cause a reasonable person to: (a) </w:t>
      </w:r>
      <w:r w:rsidRPr="00D77DBD">
        <w:rPr>
          <w:rFonts w:ascii="Times New Roman" w:hAnsi="Times New Roman"/>
          <w:sz w:val="24"/>
          <w:szCs w:val="24"/>
          <w:rPrChange w:id="574" w:author="Blank, Robyn" w:date="2025-08-21T12:41:00Z" w16du:dateUtc="2025-08-21T16:41:00Z">
            <w:rPr/>
          </w:rPrChange>
        </w:rPr>
        <w:t xml:space="preserve">fear for his or her safety or the safety of others; or (b) suffer substantial emotional distress. </w:t>
      </w:r>
    </w:p>
    <w:p w14:paraId="2E4D615A" w14:textId="02B1DA41" w:rsidR="006D7CA0" w:rsidRPr="00D77DBD" w:rsidDel="008C2264" w:rsidRDefault="006D7CA0" w:rsidP="00C64711">
      <w:pPr>
        <w:pStyle w:val="ListParagraph"/>
        <w:spacing w:line="240" w:lineRule="auto"/>
        <w:rPr>
          <w:del w:id="575" w:author="Buchholz, Tricia" w:date="2025-08-08T12:58:00Z" w16du:dateUtc="2025-08-08T16:58:00Z"/>
          <w:rFonts w:ascii="Times New Roman" w:eastAsia="Times New Roman" w:hAnsi="Times New Roman"/>
          <w:sz w:val="24"/>
          <w:szCs w:val="24"/>
          <w:rPrChange w:id="576" w:author="Blank, Robyn" w:date="2025-08-21T12:41:00Z" w16du:dateUtc="2025-08-21T16:41:00Z">
            <w:rPr>
              <w:del w:id="577" w:author="Buchholz, Tricia" w:date="2025-08-08T12:58:00Z" w16du:dateUtc="2025-08-08T16:58:00Z"/>
              <w:rFonts w:eastAsia="Times New Roman"/>
            </w:rPr>
          </w:rPrChange>
        </w:rPr>
      </w:pPr>
      <w:del w:id="578" w:author="Buchholz, Tricia" w:date="2025-08-08T12:58:00Z" w16du:dateUtc="2025-08-08T16:58:00Z">
        <w:r w:rsidRPr="00D77DBD" w:rsidDel="008C2264">
          <w:rPr>
            <w:rFonts w:ascii="Times New Roman" w:eastAsia="Times New Roman" w:hAnsi="Times New Roman"/>
            <w:sz w:val="24"/>
            <w:szCs w:val="24"/>
            <w:rPrChange w:id="579" w:author="Blank, Robyn" w:date="2025-08-21T12:41:00Z" w16du:dateUtc="2025-08-21T16:41:00Z">
              <w:rPr>
                <w:rFonts w:eastAsia="Times New Roman"/>
              </w:rPr>
            </w:rPrChange>
          </w:rPr>
          <w:delText xml:space="preserve">“Statutory Rape” is </w:delText>
        </w:r>
        <w:r w:rsidRPr="00D77DBD" w:rsidDel="008C2264">
          <w:rPr>
            <w:rFonts w:ascii="Times New Roman" w:hAnsi="Times New Roman"/>
            <w:sz w:val="24"/>
            <w:szCs w:val="24"/>
            <w:rPrChange w:id="580" w:author="Blank, Robyn" w:date="2025-08-21T12:41:00Z" w16du:dateUtc="2025-08-21T16:41:00Z">
              <w:rPr/>
            </w:rPrChange>
          </w:rPr>
          <w:delText>non-forcible sexual intercourse with a person who is under the statutory age of consent There is no force or coercion used in statutory rape; the act is not an attack.</w:delText>
        </w:r>
      </w:del>
    </w:p>
    <w:p w14:paraId="2ACDD69C" w14:textId="5396F255" w:rsidR="00283472" w:rsidRPr="00D77DBD" w:rsidRDefault="00283472" w:rsidP="00C64711">
      <w:pPr>
        <w:pStyle w:val="ListParagraph"/>
        <w:spacing w:line="240" w:lineRule="auto"/>
        <w:rPr>
          <w:rFonts w:ascii="Times New Roman" w:eastAsia="Times New Roman" w:hAnsi="Times New Roman"/>
          <w:sz w:val="24"/>
          <w:szCs w:val="24"/>
          <w:rPrChange w:id="581" w:author="Blank, Robyn" w:date="2025-08-21T12:41:00Z" w16du:dateUtc="2025-08-21T16:41:00Z">
            <w:rPr>
              <w:rFonts w:eastAsia="Times New Roman"/>
            </w:rPr>
          </w:rPrChange>
        </w:rPr>
      </w:pPr>
      <w:r w:rsidRPr="00D77DBD">
        <w:rPr>
          <w:rFonts w:ascii="Times New Roman" w:eastAsia="Times New Roman" w:hAnsi="Times New Roman"/>
          <w:sz w:val="24"/>
          <w:szCs w:val="24"/>
          <w:rPrChange w:id="582" w:author="Blank, Robyn" w:date="2025-08-21T12:41:00Z" w16du:dateUtc="2025-08-21T16:41:00Z">
            <w:rPr>
              <w:rFonts w:eastAsia="Times New Roman"/>
            </w:rPr>
          </w:rPrChange>
        </w:rPr>
        <w:t>“Supportive Measures</w:t>
      </w:r>
      <w:ins w:id="583" w:author="Buchholz, Tricia" w:date="2025-08-08T12:58:00Z" w16du:dateUtc="2025-08-08T16:58:00Z">
        <w:r w:rsidR="008C2264" w:rsidRPr="00D77DBD">
          <w:rPr>
            <w:rFonts w:ascii="Times New Roman" w:eastAsia="Times New Roman" w:hAnsi="Times New Roman"/>
            <w:sz w:val="24"/>
            <w:szCs w:val="24"/>
            <w:rPrChange w:id="584" w:author="Blank, Robyn" w:date="2025-08-21T12:41:00Z" w16du:dateUtc="2025-08-21T16:41:00Z">
              <w:rPr>
                <w:rFonts w:eastAsia="Times New Roman"/>
              </w:rPr>
            </w:rPrChange>
          </w:rPr>
          <w:t>,</w:t>
        </w:r>
      </w:ins>
      <w:r w:rsidR="00D4553A" w:rsidRPr="00D77DBD">
        <w:rPr>
          <w:rFonts w:ascii="Times New Roman" w:eastAsia="Times New Roman" w:hAnsi="Times New Roman"/>
          <w:sz w:val="24"/>
          <w:szCs w:val="24"/>
          <w:rPrChange w:id="585" w:author="Blank, Robyn" w:date="2025-08-21T12:41:00Z" w16du:dateUtc="2025-08-21T16:41:00Z">
            <w:rPr>
              <w:rFonts w:eastAsia="Times New Roman"/>
            </w:rPr>
          </w:rPrChange>
        </w:rPr>
        <w:t>”</w:t>
      </w:r>
      <w:ins w:id="586" w:author="Buchholz, Tricia" w:date="2025-08-08T12:58:00Z" w16du:dateUtc="2025-08-08T16:58:00Z">
        <w:r w:rsidR="008C2264" w:rsidRPr="00D77DBD">
          <w:rPr>
            <w:rFonts w:ascii="Times New Roman" w:eastAsia="Times New Roman" w:hAnsi="Times New Roman"/>
            <w:sz w:val="24"/>
            <w:szCs w:val="24"/>
            <w:rPrChange w:id="587" w:author="Blank, Robyn" w:date="2025-08-21T12:41:00Z" w16du:dateUtc="2025-08-21T16:41:00Z">
              <w:rPr>
                <w:rFonts w:eastAsia="Times New Roman"/>
              </w:rPr>
            </w:rPrChange>
          </w:rPr>
          <w:t xml:space="preserve"> sometimes referred to as “protective measures</w:t>
        </w:r>
        <w:r w:rsidR="0008608B" w:rsidRPr="00D77DBD">
          <w:rPr>
            <w:rFonts w:ascii="Times New Roman" w:eastAsia="Times New Roman" w:hAnsi="Times New Roman"/>
            <w:sz w:val="24"/>
            <w:szCs w:val="24"/>
            <w:rPrChange w:id="588" w:author="Blank, Robyn" w:date="2025-08-21T12:41:00Z" w16du:dateUtc="2025-08-21T16:41:00Z">
              <w:rPr>
                <w:rFonts w:eastAsia="Times New Roman"/>
              </w:rPr>
            </w:rPrChange>
          </w:rPr>
          <w:t>,”</w:t>
        </w:r>
      </w:ins>
      <w:r w:rsidRPr="00D77DBD">
        <w:rPr>
          <w:rFonts w:ascii="Times New Roman" w:eastAsia="Times New Roman" w:hAnsi="Times New Roman"/>
          <w:sz w:val="24"/>
          <w:szCs w:val="24"/>
          <w:rPrChange w:id="589" w:author="Blank, Robyn" w:date="2025-08-21T12:41:00Z" w16du:dateUtc="2025-08-21T16:41:00Z">
            <w:rPr>
              <w:rFonts w:eastAsia="Times New Roman"/>
            </w:rPr>
          </w:rPrChange>
        </w:rPr>
        <w:t xml:space="preserve"> </w:t>
      </w:r>
      <w:del w:id="590" w:author="Buchholz, Tricia" w:date="2025-08-08T12:58:00Z" w16du:dateUtc="2025-08-08T16:58:00Z">
        <w:r w:rsidRPr="00D77DBD" w:rsidDel="0008608B">
          <w:rPr>
            <w:rFonts w:ascii="Times New Roman" w:eastAsia="Times New Roman" w:hAnsi="Times New Roman"/>
            <w:sz w:val="24"/>
            <w:szCs w:val="24"/>
            <w:rPrChange w:id="591" w:author="Blank, Robyn" w:date="2025-08-21T12:41:00Z" w16du:dateUtc="2025-08-21T16:41:00Z">
              <w:rPr>
                <w:rFonts w:eastAsia="Times New Roman"/>
              </w:rPr>
            </w:rPrChange>
          </w:rPr>
          <w:delText xml:space="preserve">mean </w:delText>
        </w:r>
      </w:del>
      <w:ins w:id="592" w:author="Buchholz, Tricia" w:date="2025-08-08T12:58:00Z" w16du:dateUtc="2025-08-08T16:58:00Z">
        <w:r w:rsidR="0008608B" w:rsidRPr="00D77DBD">
          <w:rPr>
            <w:rFonts w:ascii="Times New Roman" w:eastAsia="Times New Roman" w:hAnsi="Times New Roman"/>
            <w:sz w:val="24"/>
            <w:szCs w:val="24"/>
            <w:rPrChange w:id="593" w:author="Blank, Robyn" w:date="2025-08-21T12:41:00Z" w16du:dateUtc="2025-08-21T16:41:00Z">
              <w:rPr>
                <w:rFonts w:eastAsia="Times New Roman"/>
              </w:rPr>
            </w:rPrChange>
          </w:rPr>
          <w:t xml:space="preserve">are </w:t>
        </w:r>
      </w:ins>
      <w:r w:rsidRPr="00D77DBD">
        <w:rPr>
          <w:rFonts w:ascii="Times New Roman" w:eastAsia="Times New Roman" w:hAnsi="Times New Roman"/>
          <w:sz w:val="24"/>
          <w:szCs w:val="24"/>
          <w:rPrChange w:id="594" w:author="Blank, Robyn" w:date="2025-08-21T12:41:00Z" w16du:dateUtc="2025-08-21T16:41:00Z">
            <w:rPr>
              <w:rFonts w:eastAsia="Times New Roman"/>
            </w:rPr>
          </w:rPrChange>
        </w:rPr>
        <w:t xml:space="preserve">non-disciplinary, non-punitive individualized services offered as </w:t>
      </w:r>
      <w:r w:rsidRPr="00D77DBD">
        <w:rPr>
          <w:rFonts w:ascii="Times New Roman" w:eastAsia="Times New Roman" w:hAnsi="Times New Roman"/>
          <w:sz w:val="24"/>
          <w:szCs w:val="24"/>
          <w:rPrChange w:id="595" w:author="Blank, Robyn" w:date="2025-08-21T12:41:00Z" w16du:dateUtc="2025-08-21T16:41:00Z">
            <w:rPr>
              <w:rFonts w:eastAsia="Times New Roman"/>
            </w:rPr>
          </w:rPrChange>
        </w:rPr>
        <w:lastRenderedPageBreak/>
        <w:t xml:space="preserve">appropriate, as reasonably available, and without fee or charge to Complainant or the Respondent before or after the filing of a Formal Complaint, or where no Formal Complaint has been filed. Such measures are designed to restore or preserve equal access to the University’s education program or activity without unreasonably burdening the other party, including measures designed to protect the safety of all parties or the </w:t>
      </w:r>
      <w:r w:rsidR="00A32FEE" w:rsidRPr="00D77DBD">
        <w:rPr>
          <w:rFonts w:ascii="Times New Roman" w:eastAsia="Times New Roman" w:hAnsi="Times New Roman"/>
          <w:sz w:val="24"/>
          <w:szCs w:val="24"/>
          <w:rPrChange w:id="596" w:author="Blank, Robyn" w:date="2025-08-21T12:41:00Z" w16du:dateUtc="2025-08-21T16:41:00Z">
            <w:rPr>
              <w:rFonts w:eastAsia="Times New Roman"/>
            </w:rPr>
          </w:rPrChange>
        </w:rPr>
        <w:t xml:space="preserve">University’s </w:t>
      </w:r>
      <w:r w:rsidRPr="00D77DBD">
        <w:rPr>
          <w:rFonts w:ascii="Times New Roman" w:eastAsia="Times New Roman" w:hAnsi="Times New Roman"/>
          <w:sz w:val="24"/>
          <w:szCs w:val="24"/>
          <w:rPrChange w:id="597" w:author="Blank, Robyn" w:date="2025-08-21T12:41:00Z" w16du:dateUtc="2025-08-21T16:41:00Z">
            <w:rPr>
              <w:rFonts w:eastAsia="Times New Roman"/>
            </w:rPr>
          </w:rPrChange>
        </w:rPr>
        <w:t xml:space="preserve">educational environment, or deter </w:t>
      </w:r>
      <w:r w:rsidR="00A32FEE" w:rsidRPr="00D77DBD">
        <w:rPr>
          <w:rFonts w:ascii="Times New Roman" w:eastAsia="Times New Roman" w:hAnsi="Times New Roman"/>
          <w:sz w:val="24"/>
          <w:szCs w:val="24"/>
          <w:rPrChange w:id="598" w:author="Blank, Robyn" w:date="2025-08-21T12:41:00Z" w16du:dateUtc="2025-08-21T16:41:00Z">
            <w:rPr>
              <w:rFonts w:eastAsia="Times New Roman"/>
            </w:rPr>
          </w:rPrChange>
        </w:rPr>
        <w:t>Sexual Misconduct</w:t>
      </w:r>
      <w:r w:rsidRPr="00D77DBD">
        <w:rPr>
          <w:rFonts w:ascii="Times New Roman" w:eastAsia="Times New Roman" w:hAnsi="Times New Roman"/>
          <w:sz w:val="24"/>
          <w:szCs w:val="24"/>
          <w:rPrChange w:id="599" w:author="Blank, Robyn" w:date="2025-08-21T12:41:00Z" w16du:dateUtc="2025-08-21T16:41:00Z">
            <w:rPr>
              <w:rFonts w:eastAsia="Times New Roman"/>
            </w:rPr>
          </w:rPrChange>
        </w:rPr>
        <w:t xml:space="preserve">. Supportive </w:t>
      </w:r>
      <w:r w:rsidR="00FC28C0" w:rsidRPr="00D77DBD">
        <w:rPr>
          <w:rFonts w:ascii="Times New Roman" w:eastAsia="Times New Roman" w:hAnsi="Times New Roman"/>
          <w:sz w:val="24"/>
          <w:szCs w:val="24"/>
          <w:rPrChange w:id="600" w:author="Blank, Robyn" w:date="2025-08-21T12:41:00Z" w16du:dateUtc="2025-08-21T16:41:00Z">
            <w:rPr>
              <w:rFonts w:eastAsia="Times New Roman"/>
            </w:rPr>
          </w:rPrChange>
        </w:rPr>
        <w:t>M</w:t>
      </w:r>
      <w:r w:rsidRPr="00D77DBD">
        <w:rPr>
          <w:rFonts w:ascii="Times New Roman" w:eastAsia="Times New Roman" w:hAnsi="Times New Roman"/>
          <w:sz w:val="24"/>
          <w:szCs w:val="24"/>
          <w:rPrChange w:id="601" w:author="Blank, Robyn" w:date="2025-08-21T12:41:00Z" w16du:dateUtc="2025-08-21T16:41:00Z">
            <w:rPr>
              <w:rFonts w:eastAsia="Times New Roman"/>
            </w:rPr>
          </w:rPrChange>
        </w:rPr>
        <w:t xml:space="preserve">easures may include 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 </w:t>
      </w:r>
    </w:p>
    <w:p w14:paraId="7C57ED70" w14:textId="21EA8E61" w:rsidR="007F24BC" w:rsidRPr="00D77DBD" w:rsidRDefault="00A030E8" w:rsidP="00A030E8">
      <w:pPr>
        <w:pStyle w:val="ListParagraph"/>
        <w:spacing w:line="240" w:lineRule="auto"/>
        <w:rPr>
          <w:ins w:id="602" w:author="Buchholz, Tricia" w:date="2025-08-08T12:59:00Z" w16du:dateUtc="2025-08-08T16:59:00Z"/>
          <w:rFonts w:ascii="Times New Roman" w:eastAsia="Times New Roman" w:hAnsi="Times New Roman"/>
          <w:sz w:val="24"/>
          <w:szCs w:val="24"/>
          <w:rPrChange w:id="603" w:author="Blank, Robyn" w:date="2025-08-21T12:41:00Z" w16du:dateUtc="2025-08-21T16:41:00Z">
            <w:rPr>
              <w:ins w:id="604" w:author="Buchholz, Tricia" w:date="2025-08-08T12:59:00Z" w16du:dateUtc="2025-08-08T16:59:00Z"/>
            </w:rPr>
          </w:rPrChange>
        </w:rPr>
      </w:pPr>
      <w:commentRangeStart w:id="605"/>
      <w:ins w:id="606" w:author="Buchholz, Tricia" w:date="2025-08-08T12:59:00Z" w16du:dateUtc="2025-08-08T16:59:00Z">
        <w:r w:rsidRPr="00D77DBD">
          <w:rPr>
            <w:rFonts w:ascii="Times New Roman" w:eastAsia="Times New Roman" w:hAnsi="Times New Roman"/>
            <w:sz w:val="24"/>
            <w:szCs w:val="24"/>
            <w:rPrChange w:id="607" w:author="Blank, Robyn" w:date="2025-08-21T12:41:00Z" w16du:dateUtc="2025-08-21T16:41:00Z">
              <w:rPr>
                <w:rFonts w:eastAsia="Times New Roman"/>
              </w:rPr>
            </w:rPrChange>
          </w:rPr>
          <w:t xml:space="preserve">“University Community” refers to any person who is a student; University employee; University official; any other person employed or contracted with the University; any other individual interacting with the University. </w:t>
        </w:r>
        <w:commentRangeEnd w:id="605"/>
        <w:r w:rsidRPr="00D77DBD">
          <w:rPr>
            <w:rStyle w:val="CommentReference"/>
            <w:rFonts w:ascii="Times New Roman" w:eastAsia="Times New Roman" w:hAnsi="Times New Roman"/>
            <w:sz w:val="24"/>
            <w:szCs w:val="24"/>
            <w:rPrChange w:id="608" w:author="Blank, Robyn" w:date="2025-08-21T12:41:00Z" w16du:dateUtc="2025-08-21T16:41:00Z">
              <w:rPr>
                <w:rStyle w:val="CommentReference"/>
                <w:rFonts w:eastAsia="Times New Roman"/>
                <w:sz w:val="20"/>
                <w:szCs w:val="22"/>
              </w:rPr>
            </w:rPrChange>
          </w:rPr>
          <w:commentReference w:id="605"/>
        </w:r>
      </w:ins>
    </w:p>
    <w:p w14:paraId="7609EC95" w14:textId="69BC6ABE" w:rsidR="006D7CA0" w:rsidRPr="00D77DBD" w:rsidRDefault="006D7CA0" w:rsidP="00C64711">
      <w:pPr>
        <w:pStyle w:val="ListParagraph"/>
        <w:spacing w:line="240" w:lineRule="auto"/>
        <w:rPr>
          <w:rFonts w:ascii="Times New Roman" w:hAnsi="Times New Roman"/>
          <w:sz w:val="24"/>
          <w:szCs w:val="24"/>
          <w:rPrChange w:id="609" w:author="Blank, Robyn" w:date="2025-08-21T12:41:00Z" w16du:dateUtc="2025-08-21T16:41:00Z">
            <w:rPr/>
          </w:rPrChange>
        </w:rPr>
      </w:pPr>
      <w:r w:rsidRPr="00D77DBD">
        <w:rPr>
          <w:rFonts w:ascii="Times New Roman" w:hAnsi="Times New Roman"/>
          <w:sz w:val="24"/>
          <w:szCs w:val="24"/>
          <w:rPrChange w:id="610" w:author="Blank, Robyn" w:date="2025-08-21T12:41:00Z" w16du:dateUtc="2025-08-21T16:41:00Z">
            <w:rPr/>
          </w:rPrChange>
        </w:rPr>
        <w:t>“Voyeurism” means to trespass, spy, eavesdrop, or otherwise invade the privacy of another for the purpose of personal sexual arousal.</w:t>
      </w:r>
    </w:p>
    <w:p w14:paraId="76F768AF" w14:textId="77777777" w:rsidR="008D5AC8" w:rsidRPr="00D77DBD" w:rsidRDefault="005975C3" w:rsidP="00C64711">
      <w:pPr>
        <w:pStyle w:val="Heading1"/>
        <w:rPr>
          <w:rFonts w:ascii="Times New Roman" w:hAnsi="Times New Roman"/>
          <w:sz w:val="24"/>
          <w:szCs w:val="24"/>
          <w:rPrChange w:id="611" w:author="Blank, Robyn" w:date="2025-08-21T12:41:00Z" w16du:dateUtc="2025-08-21T16:41:00Z">
            <w:rPr/>
          </w:rPrChange>
        </w:rPr>
      </w:pPr>
      <w:bookmarkStart w:id="612" w:name="a_30_A"/>
      <w:bookmarkStart w:id="613" w:name="a_30_B"/>
      <w:bookmarkEnd w:id="612"/>
      <w:bookmarkEnd w:id="613"/>
      <w:r w:rsidRPr="00D77DBD">
        <w:rPr>
          <w:rFonts w:ascii="Times New Roman" w:hAnsi="Times New Roman"/>
          <w:sz w:val="24"/>
          <w:szCs w:val="24"/>
          <w:rPrChange w:id="614" w:author="Blank, Robyn" w:date="2025-08-21T12:41:00Z" w16du:dateUtc="2025-08-21T16:41:00Z">
            <w:rPr/>
          </w:rPrChange>
        </w:rPr>
        <w:t>PROHIBITION AGAINST SEXUAL MISCONDUCT</w:t>
      </w:r>
    </w:p>
    <w:p w14:paraId="0C77F8B7" w14:textId="77777777" w:rsidR="008D5AC8" w:rsidRPr="00D77DBD" w:rsidRDefault="005975C3" w:rsidP="00C64711">
      <w:pPr>
        <w:pStyle w:val="Heading2"/>
        <w:rPr>
          <w:rFonts w:ascii="Times New Roman" w:hAnsi="Times New Roman"/>
          <w:sz w:val="24"/>
          <w:szCs w:val="24"/>
          <w:rPrChange w:id="615" w:author="Blank, Robyn" w:date="2025-08-21T12:41:00Z" w16du:dateUtc="2025-08-21T16:41:00Z">
            <w:rPr/>
          </w:rPrChange>
        </w:rPr>
      </w:pPr>
      <w:r w:rsidRPr="00D77DBD">
        <w:rPr>
          <w:rFonts w:ascii="Times New Roman" w:hAnsi="Times New Roman"/>
          <w:sz w:val="24"/>
          <w:szCs w:val="24"/>
          <w:rPrChange w:id="616" w:author="Blank, Robyn" w:date="2025-08-21T12:41:00Z" w16du:dateUtc="2025-08-21T16:41:00Z">
            <w:rPr/>
          </w:rPrChange>
        </w:rPr>
        <w:t>Application to All</w:t>
      </w:r>
    </w:p>
    <w:p w14:paraId="718D30C3" w14:textId="2274FB32" w:rsidR="008D5AC8" w:rsidRPr="00D77DBD" w:rsidRDefault="005975C3" w:rsidP="00C64711">
      <w:pPr>
        <w:rPr>
          <w:ins w:id="617" w:author="Buchholz, Tricia" w:date="2025-08-08T12:59:00Z" w16du:dateUtc="2025-08-08T16:59:00Z"/>
          <w:rFonts w:ascii="Times New Roman" w:hAnsi="Times New Roman"/>
          <w:sz w:val="24"/>
          <w:szCs w:val="24"/>
          <w:rPrChange w:id="618" w:author="Blank, Robyn" w:date="2025-08-21T12:41:00Z" w16du:dateUtc="2025-08-21T16:41:00Z">
            <w:rPr>
              <w:ins w:id="619" w:author="Buchholz, Tricia" w:date="2025-08-08T12:59:00Z" w16du:dateUtc="2025-08-08T16:59:00Z"/>
            </w:rPr>
          </w:rPrChange>
        </w:rPr>
      </w:pPr>
      <w:r w:rsidRPr="00D77DBD">
        <w:rPr>
          <w:rFonts w:ascii="Times New Roman" w:hAnsi="Times New Roman"/>
          <w:sz w:val="24"/>
          <w:szCs w:val="24"/>
          <w:rPrChange w:id="620" w:author="Blank, Robyn" w:date="2025-08-21T12:41:00Z" w16du:dateUtc="2025-08-21T16:41:00Z">
            <w:rPr/>
          </w:rPrChange>
        </w:rPr>
        <w:t xml:space="preserve">All members of the University Community are required to comply with this Regulation, both on- and off-campus. </w:t>
      </w:r>
      <w:del w:id="621" w:author="Buchholz, Tricia" w:date="2025-08-08T12:59:00Z" w16du:dateUtc="2025-08-08T16:59:00Z">
        <w:r w:rsidRPr="00D77DBD" w:rsidDel="00A030E8">
          <w:rPr>
            <w:rFonts w:ascii="Times New Roman" w:hAnsi="Times New Roman"/>
            <w:sz w:val="24"/>
            <w:szCs w:val="24"/>
            <w:rPrChange w:id="622" w:author="Blank, Robyn" w:date="2025-08-21T12:41:00Z" w16du:dateUtc="2025-08-21T16:41:00Z">
              <w:rPr/>
            </w:rPrChange>
          </w:rPr>
          <w:delText>This extends to vendors, contractors (including the employees of third parties), guests, or others on the University’s campus and at any University sponsored or related function or activity.</w:delText>
        </w:r>
      </w:del>
    </w:p>
    <w:p w14:paraId="46E03A09" w14:textId="77777777" w:rsidR="008D59EF" w:rsidRPr="00D77DBD" w:rsidRDefault="008D59EF" w:rsidP="008D59EF">
      <w:pPr>
        <w:spacing w:before="240" w:after="240"/>
        <w:rPr>
          <w:ins w:id="623" w:author="Buchholz, Tricia" w:date="2025-08-08T12:59:00Z" w16du:dateUtc="2025-08-08T16:59:00Z"/>
          <w:rFonts w:ascii="Times New Roman" w:eastAsia="Verdana" w:hAnsi="Times New Roman"/>
          <w:sz w:val="24"/>
          <w:szCs w:val="24"/>
          <w:rPrChange w:id="624" w:author="Blank, Robyn" w:date="2025-08-21T12:41:00Z" w16du:dateUtc="2025-08-21T16:41:00Z">
            <w:rPr>
              <w:ins w:id="625" w:author="Buchholz, Tricia" w:date="2025-08-08T12:59:00Z" w16du:dateUtc="2025-08-08T16:59:00Z"/>
              <w:rFonts w:eastAsia="Verdana" w:cs="Verdana"/>
            </w:rPr>
          </w:rPrChange>
        </w:rPr>
      </w:pPr>
      <w:ins w:id="626" w:author="Buchholz, Tricia" w:date="2025-08-08T12:59:00Z" w16du:dateUtc="2025-08-08T16:59:00Z">
        <w:r w:rsidRPr="00D77DBD">
          <w:rPr>
            <w:rFonts w:ascii="Times New Roman" w:eastAsia="Verdana" w:hAnsi="Times New Roman"/>
            <w:sz w:val="24"/>
            <w:szCs w:val="24"/>
            <w:rPrChange w:id="627" w:author="Blank, Robyn" w:date="2025-08-21T12:41:00Z" w16du:dateUtc="2025-08-21T16:41:00Z">
              <w:rPr>
                <w:rFonts w:eastAsia="Verdana" w:cs="Verdana"/>
              </w:rPr>
            </w:rPrChange>
          </w:rPr>
          <w:t xml:space="preserve">The University </w:t>
        </w:r>
        <w:proofErr w:type="gramStart"/>
        <w:r w:rsidRPr="00D77DBD">
          <w:rPr>
            <w:rFonts w:ascii="Times New Roman" w:eastAsia="Verdana" w:hAnsi="Times New Roman"/>
            <w:sz w:val="24"/>
            <w:szCs w:val="24"/>
            <w:rPrChange w:id="628" w:author="Blank, Robyn" w:date="2025-08-21T12:41:00Z" w16du:dateUtc="2025-08-21T16:41:00Z">
              <w:rPr>
                <w:rFonts w:eastAsia="Verdana" w:cs="Verdana"/>
              </w:rPr>
            </w:rPrChange>
          </w:rPr>
          <w:t>has the ability to</w:t>
        </w:r>
        <w:proofErr w:type="gramEnd"/>
        <w:r w:rsidRPr="00D77DBD">
          <w:rPr>
            <w:rFonts w:ascii="Times New Roman" w:eastAsia="Verdana" w:hAnsi="Times New Roman"/>
            <w:sz w:val="24"/>
            <w:szCs w:val="24"/>
            <w:rPrChange w:id="629" w:author="Blank, Robyn" w:date="2025-08-21T12:41:00Z" w16du:dateUtc="2025-08-21T16:41:00Z">
              <w:rPr>
                <w:rFonts w:eastAsia="Verdana" w:cs="Verdana"/>
              </w:rPr>
            </w:rPrChange>
          </w:rPr>
          <w:t xml:space="preserve"> directly discipline its students and employees, but it will also take appropriate action towards any other member of the University Community who violates this Regulation. </w:t>
        </w:r>
      </w:ins>
    </w:p>
    <w:p w14:paraId="231F45A3" w14:textId="77777777" w:rsidR="008D59EF" w:rsidRPr="00D77DBD" w:rsidRDefault="008D59EF" w:rsidP="008D59EF">
      <w:pPr>
        <w:spacing w:before="240" w:after="240"/>
        <w:rPr>
          <w:ins w:id="630" w:author="Buchholz, Tricia" w:date="2025-08-08T12:59:00Z" w16du:dateUtc="2025-08-08T16:59:00Z"/>
          <w:rFonts w:ascii="Times New Roman" w:eastAsia="Verdana" w:hAnsi="Times New Roman"/>
          <w:sz w:val="24"/>
          <w:szCs w:val="24"/>
          <w:rPrChange w:id="631" w:author="Blank, Robyn" w:date="2025-08-21T12:41:00Z" w16du:dateUtc="2025-08-21T16:41:00Z">
            <w:rPr>
              <w:ins w:id="632" w:author="Buchholz, Tricia" w:date="2025-08-08T12:59:00Z" w16du:dateUtc="2025-08-08T16:59:00Z"/>
              <w:rFonts w:eastAsia="Verdana" w:cs="Verdana"/>
            </w:rPr>
          </w:rPrChange>
        </w:rPr>
      </w:pPr>
    </w:p>
    <w:p w14:paraId="01BF33F1" w14:textId="77777777" w:rsidR="008D59EF" w:rsidRPr="00D77DBD" w:rsidRDefault="008D59EF" w:rsidP="008D59EF">
      <w:pPr>
        <w:spacing w:before="240" w:after="240"/>
        <w:rPr>
          <w:ins w:id="633" w:author="Buchholz, Tricia" w:date="2025-08-08T12:59:00Z" w16du:dateUtc="2025-08-08T16:59:00Z"/>
          <w:rFonts w:ascii="Times New Roman" w:eastAsia="Verdana" w:hAnsi="Times New Roman"/>
          <w:sz w:val="24"/>
          <w:szCs w:val="24"/>
          <w:rPrChange w:id="634" w:author="Blank, Robyn" w:date="2025-08-21T12:41:00Z" w16du:dateUtc="2025-08-21T16:41:00Z">
            <w:rPr>
              <w:ins w:id="635" w:author="Buchholz, Tricia" w:date="2025-08-08T12:59:00Z" w16du:dateUtc="2025-08-08T16:59:00Z"/>
              <w:rFonts w:eastAsia="Verdana" w:cs="Verdana"/>
            </w:rPr>
          </w:rPrChange>
        </w:rPr>
      </w:pPr>
      <w:ins w:id="636" w:author="Buchholz, Tricia" w:date="2025-08-08T12:59:00Z" w16du:dateUtc="2025-08-08T16:59:00Z">
        <w:r w:rsidRPr="00D77DBD">
          <w:rPr>
            <w:rFonts w:ascii="Times New Roman" w:eastAsia="Verdana" w:hAnsi="Times New Roman"/>
            <w:sz w:val="24"/>
            <w:szCs w:val="24"/>
            <w:rPrChange w:id="637" w:author="Blank, Robyn" w:date="2025-08-21T12:41:00Z" w16du:dateUtc="2025-08-21T16:41:00Z">
              <w:rPr>
                <w:rFonts w:eastAsia="Verdana" w:cs="Verdana"/>
              </w:rPr>
            </w:rPrChange>
          </w:rPr>
          <w:t xml:space="preserve">If the Respondent is either unidentified or not affiliated with the University, the Title IX Coordinator will support the Complainant by connecting them with relevant campus and community resources, implementing appropriate supportive measures, and, if requested, assisting with reporting potential criminal behavior to law enforcement. </w:t>
        </w:r>
      </w:ins>
    </w:p>
    <w:p w14:paraId="1F386118" w14:textId="77777777" w:rsidR="008D59EF" w:rsidRPr="00D77DBD" w:rsidRDefault="008D59EF" w:rsidP="008D59EF">
      <w:pPr>
        <w:pStyle w:val="NormalWeb"/>
        <w:ind w:left="1080"/>
        <w:rPr>
          <w:ins w:id="638" w:author="Buchholz, Tricia" w:date="2025-08-08T12:59:00Z" w16du:dateUtc="2025-08-08T16:59:00Z"/>
        </w:rPr>
      </w:pPr>
      <w:ins w:id="639" w:author="Buchholz, Tricia" w:date="2025-08-08T12:59:00Z" w16du:dateUtc="2025-08-08T16:59:00Z">
        <w:r w:rsidRPr="00D77DBD">
          <w:rPr>
            <w:rPrChange w:id="640" w:author="Blank, Robyn" w:date="2025-08-21T12:41:00Z" w16du:dateUtc="2025-08-21T16:41:00Z">
              <w:rPr>
                <w:rFonts w:ascii="Verdana" w:hAnsi="Verdana"/>
                <w:sz w:val="20"/>
                <w:szCs w:val="20"/>
              </w:rPr>
            </w:rPrChange>
          </w:rPr>
          <w:t>When the Respondent is affiliated with another institution, the Title IX Coordinator can help the Complainant connect with the appropriate contact at that institution, where action may be possible under their policies.</w:t>
        </w:r>
      </w:ins>
    </w:p>
    <w:p w14:paraId="50F1A691" w14:textId="77777777" w:rsidR="008D59EF" w:rsidRPr="00D77DBD" w:rsidRDefault="008D59EF" w:rsidP="008D59EF">
      <w:pPr>
        <w:spacing w:before="240" w:after="240"/>
        <w:rPr>
          <w:ins w:id="641" w:author="Buchholz, Tricia" w:date="2025-08-08T12:59:00Z" w16du:dateUtc="2025-08-08T16:59:00Z"/>
          <w:rFonts w:ascii="Times New Roman" w:eastAsia="Verdana" w:hAnsi="Times New Roman"/>
          <w:sz w:val="24"/>
          <w:szCs w:val="24"/>
          <w:rPrChange w:id="642" w:author="Blank, Robyn" w:date="2025-08-21T12:41:00Z" w16du:dateUtc="2025-08-21T16:41:00Z">
            <w:rPr>
              <w:ins w:id="643" w:author="Buchholz, Tricia" w:date="2025-08-08T12:59:00Z" w16du:dateUtc="2025-08-08T16:59:00Z"/>
              <w:rFonts w:eastAsia="Verdana" w:cs="Verdana"/>
            </w:rPr>
          </w:rPrChange>
        </w:rPr>
      </w:pPr>
      <w:ins w:id="644" w:author="Buchholz, Tricia" w:date="2025-08-08T12:59:00Z" w16du:dateUtc="2025-08-08T16:59:00Z">
        <w:r w:rsidRPr="00D77DBD">
          <w:rPr>
            <w:rFonts w:ascii="Times New Roman" w:eastAsia="Verdana" w:hAnsi="Times New Roman"/>
            <w:sz w:val="24"/>
            <w:szCs w:val="24"/>
            <w:rPrChange w:id="645" w:author="Blank, Robyn" w:date="2025-08-21T12:41:00Z" w16du:dateUtc="2025-08-21T16:41:00Z">
              <w:rPr>
                <w:rFonts w:eastAsia="Verdana" w:cs="Verdana"/>
              </w:rPr>
            </w:rPrChange>
          </w:rPr>
          <w:t xml:space="preserve">In cases where a student or employee experiences discrimination in an external setting, such as an externship, study abroad program, or other off-campus environment, the Title IX Coordinator may be able to provide support and guidance. </w:t>
        </w:r>
      </w:ins>
    </w:p>
    <w:p w14:paraId="5B6B2B4D" w14:textId="77777777" w:rsidR="008D59EF" w:rsidRPr="00D77DBD" w:rsidRDefault="008D59EF" w:rsidP="00C64711">
      <w:pPr>
        <w:rPr>
          <w:rFonts w:ascii="Times New Roman" w:hAnsi="Times New Roman"/>
          <w:sz w:val="24"/>
          <w:szCs w:val="24"/>
          <w:rPrChange w:id="646" w:author="Blank, Robyn" w:date="2025-08-21T12:41:00Z" w16du:dateUtc="2025-08-21T16:41:00Z">
            <w:rPr/>
          </w:rPrChange>
        </w:rPr>
      </w:pPr>
    </w:p>
    <w:p w14:paraId="50949017" w14:textId="77777777" w:rsidR="008D5AC8" w:rsidRPr="00D77DBD" w:rsidRDefault="008D5AC8" w:rsidP="00C64711">
      <w:pPr>
        <w:rPr>
          <w:rFonts w:ascii="Times New Roman" w:hAnsi="Times New Roman"/>
          <w:sz w:val="24"/>
          <w:szCs w:val="24"/>
          <w:rPrChange w:id="647" w:author="Blank, Robyn" w:date="2025-08-21T12:41:00Z" w16du:dateUtc="2025-08-21T16:41:00Z">
            <w:rPr/>
          </w:rPrChange>
        </w:rPr>
      </w:pPr>
    </w:p>
    <w:p w14:paraId="6E68A7E1" w14:textId="77777777" w:rsidR="008D5AC8" w:rsidRPr="00D77DBD" w:rsidRDefault="005975C3" w:rsidP="00C64711">
      <w:pPr>
        <w:pStyle w:val="Heading2"/>
        <w:rPr>
          <w:rFonts w:ascii="Times New Roman" w:hAnsi="Times New Roman"/>
          <w:sz w:val="24"/>
          <w:szCs w:val="24"/>
          <w:rPrChange w:id="648" w:author="Blank, Robyn" w:date="2025-08-21T12:41:00Z" w16du:dateUtc="2025-08-21T16:41:00Z">
            <w:rPr/>
          </w:rPrChange>
        </w:rPr>
      </w:pPr>
      <w:r w:rsidRPr="00D77DBD">
        <w:rPr>
          <w:rFonts w:ascii="Times New Roman" w:hAnsi="Times New Roman"/>
          <w:sz w:val="24"/>
          <w:szCs w:val="24"/>
          <w:rPrChange w:id="649" w:author="Blank, Robyn" w:date="2025-08-21T12:41:00Z" w16du:dateUtc="2025-08-21T16:41:00Z">
            <w:rPr/>
          </w:rPrChange>
        </w:rPr>
        <w:t>Violations</w:t>
      </w:r>
    </w:p>
    <w:p w14:paraId="3FFD67A9" w14:textId="77777777" w:rsidR="008D5AC8" w:rsidRPr="00D77DBD" w:rsidRDefault="005975C3" w:rsidP="00C64711">
      <w:pPr>
        <w:rPr>
          <w:rFonts w:ascii="Times New Roman" w:hAnsi="Times New Roman"/>
          <w:sz w:val="24"/>
          <w:szCs w:val="24"/>
          <w:rPrChange w:id="650" w:author="Blank, Robyn" w:date="2025-08-21T12:41:00Z" w16du:dateUtc="2025-08-21T16:41:00Z">
            <w:rPr/>
          </w:rPrChange>
        </w:rPr>
      </w:pPr>
      <w:r w:rsidRPr="00D77DBD">
        <w:rPr>
          <w:rFonts w:ascii="Times New Roman" w:hAnsi="Times New Roman"/>
          <w:sz w:val="24"/>
          <w:szCs w:val="24"/>
          <w:rPrChange w:id="651" w:author="Blank, Robyn" w:date="2025-08-21T12:41:00Z" w16du:dateUtc="2025-08-21T16:41:00Z">
            <w:rPr/>
          </w:rPrChange>
        </w:rPr>
        <w:lastRenderedPageBreak/>
        <w:t>It shall be a violation of this Regulation to engage in any of the following conduct:</w:t>
      </w:r>
    </w:p>
    <w:p w14:paraId="777EA139" w14:textId="77777777" w:rsidR="008D5AC8" w:rsidRPr="00D77DBD" w:rsidRDefault="008D5AC8" w:rsidP="00C64711">
      <w:pPr>
        <w:rPr>
          <w:rFonts w:ascii="Times New Roman" w:hAnsi="Times New Roman"/>
          <w:sz w:val="24"/>
          <w:szCs w:val="24"/>
          <w:rPrChange w:id="652" w:author="Blank, Robyn" w:date="2025-08-21T12:41:00Z" w16du:dateUtc="2025-08-21T16:41:00Z">
            <w:rPr/>
          </w:rPrChange>
        </w:rPr>
      </w:pPr>
    </w:p>
    <w:p w14:paraId="5455F587" w14:textId="697B48D1" w:rsidR="00123118" w:rsidRPr="00D77DBD" w:rsidDel="002E11DB" w:rsidRDefault="00123118" w:rsidP="00C64711">
      <w:pPr>
        <w:pStyle w:val="ListParagraph"/>
        <w:numPr>
          <w:ilvl w:val="0"/>
          <w:numId w:val="10"/>
        </w:numPr>
        <w:spacing w:line="240" w:lineRule="auto"/>
        <w:ind w:left="1890" w:hanging="810"/>
        <w:rPr>
          <w:del w:id="653" w:author="Buchholz, Tricia" w:date="2025-08-08T13:04:00Z" w16du:dateUtc="2025-08-08T17:04:00Z"/>
          <w:rFonts w:ascii="Times New Roman" w:hAnsi="Times New Roman"/>
          <w:sz w:val="24"/>
          <w:szCs w:val="24"/>
          <w:rPrChange w:id="654" w:author="Blank, Robyn" w:date="2025-08-21T12:41:00Z" w16du:dateUtc="2025-08-21T16:41:00Z">
            <w:rPr>
              <w:del w:id="655" w:author="Buchholz, Tricia" w:date="2025-08-08T13:04:00Z" w16du:dateUtc="2025-08-08T17:04:00Z"/>
            </w:rPr>
          </w:rPrChange>
        </w:rPr>
      </w:pPr>
      <w:del w:id="656" w:author="Buchholz, Tricia" w:date="2025-08-08T13:04:00Z" w16du:dateUtc="2025-08-08T17:04:00Z">
        <w:r w:rsidRPr="00D77DBD" w:rsidDel="002E11DB">
          <w:rPr>
            <w:rFonts w:ascii="Times New Roman" w:hAnsi="Times New Roman"/>
            <w:sz w:val="24"/>
            <w:szCs w:val="24"/>
            <w:rPrChange w:id="657" w:author="Blank, Robyn" w:date="2025-08-21T12:41:00Z" w16du:dateUtc="2025-08-21T16:41:00Z">
              <w:rPr/>
            </w:rPrChange>
          </w:rPr>
          <w:delText>Cyberstalking</w:delText>
        </w:r>
      </w:del>
    </w:p>
    <w:p w14:paraId="4FFBF7F3" w14:textId="1AD84659" w:rsidR="008D5AC8" w:rsidRPr="00D77DBD" w:rsidDel="002E11DB" w:rsidRDefault="005975C3" w:rsidP="00C64711">
      <w:pPr>
        <w:pStyle w:val="ListParagraph"/>
        <w:numPr>
          <w:ilvl w:val="0"/>
          <w:numId w:val="10"/>
        </w:numPr>
        <w:spacing w:line="240" w:lineRule="auto"/>
        <w:ind w:left="1890" w:hanging="810"/>
        <w:rPr>
          <w:del w:id="658" w:author="Buchholz, Tricia" w:date="2025-08-08T13:04:00Z" w16du:dateUtc="2025-08-08T17:04:00Z"/>
          <w:rFonts w:ascii="Times New Roman" w:hAnsi="Times New Roman"/>
          <w:sz w:val="24"/>
          <w:szCs w:val="24"/>
          <w:rPrChange w:id="659" w:author="Blank, Robyn" w:date="2025-08-21T12:41:00Z" w16du:dateUtc="2025-08-21T16:41:00Z">
            <w:rPr>
              <w:del w:id="660" w:author="Buchholz, Tricia" w:date="2025-08-08T13:04:00Z" w16du:dateUtc="2025-08-08T17:04:00Z"/>
            </w:rPr>
          </w:rPrChange>
        </w:rPr>
      </w:pPr>
      <w:del w:id="661" w:author="Buchholz, Tricia" w:date="2025-08-08T13:04:00Z" w16du:dateUtc="2025-08-08T17:04:00Z">
        <w:r w:rsidRPr="00D77DBD" w:rsidDel="002E11DB">
          <w:rPr>
            <w:rFonts w:ascii="Times New Roman" w:hAnsi="Times New Roman"/>
            <w:sz w:val="24"/>
            <w:szCs w:val="24"/>
            <w:rPrChange w:id="662" w:author="Blank, Robyn" w:date="2025-08-21T12:41:00Z" w16du:dateUtc="2025-08-21T16:41:00Z">
              <w:rPr/>
            </w:rPrChange>
          </w:rPr>
          <w:delText>Dating violence</w:delText>
        </w:r>
      </w:del>
    </w:p>
    <w:p w14:paraId="10640304" w14:textId="5A23C41D" w:rsidR="008D5AC8" w:rsidRPr="00D77DBD" w:rsidDel="002E11DB" w:rsidRDefault="005975C3" w:rsidP="00C64711">
      <w:pPr>
        <w:pStyle w:val="ListParagraph"/>
        <w:spacing w:line="240" w:lineRule="auto"/>
        <w:rPr>
          <w:del w:id="663" w:author="Buchholz, Tricia" w:date="2025-08-08T13:04:00Z" w16du:dateUtc="2025-08-08T17:04:00Z"/>
          <w:rFonts w:ascii="Times New Roman" w:hAnsi="Times New Roman"/>
          <w:sz w:val="24"/>
          <w:szCs w:val="24"/>
          <w:rPrChange w:id="664" w:author="Blank, Robyn" w:date="2025-08-21T12:41:00Z" w16du:dateUtc="2025-08-21T16:41:00Z">
            <w:rPr>
              <w:del w:id="665" w:author="Buchholz, Tricia" w:date="2025-08-08T13:04:00Z" w16du:dateUtc="2025-08-08T17:04:00Z"/>
            </w:rPr>
          </w:rPrChange>
        </w:rPr>
      </w:pPr>
      <w:del w:id="666" w:author="Buchholz, Tricia" w:date="2025-08-08T13:04:00Z" w16du:dateUtc="2025-08-08T17:04:00Z">
        <w:r w:rsidRPr="00D77DBD" w:rsidDel="002E11DB">
          <w:rPr>
            <w:rFonts w:ascii="Times New Roman" w:hAnsi="Times New Roman"/>
            <w:sz w:val="24"/>
            <w:szCs w:val="24"/>
            <w:rPrChange w:id="667" w:author="Blank, Robyn" w:date="2025-08-21T12:41:00Z" w16du:dateUtc="2025-08-21T16:41:00Z">
              <w:rPr/>
            </w:rPrChange>
          </w:rPr>
          <w:delText>Domestic violence</w:delText>
        </w:r>
      </w:del>
    </w:p>
    <w:p w14:paraId="67D46CD8" w14:textId="682D5B6F" w:rsidR="008D5AC8" w:rsidRPr="00D77DBD" w:rsidDel="002E11DB" w:rsidRDefault="005975C3" w:rsidP="00C64711">
      <w:pPr>
        <w:pStyle w:val="ListParagraph"/>
        <w:spacing w:line="240" w:lineRule="auto"/>
        <w:rPr>
          <w:del w:id="668" w:author="Buchholz, Tricia" w:date="2025-08-08T13:04:00Z" w16du:dateUtc="2025-08-08T17:04:00Z"/>
          <w:rFonts w:ascii="Times New Roman" w:hAnsi="Times New Roman"/>
          <w:sz w:val="24"/>
          <w:szCs w:val="24"/>
          <w:rPrChange w:id="669" w:author="Blank, Robyn" w:date="2025-08-21T12:41:00Z" w16du:dateUtc="2025-08-21T16:41:00Z">
            <w:rPr>
              <w:del w:id="670" w:author="Buchholz, Tricia" w:date="2025-08-08T13:04:00Z" w16du:dateUtc="2025-08-08T17:04:00Z"/>
            </w:rPr>
          </w:rPrChange>
        </w:rPr>
      </w:pPr>
      <w:del w:id="671" w:author="Buchholz, Tricia" w:date="2025-08-08T13:04:00Z" w16du:dateUtc="2025-08-08T17:04:00Z">
        <w:r w:rsidRPr="00D77DBD" w:rsidDel="002E11DB">
          <w:rPr>
            <w:rFonts w:ascii="Times New Roman" w:hAnsi="Times New Roman"/>
            <w:sz w:val="24"/>
            <w:szCs w:val="24"/>
            <w:rPrChange w:id="672" w:author="Blank, Robyn" w:date="2025-08-21T12:41:00Z" w16du:dateUtc="2025-08-21T16:41:00Z">
              <w:rPr/>
            </w:rPrChange>
          </w:rPr>
          <w:delText>Making a False Report</w:delText>
        </w:r>
      </w:del>
    </w:p>
    <w:p w14:paraId="5B6083BE" w14:textId="027276A2" w:rsidR="008D5AC8" w:rsidRPr="00D77DBD" w:rsidDel="002E11DB" w:rsidRDefault="005975C3" w:rsidP="00C64711">
      <w:pPr>
        <w:pStyle w:val="ListParagraph"/>
        <w:spacing w:line="240" w:lineRule="auto"/>
        <w:rPr>
          <w:del w:id="673" w:author="Buchholz, Tricia" w:date="2025-08-08T13:04:00Z" w16du:dateUtc="2025-08-08T17:04:00Z"/>
          <w:rFonts w:ascii="Times New Roman" w:hAnsi="Times New Roman"/>
          <w:sz w:val="24"/>
          <w:szCs w:val="24"/>
          <w:rPrChange w:id="674" w:author="Blank, Robyn" w:date="2025-08-21T12:41:00Z" w16du:dateUtc="2025-08-21T16:41:00Z">
            <w:rPr>
              <w:del w:id="675" w:author="Buchholz, Tricia" w:date="2025-08-08T13:04:00Z" w16du:dateUtc="2025-08-08T17:04:00Z"/>
            </w:rPr>
          </w:rPrChange>
        </w:rPr>
      </w:pPr>
      <w:del w:id="676" w:author="Buchholz, Tricia" w:date="2025-08-08T13:04:00Z" w16du:dateUtc="2025-08-08T17:04:00Z">
        <w:r w:rsidRPr="00D77DBD" w:rsidDel="002E11DB">
          <w:rPr>
            <w:rFonts w:ascii="Times New Roman" w:hAnsi="Times New Roman"/>
            <w:sz w:val="24"/>
            <w:szCs w:val="24"/>
            <w:rPrChange w:id="677" w:author="Blank, Robyn" w:date="2025-08-21T12:41:00Z" w16du:dateUtc="2025-08-21T16:41:00Z">
              <w:rPr/>
            </w:rPrChange>
          </w:rPr>
          <w:delText>Indecent Exposure</w:delText>
        </w:r>
      </w:del>
    </w:p>
    <w:p w14:paraId="20AAF1BB" w14:textId="552F671E" w:rsidR="008D5AC8" w:rsidRPr="00D77DBD" w:rsidDel="002E11DB" w:rsidRDefault="005975C3" w:rsidP="00C64711">
      <w:pPr>
        <w:pStyle w:val="ListParagraph"/>
        <w:spacing w:line="240" w:lineRule="auto"/>
        <w:rPr>
          <w:del w:id="678" w:author="Buchholz, Tricia" w:date="2025-08-08T13:04:00Z" w16du:dateUtc="2025-08-08T17:04:00Z"/>
          <w:rFonts w:ascii="Times New Roman" w:hAnsi="Times New Roman"/>
          <w:sz w:val="24"/>
          <w:szCs w:val="24"/>
          <w:rPrChange w:id="679" w:author="Blank, Robyn" w:date="2025-08-21T12:41:00Z" w16du:dateUtc="2025-08-21T16:41:00Z">
            <w:rPr>
              <w:del w:id="680" w:author="Buchholz, Tricia" w:date="2025-08-08T13:04:00Z" w16du:dateUtc="2025-08-08T17:04:00Z"/>
            </w:rPr>
          </w:rPrChange>
        </w:rPr>
      </w:pPr>
      <w:del w:id="681" w:author="Buchholz, Tricia" w:date="2025-08-08T13:04:00Z" w16du:dateUtc="2025-08-08T17:04:00Z">
        <w:r w:rsidRPr="00D77DBD" w:rsidDel="002E11DB">
          <w:rPr>
            <w:rFonts w:ascii="Times New Roman" w:hAnsi="Times New Roman"/>
            <w:sz w:val="24"/>
            <w:szCs w:val="24"/>
            <w:rPrChange w:id="682" w:author="Blank, Robyn" w:date="2025-08-21T12:41:00Z" w16du:dateUtc="2025-08-21T16:41:00Z">
              <w:rPr/>
            </w:rPrChange>
          </w:rPr>
          <w:delText>Non-consensual sexual contact</w:delText>
        </w:r>
      </w:del>
    </w:p>
    <w:p w14:paraId="59086760" w14:textId="3FF9821D" w:rsidR="008D5AC8" w:rsidRPr="00D77DBD" w:rsidDel="002E11DB" w:rsidRDefault="005975C3" w:rsidP="00C64711">
      <w:pPr>
        <w:pStyle w:val="ListParagraph"/>
        <w:spacing w:line="240" w:lineRule="auto"/>
        <w:rPr>
          <w:del w:id="683" w:author="Buchholz, Tricia" w:date="2025-08-08T13:04:00Z" w16du:dateUtc="2025-08-08T17:04:00Z"/>
          <w:rFonts w:ascii="Times New Roman" w:hAnsi="Times New Roman"/>
          <w:sz w:val="24"/>
          <w:szCs w:val="24"/>
          <w:rPrChange w:id="684" w:author="Blank, Robyn" w:date="2025-08-21T12:41:00Z" w16du:dateUtc="2025-08-21T16:41:00Z">
            <w:rPr>
              <w:del w:id="685" w:author="Buchholz, Tricia" w:date="2025-08-08T13:04:00Z" w16du:dateUtc="2025-08-08T17:04:00Z"/>
            </w:rPr>
          </w:rPrChange>
        </w:rPr>
      </w:pPr>
      <w:del w:id="686" w:author="Buchholz, Tricia" w:date="2025-08-08T13:04:00Z" w16du:dateUtc="2025-08-08T17:04:00Z">
        <w:r w:rsidRPr="00D77DBD" w:rsidDel="002E11DB">
          <w:rPr>
            <w:rFonts w:ascii="Times New Roman" w:hAnsi="Times New Roman"/>
            <w:sz w:val="24"/>
            <w:szCs w:val="24"/>
            <w:rPrChange w:id="687" w:author="Blank, Robyn" w:date="2025-08-21T12:41:00Z" w16du:dateUtc="2025-08-21T16:41:00Z">
              <w:rPr/>
            </w:rPrChange>
          </w:rPr>
          <w:delText>Non-consensual sexual intercourse</w:delText>
        </w:r>
      </w:del>
    </w:p>
    <w:p w14:paraId="3272C2EA" w14:textId="7D4FD38F" w:rsidR="008D5AC8" w:rsidRPr="00D77DBD" w:rsidDel="002E11DB" w:rsidRDefault="005975C3" w:rsidP="00C64711">
      <w:pPr>
        <w:pStyle w:val="ListParagraph"/>
        <w:spacing w:line="240" w:lineRule="auto"/>
        <w:rPr>
          <w:del w:id="688" w:author="Buchholz, Tricia" w:date="2025-08-08T13:04:00Z" w16du:dateUtc="2025-08-08T17:04:00Z"/>
          <w:rFonts w:ascii="Times New Roman" w:hAnsi="Times New Roman"/>
          <w:sz w:val="24"/>
          <w:szCs w:val="24"/>
          <w:rPrChange w:id="689" w:author="Blank, Robyn" w:date="2025-08-21T12:41:00Z" w16du:dateUtc="2025-08-21T16:41:00Z">
            <w:rPr>
              <w:del w:id="690" w:author="Buchholz, Tricia" w:date="2025-08-08T13:04:00Z" w16du:dateUtc="2025-08-08T17:04:00Z"/>
            </w:rPr>
          </w:rPrChange>
        </w:rPr>
      </w:pPr>
      <w:del w:id="691" w:author="Buchholz, Tricia" w:date="2025-08-08T13:04:00Z" w16du:dateUtc="2025-08-08T17:04:00Z">
        <w:r w:rsidRPr="00D77DBD" w:rsidDel="002E11DB">
          <w:rPr>
            <w:rFonts w:ascii="Times New Roman" w:hAnsi="Times New Roman"/>
            <w:sz w:val="24"/>
            <w:szCs w:val="24"/>
            <w:rPrChange w:id="692" w:author="Blank, Robyn" w:date="2025-08-21T12:41:00Z" w16du:dateUtc="2025-08-21T16:41:00Z">
              <w:rPr/>
            </w:rPrChange>
          </w:rPr>
          <w:delText xml:space="preserve">Obstruction of a </w:delText>
        </w:r>
        <w:r w:rsidR="003F7633" w:rsidRPr="00D77DBD" w:rsidDel="002E11DB">
          <w:rPr>
            <w:rFonts w:ascii="Times New Roman" w:hAnsi="Times New Roman"/>
            <w:sz w:val="24"/>
            <w:szCs w:val="24"/>
            <w:rPrChange w:id="693" w:author="Blank, Robyn" w:date="2025-08-21T12:41:00Z" w16du:dateUtc="2025-08-21T16:41:00Z">
              <w:rPr/>
            </w:rPrChange>
          </w:rPr>
          <w:delText>Sexual Misconduct</w:delText>
        </w:r>
        <w:r w:rsidRPr="00D77DBD" w:rsidDel="002E11DB">
          <w:rPr>
            <w:rFonts w:ascii="Times New Roman" w:hAnsi="Times New Roman"/>
            <w:sz w:val="24"/>
            <w:szCs w:val="24"/>
            <w:rPrChange w:id="694" w:author="Blank, Robyn" w:date="2025-08-21T12:41:00Z" w16du:dateUtc="2025-08-21T16:41:00Z">
              <w:rPr/>
            </w:rPrChange>
          </w:rPr>
          <w:delText xml:space="preserve"> </w:delText>
        </w:r>
        <w:r w:rsidR="00AB691F" w:rsidRPr="00D77DBD" w:rsidDel="002E11DB">
          <w:rPr>
            <w:rFonts w:ascii="Times New Roman" w:hAnsi="Times New Roman"/>
            <w:sz w:val="24"/>
            <w:szCs w:val="24"/>
            <w:rPrChange w:id="695" w:author="Blank, Robyn" w:date="2025-08-21T12:41:00Z" w16du:dateUtc="2025-08-21T16:41:00Z">
              <w:rPr/>
            </w:rPrChange>
          </w:rPr>
          <w:delText>Proceeding</w:delText>
        </w:r>
      </w:del>
    </w:p>
    <w:p w14:paraId="77AC5A34" w14:textId="5336C116" w:rsidR="008D5AC8" w:rsidRPr="00D77DBD" w:rsidDel="002E11DB" w:rsidRDefault="005975C3" w:rsidP="00C64711">
      <w:pPr>
        <w:pStyle w:val="ListParagraph"/>
        <w:spacing w:line="240" w:lineRule="auto"/>
        <w:rPr>
          <w:del w:id="696" w:author="Buchholz, Tricia" w:date="2025-08-08T13:04:00Z" w16du:dateUtc="2025-08-08T17:04:00Z"/>
          <w:rFonts w:ascii="Times New Roman" w:hAnsi="Times New Roman"/>
          <w:sz w:val="24"/>
          <w:szCs w:val="24"/>
          <w:rPrChange w:id="697" w:author="Blank, Robyn" w:date="2025-08-21T12:41:00Z" w16du:dateUtc="2025-08-21T16:41:00Z">
            <w:rPr>
              <w:del w:id="698" w:author="Buchholz, Tricia" w:date="2025-08-08T13:04:00Z" w16du:dateUtc="2025-08-08T17:04:00Z"/>
            </w:rPr>
          </w:rPrChange>
        </w:rPr>
      </w:pPr>
      <w:del w:id="699" w:author="Buchholz, Tricia" w:date="2025-08-08T13:04:00Z" w16du:dateUtc="2025-08-08T17:04:00Z">
        <w:r w:rsidRPr="00D77DBD" w:rsidDel="002E11DB">
          <w:rPr>
            <w:rFonts w:ascii="Times New Roman" w:hAnsi="Times New Roman"/>
            <w:sz w:val="24"/>
            <w:szCs w:val="24"/>
            <w:rPrChange w:id="700" w:author="Blank, Robyn" w:date="2025-08-21T12:41:00Z" w16du:dateUtc="2025-08-21T16:41:00Z">
              <w:rPr/>
            </w:rPrChange>
          </w:rPr>
          <w:delText>Sexual exploitation</w:delText>
        </w:r>
      </w:del>
    </w:p>
    <w:p w14:paraId="2A0D7CDF" w14:textId="170E3689" w:rsidR="008D5AC8" w:rsidRPr="00D77DBD" w:rsidDel="002E11DB" w:rsidRDefault="005975C3" w:rsidP="00C64711">
      <w:pPr>
        <w:pStyle w:val="ListParagraph"/>
        <w:spacing w:line="240" w:lineRule="auto"/>
        <w:rPr>
          <w:del w:id="701" w:author="Buchholz, Tricia" w:date="2025-08-08T13:04:00Z" w16du:dateUtc="2025-08-08T17:04:00Z"/>
          <w:rFonts w:ascii="Times New Roman" w:hAnsi="Times New Roman"/>
          <w:sz w:val="24"/>
          <w:szCs w:val="24"/>
          <w:rPrChange w:id="702" w:author="Blank, Robyn" w:date="2025-08-21T12:41:00Z" w16du:dateUtc="2025-08-21T16:41:00Z">
            <w:rPr>
              <w:del w:id="703" w:author="Buchholz, Tricia" w:date="2025-08-08T13:04:00Z" w16du:dateUtc="2025-08-08T17:04:00Z"/>
            </w:rPr>
          </w:rPrChange>
        </w:rPr>
      </w:pPr>
      <w:del w:id="704" w:author="Buchholz, Tricia" w:date="2025-08-08T13:04:00Z" w16du:dateUtc="2025-08-08T17:04:00Z">
        <w:r w:rsidRPr="00D77DBD" w:rsidDel="002E11DB">
          <w:rPr>
            <w:rFonts w:ascii="Times New Roman" w:hAnsi="Times New Roman"/>
            <w:sz w:val="24"/>
            <w:szCs w:val="24"/>
            <w:rPrChange w:id="705" w:author="Blank, Robyn" w:date="2025-08-21T12:41:00Z" w16du:dateUtc="2025-08-21T16:41:00Z">
              <w:rPr/>
            </w:rPrChange>
          </w:rPr>
          <w:delText>Sexual assault</w:delText>
        </w:r>
      </w:del>
    </w:p>
    <w:p w14:paraId="0719C888" w14:textId="4A2CF250" w:rsidR="00BD7464" w:rsidRPr="00D77DBD" w:rsidDel="002E11DB" w:rsidRDefault="00BD7464" w:rsidP="00C64711">
      <w:pPr>
        <w:pStyle w:val="ListParagraph"/>
        <w:spacing w:line="240" w:lineRule="auto"/>
        <w:rPr>
          <w:del w:id="706" w:author="Buchholz, Tricia" w:date="2025-08-08T13:04:00Z" w16du:dateUtc="2025-08-08T17:04:00Z"/>
          <w:rFonts w:ascii="Times New Roman" w:hAnsi="Times New Roman"/>
          <w:sz w:val="24"/>
          <w:szCs w:val="24"/>
          <w:rPrChange w:id="707" w:author="Blank, Robyn" w:date="2025-08-21T12:41:00Z" w16du:dateUtc="2025-08-21T16:41:00Z">
            <w:rPr>
              <w:del w:id="708" w:author="Buchholz, Tricia" w:date="2025-08-08T13:04:00Z" w16du:dateUtc="2025-08-08T17:04:00Z"/>
            </w:rPr>
          </w:rPrChange>
        </w:rPr>
      </w:pPr>
      <w:del w:id="709" w:author="Buchholz, Tricia" w:date="2025-08-08T13:04:00Z" w16du:dateUtc="2025-08-08T17:04:00Z">
        <w:r w:rsidRPr="00D77DBD" w:rsidDel="002E11DB">
          <w:rPr>
            <w:rFonts w:ascii="Times New Roman" w:hAnsi="Times New Roman"/>
            <w:sz w:val="24"/>
            <w:szCs w:val="24"/>
            <w:rPrChange w:id="710" w:author="Blank, Robyn" w:date="2025-08-21T12:41:00Z" w16du:dateUtc="2025-08-21T16:41:00Z">
              <w:rPr/>
            </w:rPrChange>
          </w:rPr>
          <w:delText>Sexual coercion</w:delText>
        </w:r>
      </w:del>
    </w:p>
    <w:p w14:paraId="51DB3F0B" w14:textId="0C1C9BE3" w:rsidR="008D5AC8" w:rsidRPr="00D77DBD" w:rsidDel="002E11DB" w:rsidRDefault="005975C3" w:rsidP="00C64711">
      <w:pPr>
        <w:pStyle w:val="ListParagraph"/>
        <w:spacing w:line="240" w:lineRule="auto"/>
        <w:rPr>
          <w:del w:id="711" w:author="Buchholz, Tricia" w:date="2025-08-08T13:04:00Z" w16du:dateUtc="2025-08-08T17:04:00Z"/>
          <w:rFonts w:ascii="Times New Roman" w:hAnsi="Times New Roman"/>
          <w:sz w:val="24"/>
          <w:szCs w:val="24"/>
          <w:rPrChange w:id="712" w:author="Blank, Robyn" w:date="2025-08-21T12:41:00Z" w16du:dateUtc="2025-08-21T16:41:00Z">
            <w:rPr>
              <w:del w:id="713" w:author="Buchholz, Tricia" w:date="2025-08-08T13:04:00Z" w16du:dateUtc="2025-08-08T17:04:00Z"/>
            </w:rPr>
          </w:rPrChange>
        </w:rPr>
      </w:pPr>
      <w:del w:id="714" w:author="Buchholz, Tricia" w:date="2025-08-08T13:04:00Z" w16du:dateUtc="2025-08-08T17:04:00Z">
        <w:r w:rsidRPr="00D77DBD" w:rsidDel="002E11DB">
          <w:rPr>
            <w:rFonts w:ascii="Times New Roman" w:hAnsi="Times New Roman"/>
            <w:sz w:val="24"/>
            <w:szCs w:val="24"/>
            <w:rPrChange w:id="715" w:author="Blank, Robyn" w:date="2025-08-21T12:41:00Z" w16du:dateUtc="2025-08-21T16:41:00Z">
              <w:rPr/>
            </w:rPrChange>
          </w:rPr>
          <w:delText xml:space="preserve">Sexual </w:delText>
        </w:r>
        <w:r w:rsidR="00BD7464" w:rsidRPr="00D77DBD" w:rsidDel="002E11DB">
          <w:rPr>
            <w:rFonts w:ascii="Times New Roman" w:hAnsi="Times New Roman"/>
            <w:sz w:val="24"/>
            <w:szCs w:val="24"/>
            <w:rPrChange w:id="716" w:author="Blank, Robyn" w:date="2025-08-21T12:41:00Z" w16du:dateUtc="2025-08-21T16:41:00Z">
              <w:rPr/>
            </w:rPrChange>
          </w:rPr>
          <w:delText>H</w:delText>
        </w:r>
        <w:r w:rsidRPr="00D77DBD" w:rsidDel="002E11DB">
          <w:rPr>
            <w:rFonts w:ascii="Times New Roman" w:hAnsi="Times New Roman"/>
            <w:sz w:val="24"/>
            <w:szCs w:val="24"/>
            <w:rPrChange w:id="717" w:author="Blank, Robyn" w:date="2025-08-21T12:41:00Z" w16du:dateUtc="2025-08-21T16:41:00Z">
              <w:rPr/>
            </w:rPrChange>
          </w:rPr>
          <w:delText>arassment</w:delText>
        </w:r>
        <w:r w:rsidR="00BD7464" w:rsidRPr="00D77DBD" w:rsidDel="002E11DB">
          <w:rPr>
            <w:rFonts w:ascii="Times New Roman" w:hAnsi="Times New Roman"/>
            <w:sz w:val="24"/>
            <w:szCs w:val="24"/>
            <w:rPrChange w:id="718" w:author="Blank, Robyn" w:date="2025-08-21T12:41:00Z" w16du:dateUtc="2025-08-21T16:41:00Z">
              <w:rPr/>
            </w:rPrChange>
          </w:rPr>
          <w:delText xml:space="preserve"> and Title IX Sexual Harassment</w:delText>
        </w:r>
      </w:del>
    </w:p>
    <w:p w14:paraId="630E7C75" w14:textId="2E5AF2B1" w:rsidR="008D5AC8" w:rsidRPr="00D77DBD" w:rsidDel="002E11DB" w:rsidRDefault="005975C3" w:rsidP="00C64711">
      <w:pPr>
        <w:pStyle w:val="ListParagraph"/>
        <w:spacing w:line="240" w:lineRule="auto"/>
        <w:rPr>
          <w:del w:id="719" w:author="Buchholz, Tricia" w:date="2025-08-08T13:04:00Z" w16du:dateUtc="2025-08-08T17:04:00Z"/>
          <w:rFonts w:ascii="Times New Roman" w:hAnsi="Times New Roman"/>
          <w:sz w:val="24"/>
          <w:szCs w:val="24"/>
          <w:rPrChange w:id="720" w:author="Blank, Robyn" w:date="2025-08-21T12:41:00Z" w16du:dateUtc="2025-08-21T16:41:00Z">
            <w:rPr>
              <w:del w:id="721" w:author="Buchholz, Tricia" w:date="2025-08-08T13:04:00Z" w16du:dateUtc="2025-08-08T17:04:00Z"/>
            </w:rPr>
          </w:rPrChange>
        </w:rPr>
      </w:pPr>
      <w:del w:id="722" w:author="Buchholz, Tricia" w:date="2025-08-08T13:04:00Z" w16du:dateUtc="2025-08-08T17:04:00Z">
        <w:r w:rsidRPr="00D77DBD" w:rsidDel="002E11DB">
          <w:rPr>
            <w:rFonts w:ascii="Times New Roman" w:hAnsi="Times New Roman"/>
            <w:sz w:val="24"/>
            <w:szCs w:val="24"/>
            <w:rPrChange w:id="723" w:author="Blank, Robyn" w:date="2025-08-21T12:41:00Z" w16du:dateUtc="2025-08-21T16:41:00Z">
              <w:rPr/>
            </w:rPrChange>
          </w:rPr>
          <w:delText xml:space="preserve">Stalking </w:delText>
        </w:r>
      </w:del>
    </w:p>
    <w:p w14:paraId="3DC9912F" w14:textId="4451C012" w:rsidR="008D5AC8" w:rsidRPr="00D77DBD" w:rsidDel="002E11DB" w:rsidRDefault="005975C3" w:rsidP="00C64711">
      <w:pPr>
        <w:pStyle w:val="ListParagraph"/>
        <w:spacing w:line="240" w:lineRule="auto"/>
        <w:rPr>
          <w:del w:id="724" w:author="Buchholz, Tricia" w:date="2025-08-08T13:04:00Z" w16du:dateUtc="2025-08-08T17:04:00Z"/>
          <w:rFonts w:ascii="Times New Roman" w:hAnsi="Times New Roman"/>
          <w:bCs/>
          <w:sz w:val="24"/>
          <w:szCs w:val="24"/>
          <w:rPrChange w:id="725" w:author="Blank, Robyn" w:date="2025-08-21T12:41:00Z" w16du:dateUtc="2025-08-21T16:41:00Z">
            <w:rPr>
              <w:del w:id="726" w:author="Buchholz, Tricia" w:date="2025-08-08T13:04:00Z" w16du:dateUtc="2025-08-08T17:04:00Z"/>
              <w:bCs/>
            </w:rPr>
          </w:rPrChange>
        </w:rPr>
      </w:pPr>
      <w:del w:id="727" w:author="Buchholz, Tricia" w:date="2025-08-08T13:04:00Z" w16du:dateUtc="2025-08-08T17:04:00Z">
        <w:r w:rsidRPr="00D77DBD" w:rsidDel="002E11DB">
          <w:rPr>
            <w:rFonts w:ascii="Times New Roman" w:hAnsi="Times New Roman"/>
            <w:bCs/>
            <w:sz w:val="24"/>
            <w:szCs w:val="24"/>
            <w:rPrChange w:id="728" w:author="Blank, Robyn" w:date="2025-08-21T12:41:00Z" w16du:dateUtc="2025-08-21T16:41:00Z">
              <w:rPr>
                <w:bCs/>
              </w:rPr>
            </w:rPrChange>
          </w:rPr>
          <w:delText xml:space="preserve">Unlawful possession of or administration of date rape drugs such as </w:delText>
        </w:r>
        <w:r w:rsidRPr="00D77DBD" w:rsidDel="002E11DB">
          <w:rPr>
            <w:rFonts w:ascii="Times New Roman" w:hAnsi="Times New Roman"/>
            <w:sz w:val="24"/>
            <w:szCs w:val="24"/>
            <w:rPrChange w:id="729" w:author="Blank, Robyn" w:date="2025-08-21T12:41:00Z" w16du:dateUtc="2025-08-21T16:41:00Z">
              <w:rPr/>
            </w:rPrChange>
          </w:rPr>
          <w:delText xml:space="preserve">Rohypnol, GHB, Burundanga, </w:delText>
        </w:r>
        <w:r w:rsidR="00A15325" w:rsidRPr="00D77DBD" w:rsidDel="002E11DB">
          <w:rPr>
            <w:rFonts w:ascii="Times New Roman" w:hAnsi="Times New Roman"/>
            <w:sz w:val="24"/>
            <w:szCs w:val="24"/>
            <w:rPrChange w:id="730" w:author="Blank, Robyn" w:date="2025-08-21T12:41:00Z" w16du:dateUtc="2025-08-21T16:41:00Z">
              <w:rPr/>
            </w:rPrChange>
          </w:rPr>
          <w:delText>Ketamine</w:delText>
        </w:r>
        <w:r w:rsidRPr="00D77DBD" w:rsidDel="002E11DB">
          <w:rPr>
            <w:rFonts w:ascii="Times New Roman" w:hAnsi="Times New Roman"/>
            <w:sz w:val="24"/>
            <w:szCs w:val="24"/>
            <w:rPrChange w:id="731" w:author="Blank, Robyn" w:date="2025-08-21T12:41:00Z" w16du:dateUtc="2025-08-21T16:41:00Z">
              <w:rPr/>
            </w:rPrChange>
          </w:rPr>
          <w:delText>, or alcohol, in order to engage in other conduct that violates this Regulation</w:delText>
        </w:r>
      </w:del>
    </w:p>
    <w:p w14:paraId="78D39B80" w14:textId="7FF9FA11" w:rsidR="008D5AC8" w:rsidRPr="00D77DBD" w:rsidDel="002E11DB" w:rsidRDefault="005975C3" w:rsidP="00C64711">
      <w:pPr>
        <w:pStyle w:val="ListParagraph"/>
        <w:spacing w:line="240" w:lineRule="auto"/>
        <w:rPr>
          <w:del w:id="732" w:author="Buchholz, Tricia" w:date="2025-08-08T13:04:00Z" w16du:dateUtc="2025-08-08T17:04:00Z"/>
          <w:rFonts w:ascii="Times New Roman" w:hAnsi="Times New Roman"/>
          <w:bCs/>
          <w:sz w:val="24"/>
          <w:szCs w:val="24"/>
          <w:rPrChange w:id="733" w:author="Blank, Robyn" w:date="2025-08-21T12:41:00Z" w16du:dateUtc="2025-08-21T16:41:00Z">
            <w:rPr>
              <w:del w:id="734" w:author="Buchholz, Tricia" w:date="2025-08-08T13:04:00Z" w16du:dateUtc="2025-08-08T17:04:00Z"/>
              <w:bCs/>
            </w:rPr>
          </w:rPrChange>
        </w:rPr>
      </w:pPr>
      <w:del w:id="735" w:author="Buchholz, Tricia" w:date="2025-08-08T13:04:00Z" w16du:dateUtc="2025-08-08T17:04:00Z">
        <w:r w:rsidRPr="00D77DBD" w:rsidDel="002E11DB">
          <w:rPr>
            <w:rFonts w:ascii="Times New Roman" w:hAnsi="Times New Roman"/>
            <w:sz w:val="24"/>
            <w:szCs w:val="24"/>
            <w:rPrChange w:id="736" w:author="Blank, Robyn" w:date="2025-08-21T12:41:00Z" w16du:dateUtc="2025-08-21T16:41:00Z">
              <w:rPr/>
            </w:rPrChange>
          </w:rPr>
          <w:delText>Voyeurism</w:delText>
        </w:r>
      </w:del>
    </w:p>
    <w:p w14:paraId="0075279D" w14:textId="77777777" w:rsidR="00C963E7" w:rsidRPr="00D77DBD" w:rsidRDefault="00C963E7" w:rsidP="00C963E7">
      <w:pPr>
        <w:pStyle w:val="ListParagraph"/>
        <w:numPr>
          <w:ilvl w:val="0"/>
          <w:numId w:val="10"/>
        </w:numPr>
        <w:spacing w:line="240" w:lineRule="auto"/>
        <w:ind w:left="1890" w:hanging="810"/>
        <w:rPr>
          <w:ins w:id="737" w:author="Buchholz, Tricia" w:date="2025-08-08T13:05:00Z" w16du:dateUtc="2025-08-08T17:05:00Z"/>
          <w:rFonts w:ascii="Times New Roman" w:hAnsi="Times New Roman"/>
          <w:sz w:val="24"/>
          <w:szCs w:val="24"/>
          <w:rPrChange w:id="738" w:author="Blank, Robyn" w:date="2025-08-21T12:41:00Z" w16du:dateUtc="2025-08-21T16:41:00Z">
            <w:rPr>
              <w:ins w:id="739" w:author="Buchholz, Tricia" w:date="2025-08-08T13:05:00Z" w16du:dateUtc="2025-08-08T17:05:00Z"/>
            </w:rPr>
          </w:rPrChange>
        </w:rPr>
      </w:pPr>
      <w:ins w:id="740" w:author="Buchholz, Tricia" w:date="2025-08-08T13:05:00Z" w16du:dateUtc="2025-08-08T17:05:00Z">
        <w:r w:rsidRPr="00D77DBD">
          <w:rPr>
            <w:rFonts w:ascii="Times New Roman" w:hAnsi="Times New Roman"/>
            <w:sz w:val="24"/>
            <w:szCs w:val="24"/>
            <w:rPrChange w:id="741" w:author="Blank, Robyn" w:date="2025-08-21T12:41:00Z" w16du:dateUtc="2025-08-21T16:41:00Z">
              <w:rPr/>
            </w:rPrChange>
          </w:rPr>
          <w:t>Complicity</w:t>
        </w:r>
      </w:ins>
    </w:p>
    <w:p w14:paraId="297D727A" w14:textId="77777777" w:rsidR="00C963E7" w:rsidRPr="00D77DBD" w:rsidRDefault="00C963E7" w:rsidP="00C963E7">
      <w:pPr>
        <w:pStyle w:val="ListParagraph"/>
        <w:numPr>
          <w:ilvl w:val="0"/>
          <w:numId w:val="10"/>
        </w:numPr>
        <w:spacing w:line="240" w:lineRule="auto"/>
        <w:ind w:left="1890" w:hanging="810"/>
        <w:rPr>
          <w:ins w:id="742" w:author="Buchholz, Tricia" w:date="2025-08-08T13:05:00Z" w16du:dateUtc="2025-08-08T17:05:00Z"/>
          <w:rFonts w:ascii="Times New Roman" w:hAnsi="Times New Roman"/>
          <w:sz w:val="24"/>
          <w:szCs w:val="24"/>
          <w:rPrChange w:id="743" w:author="Blank, Robyn" w:date="2025-08-21T12:41:00Z" w16du:dateUtc="2025-08-21T16:41:00Z">
            <w:rPr>
              <w:ins w:id="744" w:author="Buchholz, Tricia" w:date="2025-08-08T13:05:00Z" w16du:dateUtc="2025-08-08T17:05:00Z"/>
            </w:rPr>
          </w:rPrChange>
        </w:rPr>
      </w:pPr>
      <w:ins w:id="745" w:author="Buchholz, Tricia" w:date="2025-08-08T13:05:00Z" w16du:dateUtc="2025-08-08T17:05:00Z">
        <w:r w:rsidRPr="00D77DBD">
          <w:rPr>
            <w:rFonts w:ascii="Times New Roman" w:hAnsi="Times New Roman"/>
            <w:sz w:val="24"/>
            <w:szCs w:val="24"/>
            <w:rPrChange w:id="746" w:author="Blank, Robyn" w:date="2025-08-21T12:41:00Z" w16du:dateUtc="2025-08-21T16:41:00Z">
              <w:rPr/>
            </w:rPrChange>
          </w:rPr>
          <w:t>Dating violence</w:t>
        </w:r>
      </w:ins>
    </w:p>
    <w:p w14:paraId="4C9D6DE4" w14:textId="77777777" w:rsidR="00C963E7" w:rsidRPr="00D77DBD" w:rsidRDefault="00C963E7" w:rsidP="00C963E7">
      <w:pPr>
        <w:pStyle w:val="ListParagraph"/>
        <w:spacing w:line="240" w:lineRule="auto"/>
        <w:rPr>
          <w:ins w:id="747" w:author="Buchholz, Tricia" w:date="2025-08-08T13:05:00Z" w16du:dateUtc="2025-08-08T17:05:00Z"/>
          <w:rFonts w:ascii="Times New Roman" w:hAnsi="Times New Roman"/>
          <w:sz w:val="24"/>
          <w:szCs w:val="24"/>
          <w:rPrChange w:id="748" w:author="Blank, Robyn" w:date="2025-08-21T12:41:00Z" w16du:dateUtc="2025-08-21T16:41:00Z">
            <w:rPr>
              <w:ins w:id="749" w:author="Buchholz, Tricia" w:date="2025-08-08T13:05:00Z" w16du:dateUtc="2025-08-08T17:05:00Z"/>
            </w:rPr>
          </w:rPrChange>
        </w:rPr>
      </w:pPr>
      <w:ins w:id="750" w:author="Buchholz, Tricia" w:date="2025-08-08T13:05:00Z" w16du:dateUtc="2025-08-08T17:05:00Z">
        <w:r w:rsidRPr="00D77DBD">
          <w:rPr>
            <w:rFonts w:ascii="Times New Roman" w:hAnsi="Times New Roman"/>
            <w:sz w:val="24"/>
            <w:szCs w:val="24"/>
            <w:rPrChange w:id="751" w:author="Blank, Robyn" w:date="2025-08-21T12:41:00Z" w16du:dateUtc="2025-08-21T16:41:00Z">
              <w:rPr/>
            </w:rPrChange>
          </w:rPr>
          <w:t>Domestic violence</w:t>
        </w:r>
      </w:ins>
    </w:p>
    <w:p w14:paraId="4E8D9251" w14:textId="77777777" w:rsidR="00C963E7" w:rsidRPr="00D77DBD" w:rsidRDefault="00C963E7" w:rsidP="00C963E7">
      <w:pPr>
        <w:pStyle w:val="ListParagraph"/>
        <w:spacing w:line="240" w:lineRule="auto"/>
        <w:rPr>
          <w:ins w:id="752" w:author="Buchholz, Tricia" w:date="2025-08-08T13:05:00Z" w16du:dateUtc="2025-08-08T17:05:00Z"/>
          <w:rFonts w:ascii="Times New Roman" w:hAnsi="Times New Roman"/>
          <w:sz w:val="24"/>
          <w:szCs w:val="24"/>
          <w:rPrChange w:id="753" w:author="Blank, Robyn" w:date="2025-08-21T12:41:00Z" w16du:dateUtc="2025-08-21T16:41:00Z">
            <w:rPr>
              <w:ins w:id="754" w:author="Buchholz, Tricia" w:date="2025-08-08T13:05:00Z" w16du:dateUtc="2025-08-08T17:05:00Z"/>
            </w:rPr>
          </w:rPrChange>
        </w:rPr>
      </w:pPr>
      <w:ins w:id="755" w:author="Buchholz, Tricia" w:date="2025-08-08T13:05:00Z" w16du:dateUtc="2025-08-08T17:05:00Z">
        <w:r w:rsidRPr="00D77DBD">
          <w:rPr>
            <w:rFonts w:ascii="Times New Roman" w:hAnsi="Times New Roman"/>
            <w:sz w:val="24"/>
            <w:szCs w:val="24"/>
            <w:rPrChange w:id="756" w:author="Blank, Robyn" w:date="2025-08-21T12:41:00Z" w16du:dateUtc="2025-08-21T16:41:00Z">
              <w:rPr/>
            </w:rPrChange>
          </w:rPr>
          <w:t xml:space="preserve">Failure to Report as mandated by this Regulation </w:t>
        </w:r>
      </w:ins>
    </w:p>
    <w:p w14:paraId="2832FE5A" w14:textId="77777777" w:rsidR="00C963E7" w:rsidRPr="00D77DBD" w:rsidRDefault="00C963E7" w:rsidP="00C963E7">
      <w:pPr>
        <w:pStyle w:val="ListParagraph"/>
        <w:spacing w:line="240" w:lineRule="auto"/>
        <w:rPr>
          <w:ins w:id="757" w:author="Buchholz, Tricia" w:date="2025-08-08T13:05:00Z" w16du:dateUtc="2025-08-08T17:05:00Z"/>
          <w:rFonts w:ascii="Times New Roman" w:hAnsi="Times New Roman"/>
          <w:sz w:val="24"/>
          <w:szCs w:val="24"/>
          <w:rPrChange w:id="758" w:author="Blank, Robyn" w:date="2025-08-21T12:41:00Z" w16du:dateUtc="2025-08-21T16:41:00Z">
            <w:rPr>
              <w:ins w:id="759" w:author="Buchholz, Tricia" w:date="2025-08-08T13:05:00Z" w16du:dateUtc="2025-08-08T17:05:00Z"/>
            </w:rPr>
          </w:rPrChange>
        </w:rPr>
      </w:pPr>
      <w:ins w:id="760" w:author="Buchholz, Tricia" w:date="2025-08-08T13:05:00Z" w16du:dateUtc="2025-08-08T17:05:00Z">
        <w:r w:rsidRPr="00D77DBD">
          <w:rPr>
            <w:rFonts w:ascii="Times New Roman" w:hAnsi="Times New Roman"/>
            <w:sz w:val="24"/>
            <w:szCs w:val="24"/>
            <w:rPrChange w:id="761" w:author="Blank, Robyn" w:date="2025-08-21T12:41:00Z" w16du:dateUtc="2025-08-21T16:41:00Z">
              <w:rPr/>
            </w:rPrChange>
          </w:rPr>
          <w:t>Indecent Exposure</w:t>
        </w:r>
      </w:ins>
    </w:p>
    <w:p w14:paraId="47547CC4" w14:textId="77777777" w:rsidR="00C963E7" w:rsidRPr="00D77DBD" w:rsidRDefault="00C963E7" w:rsidP="00C963E7">
      <w:pPr>
        <w:ind w:left="0"/>
        <w:rPr>
          <w:ins w:id="762" w:author="Buchholz, Tricia" w:date="2025-08-08T13:05:00Z" w16du:dateUtc="2025-08-08T17:05:00Z"/>
          <w:rFonts w:ascii="Times New Roman" w:hAnsi="Times New Roman"/>
          <w:sz w:val="24"/>
          <w:szCs w:val="24"/>
          <w:rPrChange w:id="763" w:author="Blank, Robyn" w:date="2025-08-21T12:41:00Z" w16du:dateUtc="2025-08-21T16:41:00Z">
            <w:rPr>
              <w:ins w:id="764" w:author="Buchholz, Tricia" w:date="2025-08-08T13:05:00Z" w16du:dateUtc="2025-08-08T17:05:00Z"/>
            </w:rPr>
          </w:rPrChange>
        </w:rPr>
      </w:pPr>
    </w:p>
    <w:p w14:paraId="0F433C47" w14:textId="77777777" w:rsidR="00C963E7" w:rsidRPr="00D77DBD" w:rsidRDefault="00C963E7" w:rsidP="00C963E7">
      <w:pPr>
        <w:pStyle w:val="ListParagraph"/>
        <w:spacing w:line="240" w:lineRule="auto"/>
        <w:rPr>
          <w:ins w:id="765" w:author="Buchholz, Tricia" w:date="2025-08-08T13:05:00Z" w16du:dateUtc="2025-08-08T17:05:00Z"/>
          <w:rFonts w:ascii="Times New Roman" w:hAnsi="Times New Roman"/>
          <w:sz w:val="24"/>
          <w:szCs w:val="24"/>
          <w:rPrChange w:id="766" w:author="Blank, Robyn" w:date="2025-08-21T12:41:00Z" w16du:dateUtc="2025-08-21T16:41:00Z">
            <w:rPr>
              <w:ins w:id="767" w:author="Buchholz, Tricia" w:date="2025-08-08T13:05:00Z" w16du:dateUtc="2025-08-08T17:05:00Z"/>
            </w:rPr>
          </w:rPrChange>
        </w:rPr>
      </w:pPr>
      <w:ins w:id="768" w:author="Buchholz, Tricia" w:date="2025-08-08T13:05:00Z" w16du:dateUtc="2025-08-08T17:05:00Z">
        <w:r w:rsidRPr="00D77DBD">
          <w:rPr>
            <w:rFonts w:ascii="Times New Roman" w:hAnsi="Times New Roman"/>
            <w:sz w:val="24"/>
            <w:szCs w:val="24"/>
            <w:rPrChange w:id="769" w:author="Blank, Robyn" w:date="2025-08-21T12:41:00Z" w16du:dateUtc="2025-08-21T16:41:00Z">
              <w:rPr/>
            </w:rPrChange>
          </w:rPr>
          <w:t>Making a False Report</w:t>
        </w:r>
      </w:ins>
    </w:p>
    <w:p w14:paraId="216C37CD" w14:textId="77777777" w:rsidR="00C963E7" w:rsidRPr="00D77DBD" w:rsidRDefault="00C963E7" w:rsidP="00C963E7">
      <w:pPr>
        <w:pStyle w:val="ListParagraph"/>
        <w:spacing w:line="240" w:lineRule="auto"/>
        <w:rPr>
          <w:ins w:id="770" w:author="Buchholz, Tricia" w:date="2025-08-08T13:05:00Z" w16du:dateUtc="2025-08-08T17:05:00Z"/>
          <w:rFonts w:ascii="Times New Roman" w:hAnsi="Times New Roman"/>
          <w:sz w:val="24"/>
          <w:szCs w:val="24"/>
          <w:rPrChange w:id="771" w:author="Blank, Robyn" w:date="2025-08-21T12:41:00Z" w16du:dateUtc="2025-08-21T16:41:00Z">
            <w:rPr>
              <w:ins w:id="772" w:author="Buchholz, Tricia" w:date="2025-08-08T13:05:00Z" w16du:dateUtc="2025-08-08T17:05:00Z"/>
            </w:rPr>
          </w:rPrChange>
        </w:rPr>
      </w:pPr>
      <w:ins w:id="773" w:author="Buchholz, Tricia" w:date="2025-08-08T13:05:00Z" w16du:dateUtc="2025-08-08T17:05:00Z">
        <w:r w:rsidRPr="00D77DBD">
          <w:rPr>
            <w:rFonts w:ascii="Times New Roman" w:hAnsi="Times New Roman"/>
            <w:sz w:val="24"/>
            <w:szCs w:val="24"/>
            <w:rPrChange w:id="774" w:author="Blank, Robyn" w:date="2025-08-21T12:41:00Z" w16du:dateUtc="2025-08-21T16:41:00Z">
              <w:rPr/>
            </w:rPrChange>
          </w:rPr>
          <w:t>Obstruction of a Sexual Misconduct Proceeding</w:t>
        </w:r>
      </w:ins>
    </w:p>
    <w:p w14:paraId="4FA57C4D" w14:textId="77777777" w:rsidR="00C963E7" w:rsidRPr="00D77DBD" w:rsidRDefault="00C963E7" w:rsidP="00C963E7">
      <w:pPr>
        <w:pStyle w:val="ListParagraph"/>
        <w:spacing w:line="240" w:lineRule="auto"/>
        <w:rPr>
          <w:ins w:id="775" w:author="Buchholz, Tricia" w:date="2025-08-08T13:05:00Z" w16du:dateUtc="2025-08-08T17:05:00Z"/>
          <w:rFonts w:ascii="Times New Roman" w:hAnsi="Times New Roman"/>
          <w:sz w:val="24"/>
          <w:szCs w:val="24"/>
          <w:rPrChange w:id="776" w:author="Blank, Robyn" w:date="2025-08-21T12:41:00Z" w16du:dateUtc="2025-08-21T16:41:00Z">
            <w:rPr>
              <w:ins w:id="777" w:author="Buchholz, Tricia" w:date="2025-08-08T13:05:00Z" w16du:dateUtc="2025-08-08T17:05:00Z"/>
            </w:rPr>
          </w:rPrChange>
        </w:rPr>
      </w:pPr>
      <w:ins w:id="778" w:author="Buchholz, Tricia" w:date="2025-08-08T13:05:00Z" w16du:dateUtc="2025-08-08T17:05:00Z">
        <w:r w:rsidRPr="00D77DBD">
          <w:rPr>
            <w:rFonts w:ascii="Times New Roman" w:hAnsi="Times New Roman"/>
            <w:sz w:val="24"/>
            <w:szCs w:val="24"/>
            <w:rPrChange w:id="779" w:author="Blank, Robyn" w:date="2025-08-21T12:41:00Z" w16du:dateUtc="2025-08-21T16:41:00Z">
              <w:rPr/>
            </w:rPrChange>
          </w:rPr>
          <w:t>Retaliation</w:t>
        </w:r>
      </w:ins>
    </w:p>
    <w:p w14:paraId="1A9E8518" w14:textId="77777777" w:rsidR="00C963E7" w:rsidRPr="00D77DBD" w:rsidRDefault="00C963E7" w:rsidP="00C963E7">
      <w:pPr>
        <w:pStyle w:val="ListParagraph"/>
        <w:spacing w:line="240" w:lineRule="auto"/>
        <w:rPr>
          <w:ins w:id="780" w:author="Buchholz, Tricia" w:date="2025-08-08T13:05:00Z" w16du:dateUtc="2025-08-08T17:05:00Z"/>
          <w:rFonts w:ascii="Times New Roman" w:hAnsi="Times New Roman"/>
          <w:sz w:val="24"/>
          <w:szCs w:val="24"/>
          <w:rPrChange w:id="781" w:author="Blank, Robyn" w:date="2025-08-21T12:41:00Z" w16du:dateUtc="2025-08-21T16:41:00Z">
            <w:rPr>
              <w:ins w:id="782" w:author="Buchholz, Tricia" w:date="2025-08-08T13:05:00Z" w16du:dateUtc="2025-08-08T17:05:00Z"/>
            </w:rPr>
          </w:rPrChange>
        </w:rPr>
      </w:pPr>
      <w:ins w:id="783" w:author="Buchholz, Tricia" w:date="2025-08-08T13:05:00Z" w16du:dateUtc="2025-08-08T17:05:00Z">
        <w:r w:rsidRPr="00D77DBD">
          <w:rPr>
            <w:rFonts w:ascii="Times New Roman" w:hAnsi="Times New Roman"/>
            <w:sz w:val="24"/>
            <w:szCs w:val="24"/>
            <w:rPrChange w:id="784" w:author="Blank, Robyn" w:date="2025-08-21T12:41:00Z" w16du:dateUtc="2025-08-21T16:41:00Z">
              <w:rPr/>
            </w:rPrChange>
          </w:rPr>
          <w:t>Sexual assault</w:t>
        </w:r>
      </w:ins>
    </w:p>
    <w:p w14:paraId="4E64AB81" w14:textId="77777777" w:rsidR="00C963E7" w:rsidRPr="00D77DBD" w:rsidRDefault="00C963E7" w:rsidP="00C963E7">
      <w:pPr>
        <w:ind w:left="0"/>
        <w:rPr>
          <w:ins w:id="785" w:author="Buchholz, Tricia" w:date="2025-08-08T13:05:00Z" w16du:dateUtc="2025-08-08T17:05:00Z"/>
          <w:rFonts w:ascii="Times New Roman" w:hAnsi="Times New Roman"/>
          <w:sz w:val="24"/>
          <w:szCs w:val="24"/>
          <w:rPrChange w:id="786" w:author="Blank, Robyn" w:date="2025-08-21T12:41:00Z" w16du:dateUtc="2025-08-21T16:41:00Z">
            <w:rPr>
              <w:ins w:id="787" w:author="Buchholz, Tricia" w:date="2025-08-08T13:05:00Z" w16du:dateUtc="2025-08-08T17:05:00Z"/>
            </w:rPr>
          </w:rPrChange>
        </w:rPr>
      </w:pPr>
    </w:p>
    <w:p w14:paraId="07146023" w14:textId="77777777" w:rsidR="00C963E7" w:rsidRPr="00D77DBD" w:rsidRDefault="00C963E7" w:rsidP="00C963E7">
      <w:pPr>
        <w:pStyle w:val="ListParagraph"/>
        <w:spacing w:line="240" w:lineRule="auto"/>
        <w:rPr>
          <w:ins w:id="788" w:author="Buchholz, Tricia" w:date="2025-08-08T13:05:00Z" w16du:dateUtc="2025-08-08T17:05:00Z"/>
          <w:rFonts w:ascii="Times New Roman" w:hAnsi="Times New Roman"/>
          <w:sz w:val="24"/>
          <w:szCs w:val="24"/>
          <w:rPrChange w:id="789" w:author="Blank, Robyn" w:date="2025-08-21T12:41:00Z" w16du:dateUtc="2025-08-21T16:41:00Z">
            <w:rPr>
              <w:ins w:id="790" w:author="Buchholz, Tricia" w:date="2025-08-08T13:05:00Z" w16du:dateUtc="2025-08-08T17:05:00Z"/>
            </w:rPr>
          </w:rPrChange>
        </w:rPr>
      </w:pPr>
      <w:ins w:id="791" w:author="Buchholz, Tricia" w:date="2025-08-08T13:05:00Z" w16du:dateUtc="2025-08-08T17:05:00Z">
        <w:r w:rsidRPr="00D77DBD">
          <w:rPr>
            <w:rFonts w:ascii="Times New Roman" w:hAnsi="Times New Roman"/>
            <w:sz w:val="24"/>
            <w:szCs w:val="24"/>
            <w:rPrChange w:id="792" w:author="Blank, Robyn" w:date="2025-08-21T12:41:00Z" w16du:dateUtc="2025-08-21T16:41:00Z">
              <w:rPr/>
            </w:rPrChange>
          </w:rPr>
          <w:lastRenderedPageBreak/>
          <w:t>Sexual exploitation</w:t>
        </w:r>
      </w:ins>
    </w:p>
    <w:p w14:paraId="33B8E440" w14:textId="77777777" w:rsidR="00C963E7" w:rsidRPr="00D77DBD" w:rsidRDefault="00C963E7" w:rsidP="00C963E7">
      <w:pPr>
        <w:pStyle w:val="ListParagraph"/>
        <w:spacing w:line="240" w:lineRule="auto"/>
        <w:rPr>
          <w:ins w:id="793" w:author="Buchholz, Tricia" w:date="2025-08-08T13:05:00Z" w16du:dateUtc="2025-08-08T17:05:00Z"/>
          <w:rFonts w:ascii="Times New Roman" w:hAnsi="Times New Roman"/>
          <w:sz w:val="24"/>
          <w:szCs w:val="24"/>
          <w:rPrChange w:id="794" w:author="Blank, Robyn" w:date="2025-08-21T12:41:00Z" w16du:dateUtc="2025-08-21T16:41:00Z">
            <w:rPr>
              <w:ins w:id="795" w:author="Buchholz, Tricia" w:date="2025-08-08T13:05:00Z" w16du:dateUtc="2025-08-08T17:05:00Z"/>
            </w:rPr>
          </w:rPrChange>
        </w:rPr>
      </w:pPr>
      <w:ins w:id="796" w:author="Buchholz, Tricia" w:date="2025-08-08T13:05:00Z" w16du:dateUtc="2025-08-08T17:05:00Z">
        <w:r w:rsidRPr="00D77DBD">
          <w:rPr>
            <w:rFonts w:ascii="Times New Roman" w:hAnsi="Times New Roman"/>
            <w:sz w:val="24"/>
            <w:szCs w:val="24"/>
            <w:rPrChange w:id="797" w:author="Blank, Robyn" w:date="2025-08-21T12:41:00Z" w16du:dateUtc="2025-08-21T16:41:00Z">
              <w:rPr/>
            </w:rPrChange>
          </w:rPr>
          <w:t>Sexual Harassment and Title IX Sexual Harassment</w:t>
        </w:r>
      </w:ins>
    </w:p>
    <w:p w14:paraId="5719344E" w14:textId="77777777" w:rsidR="00C963E7" w:rsidRPr="00D77DBD" w:rsidRDefault="00C963E7" w:rsidP="00C963E7">
      <w:pPr>
        <w:pStyle w:val="ListParagraph"/>
        <w:spacing w:line="240" w:lineRule="auto"/>
        <w:rPr>
          <w:ins w:id="798" w:author="Buchholz, Tricia" w:date="2025-08-08T13:05:00Z" w16du:dateUtc="2025-08-08T17:05:00Z"/>
          <w:rFonts w:ascii="Times New Roman" w:hAnsi="Times New Roman"/>
          <w:sz w:val="24"/>
          <w:szCs w:val="24"/>
          <w:rPrChange w:id="799" w:author="Blank, Robyn" w:date="2025-08-21T12:41:00Z" w16du:dateUtc="2025-08-21T16:41:00Z">
            <w:rPr>
              <w:ins w:id="800" w:author="Buchholz, Tricia" w:date="2025-08-08T13:05:00Z" w16du:dateUtc="2025-08-08T17:05:00Z"/>
            </w:rPr>
          </w:rPrChange>
        </w:rPr>
      </w:pPr>
      <w:ins w:id="801" w:author="Buchholz, Tricia" w:date="2025-08-08T13:05:00Z" w16du:dateUtc="2025-08-08T17:05:00Z">
        <w:r w:rsidRPr="00D77DBD">
          <w:rPr>
            <w:rFonts w:ascii="Times New Roman" w:hAnsi="Times New Roman"/>
            <w:sz w:val="24"/>
            <w:szCs w:val="24"/>
            <w:rPrChange w:id="802" w:author="Blank, Robyn" w:date="2025-08-21T12:41:00Z" w16du:dateUtc="2025-08-21T16:41:00Z">
              <w:rPr/>
            </w:rPrChange>
          </w:rPr>
          <w:t xml:space="preserve">Stalking </w:t>
        </w:r>
      </w:ins>
    </w:p>
    <w:p w14:paraId="7CF871FE" w14:textId="77777777" w:rsidR="00C963E7" w:rsidRPr="00D77DBD" w:rsidRDefault="00C963E7" w:rsidP="00C963E7">
      <w:pPr>
        <w:pStyle w:val="ListParagraph"/>
        <w:spacing w:line="240" w:lineRule="auto"/>
        <w:rPr>
          <w:ins w:id="803" w:author="Buchholz, Tricia" w:date="2025-08-08T13:05:00Z" w16du:dateUtc="2025-08-08T17:05:00Z"/>
          <w:rFonts w:ascii="Times New Roman" w:hAnsi="Times New Roman"/>
          <w:bCs/>
          <w:sz w:val="24"/>
          <w:szCs w:val="24"/>
          <w:rPrChange w:id="804" w:author="Blank, Robyn" w:date="2025-08-21T12:41:00Z" w16du:dateUtc="2025-08-21T16:41:00Z">
            <w:rPr>
              <w:ins w:id="805" w:author="Buchholz, Tricia" w:date="2025-08-08T13:05:00Z" w16du:dateUtc="2025-08-08T17:05:00Z"/>
              <w:bCs/>
            </w:rPr>
          </w:rPrChange>
        </w:rPr>
      </w:pPr>
      <w:ins w:id="806" w:author="Buchholz, Tricia" w:date="2025-08-08T13:05:00Z" w16du:dateUtc="2025-08-08T17:05:00Z">
        <w:r w:rsidRPr="00D77DBD">
          <w:rPr>
            <w:rFonts w:ascii="Times New Roman" w:hAnsi="Times New Roman"/>
            <w:bCs/>
            <w:sz w:val="24"/>
            <w:szCs w:val="24"/>
            <w:rPrChange w:id="807" w:author="Blank, Robyn" w:date="2025-08-21T12:41:00Z" w16du:dateUtc="2025-08-21T16:41:00Z">
              <w:rPr>
                <w:bCs/>
              </w:rPr>
            </w:rPrChange>
          </w:rPr>
          <w:t xml:space="preserve">Unlawful possession of or administration of date rape drugs such as </w:t>
        </w:r>
        <w:r w:rsidRPr="00D77DBD">
          <w:rPr>
            <w:rFonts w:ascii="Times New Roman" w:hAnsi="Times New Roman"/>
            <w:sz w:val="24"/>
            <w:szCs w:val="24"/>
            <w:rPrChange w:id="808" w:author="Blank, Robyn" w:date="2025-08-21T12:41:00Z" w16du:dateUtc="2025-08-21T16:41:00Z">
              <w:rPr/>
            </w:rPrChange>
          </w:rPr>
          <w:t xml:space="preserve">Rohypnol, GHB, </w:t>
        </w:r>
        <w:proofErr w:type="spellStart"/>
        <w:r w:rsidRPr="00D77DBD">
          <w:rPr>
            <w:rFonts w:ascii="Times New Roman" w:hAnsi="Times New Roman"/>
            <w:sz w:val="24"/>
            <w:szCs w:val="24"/>
            <w:rPrChange w:id="809" w:author="Blank, Robyn" w:date="2025-08-21T12:41:00Z" w16du:dateUtc="2025-08-21T16:41:00Z">
              <w:rPr/>
            </w:rPrChange>
          </w:rPr>
          <w:t>Burundanga</w:t>
        </w:r>
        <w:proofErr w:type="spellEnd"/>
        <w:r w:rsidRPr="00D77DBD">
          <w:rPr>
            <w:rFonts w:ascii="Times New Roman" w:hAnsi="Times New Roman"/>
            <w:sz w:val="24"/>
            <w:szCs w:val="24"/>
            <w:rPrChange w:id="810" w:author="Blank, Robyn" w:date="2025-08-21T12:41:00Z" w16du:dateUtc="2025-08-21T16:41:00Z">
              <w:rPr/>
            </w:rPrChange>
          </w:rPr>
          <w:t xml:space="preserve">, Ketamine, or alcohol, </w:t>
        </w:r>
        <w:proofErr w:type="gramStart"/>
        <w:r w:rsidRPr="00D77DBD">
          <w:rPr>
            <w:rFonts w:ascii="Times New Roman" w:hAnsi="Times New Roman"/>
            <w:sz w:val="24"/>
            <w:szCs w:val="24"/>
            <w:rPrChange w:id="811" w:author="Blank, Robyn" w:date="2025-08-21T12:41:00Z" w16du:dateUtc="2025-08-21T16:41:00Z">
              <w:rPr/>
            </w:rPrChange>
          </w:rPr>
          <w:t>in order to</w:t>
        </w:r>
        <w:proofErr w:type="gramEnd"/>
        <w:r w:rsidRPr="00D77DBD">
          <w:rPr>
            <w:rFonts w:ascii="Times New Roman" w:hAnsi="Times New Roman"/>
            <w:sz w:val="24"/>
            <w:szCs w:val="24"/>
            <w:rPrChange w:id="812" w:author="Blank, Robyn" w:date="2025-08-21T12:41:00Z" w16du:dateUtc="2025-08-21T16:41:00Z">
              <w:rPr/>
            </w:rPrChange>
          </w:rPr>
          <w:t xml:space="preserve"> engage in other conduct that violates this Regulation</w:t>
        </w:r>
      </w:ins>
    </w:p>
    <w:p w14:paraId="05191A4D" w14:textId="3D2BD2C5" w:rsidR="002E11DB" w:rsidRPr="00D77DBD" w:rsidRDefault="00C963E7" w:rsidP="00C963E7">
      <w:pPr>
        <w:pStyle w:val="ListParagraph"/>
        <w:spacing w:line="240" w:lineRule="auto"/>
        <w:rPr>
          <w:ins w:id="813" w:author="Buchholz, Tricia" w:date="2025-08-08T13:06:00Z" w16du:dateUtc="2025-08-08T17:06:00Z"/>
          <w:rFonts w:ascii="Times New Roman" w:hAnsi="Times New Roman"/>
          <w:bCs/>
          <w:sz w:val="24"/>
          <w:szCs w:val="24"/>
          <w:rPrChange w:id="814" w:author="Blank, Robyn" w:date="2025-08-21T12:41:00Z" w16du:dateUtc="2025-08-21T16:41:00Z">
            <w:rPr>
              <w:ins w:id="815" w:author="Buchholz, Tricia" w:date="2025-08-08T13:06:00Z" w16du:dateUtc="2025-08-08T17:06:00Z"/>
              <w:bCs/>
            </w:rPr>
          </w:rPrChange>
        </w:rPr>
      </w:pPr>
      <w:ins w:id="816" w:author="Buchholz, Tricia" w:date="2025-08-08T13:05:00Z" w16du:dateUtc="2025-08-08T17:05:00Z">
        <w:r w:rsidRPr="00D77DBD">
          <w:rPr>
            <w:rFonts w:ascii="Times New Roman" w:hAnsi="Times New Roman"/>
            <w:sz w:val="24"/>
            <w:szCs w:val="24"/>
            <w:rPrChange w:id="817" w:author="Blank, Robyn" w:date="2025-08-21T12:41:00Z" w16du:dateUtc="2025-08-21T16:41:00Z">
              <w:rPr/>
            </w:rPrChange>
          </w:rPr>
          <w:t>Voyeurism</w:t>
        </w:r>
      </w:ins>
    </w:p>
    <w:p w14:paraId="69CE57D5" w14:textId="77777777" w:rsidR="00C963E7" w:rsidRPr="00D77DBD" w:rsidRDefault="00C963E7">
      <w:pPr>
        <w:pStyle w:val="ListParagraph"/>
        <w:numPr>
          <w:ilvl w:val="0"/>
          <w:numId w:val="0"/>
        </w:numPr>
        <w:spacing w:line="240" w:lineRule="auto"/>
        <w:ind w:left="1800"/>
        <w:rPr>
          <w:ins w:id="818" w:author="Buchholz, Tricia" w:date="2025-08-08T13:05:00Z" w16du:dateUtc="2025-08-08T17:05:00Z"/>
          <w:rFonts w:ascii="Times New Roman" w:hAnsi="Times New Roman"/>
          <w:bCs/>
          <w:sz w:val="24"/>
          <w:szCs w:val="24"/>
          <w:rPrChange w:id="819" w:author="Blank, Robyn" w:date="2025-08-21T12:41:00Z" w16du:dateUtc="2025-08-21T16:41:00Z">
            <w:rPr>
              <w:ins w:id="820" w:author="Buchholz, Tricia" w:date="2025-08-08T13:05:00Z" w16du:dateUtc="2025-08-08T17:05:00Z"/>
              <w:bCs/>
            </w:rPr>
          </w:rPrChange>
        </w:rPr>
        <w:pPrChange w:id="821" w:author="Buchholz, Tricia" w:date="2025-08-08T13:06:00Z" w16du:dateUtc="2025-08-08T17:06:00Z">
          <w:pPr>
            <w:pStyle w:val="ListParagraph"/>
            <w:spacing w:line="240" w:lineRule="auto"/>
          </w:pPr>
        </w:pPrChange>
      </w:pPr>
    </w:p>
    <w:p w14:paraId="7976D1C0" w14:textId="7579E863" w:rsidR="008D5AC8" w:rsidRPr="00D77DBD" w:rsidDel="00C963E7" w:rsidRDefault="005975C3" w:rsidP="00D57F12">
      <w:pPr>
        <w:pStyle w:val="Heading2"/>
        <w:ind w:left="1080" w:hanging="360"/>
        <w:rPr>
          <w:del w:id="822" w:author="Buchholz, Tricia" w:date="2025-08-08T13:06:00Z" w16du:dateUtc="2025-08-08T17:06:00Z"/>
          <w:rFonts w:ascii="Times New Roman" w:hAnsi="Times New Roman"/>
          <w:sz w:val="24"/>
          <w:szCs w:val="24"/>
          <w:rPrChange w:id="823" w:author="Blank, Robyn" w:date="2025-08-21T12:41:00Z" w16du:dateUtc="2025-08-21T16:41:00Z">
            <w:rPr>
              <w:del w:id="824" w:author="Buchholz, Tricia" w:date="2025-08-08T13:06:00Z" w16du:dateUtc="2025-08-08T17:06:00Z"/>
            </w:rPr>
          </w:rPrChange>
        </w:rPr>
      </w:pPr>
      <w:del w:id="825" w:author="Buchholz, Tricia" w:date="2025-08-08T13:06:00Z" w16du:dateUtc="2025-08-08T17:06:00Z">
        <w:r w:rsidRPr="00D77DBD" w:rsidDel="00C963E7">
          <w:rPr>
            <w:rFonts w:ascii="Times New Roman" w:hAnsi="Times New Roman"/>
            <w:sz w:val="24"/>
            <w:szCs w:val="24"/>
            <w:rPrChange w:id="826" w:author="Blank, Robyn" w:date="2025-08-21T12:41:00Z" w16du:dateUtc="2025-08-21T16:41:00Z">
              <w:rPr/>
            </w:rPrChange>
          </w:rPr>
          <w:delText>Additional Examples of Criminal Acts, when based on Sex, which May Constitute Sexual Misconduct</w:delText>
        </w:r>
      </w:del>
    </w:p>
    <w:p w14:paraId="5E59BEDD" w14:textId="17478A0B" w:rsidR="008D5AC8" w:rsidRPr="00D77DBD" w:rsidDel="00C963E7" w:rsidRDefault="005975C3" w:rsidP="00C64711">
      <w:pPr>
        <w:pStyle w:val="ListParagraph"/>
        <w:numPr>
          <w:ilvl w:val="0"/>
          <w:numId w:val="11"/>
        </w:numPr>
        <w:spacing w:line="240" w:lineRule="auto"/>
        <w:ind w:left="1800" w:hanging="720"/>
        <w:rPr>
          <w:del w:id="827" w:author="Buchholz, Tricia" w:date="2025-08-08T13:06:00Z" w16du:dateUtc="2025-08-08T17:06:00Z"/>
          <w:rFonts w:ascii="Times New Roman" w:hAnsi="Times New Roman"/>
          <w:sz w:val="24"/>
          <w:szCs w:val="24"/>
          <w:rPrChange w:id="828" w:author="Blank, Robyn" w:date="2025-08-21T12:41:00Z" w16du:dateUtc="2025-08-21T16:41:00Z">
            <w:rPr>
              <w:del w:id="829" w:author="Buchholz, Tricia" w:date="2025-08-08T13:06:00Z" w16du:dateUtc="2025-08-08T17:06:00Z"/>
            </w:rPr>
          </w:rPrChange>
        </w:rPr>
      </w:pPr>
      <w:del w:id="830" w:author="Buchholz, Tricia" w:date="2025-08-08T13:06:00Z" w16du:dateUtc="2025-08-08T17:06:00Z">
        <w:r w:rsidRPr="00D77DBD" w:rsidDel="00C963E7">
          <w:rPr>
            <w:rFonts w:ascii="Times New Roman" w:hAnsi="Times New Roman"/>
            <w:sz w:val="24"/>
            <w:szCs w:val="24"/>
            <w:rPrChange w:id="831" w:author="Blank, Robyn" w:date="2025-08-21T12:41:00Z" w16du:dateUtc="2025-08-21T16:41:00Z">
              <w:rPr/>
            </w:rPrChange>
          </w:rPr>
          <w:delText>Hazing on the basis of sex in violation of University Regulation 5.0020R, Prohibition Against Hazing.</w:delText>
        </w:r>
      </w:del>
    </w:p>
    <w:p w14:paraId="33FC17E7" w14:textId="1F0B9D75" w:rsidR="008D5AC8" w:rsidRPr="00D77DBD" w:rsidDel="00C963E7" w:rsidRDefault="005975C3" w:rsidP="00C64711">
      <w:pPr>
        <w:pStyle w:val="ListParagraph"/>
        <w:spacing w:line="240" w:lineRule="auto"/>
        <w:rPr>
          <w:del w:id="832" w:author="Buchholz, Tricia" w:date="2025-08-08T13:06:00Z" w16du:dateUtc="2025-08-08T17:06:00Z"/>
          <w:rFonts w:ascii="Times New Roman" w:hAnsi="Times New Roman"/>
          <w:sz w:val="24"/>
          <w:szCs w:val="24"/>
          <w:rPrChange w:id="833" w:author="Blank, Robyn" w:date="2025-08-21T12:41:00Z" w16du:dateUtc="2025-08-21T16:41:00Z">
            <w:rPr>
              <w:del w:id="834" w:author="Buchholz, Tricia" w:date="2025-08-08T13:06:00Z" w16du:dateUtc="2025-08-08T17:06:00Z"/>
            </w:rPr>
          </w:rPrChange>
        </w:rPr>
      </w:pPr>
      <w:del w:id="835" w:author="Buchholz, Tricia" w:date="2025-08-08T13:06:00Z" w16du:dateUtc="2025-08-08T17:06:00Z">
        <w:r w:rsidRPr="00D77DBD" w:rsidDel="00C963E7">
          <w:rPr>
            <w:rFonts w:ascii="Times New Roman" w:hAnsi="Times New Roman"/>
            <w:sz w:val="24"/>
            <w:szCs w:val="24"/>
            <w:rPrChange w:id="836" w:author="Blank, Robyn" w:date="2025-08-21T12:41:00Z" w16du:dateUtc="2025-08-21T16:41:00Z">
              <w:rPr/>
            </w:rPrChange>
          </w:rPr>
          <w:delText xml:space="preserve">Bullying and Cyberbullying on the basis of sex, meaning repeated and/or severe aggressive behaviors likely to intimidate or harm another person, physically or emotionally. </w:delText>
        </w:r>
      </w:del>
    </w:p>
    <w:p w14:paraId="692DB6CE" w14:textId="77777777" w:rsidR="008D5AC8" w:rsidRPr="00D77DBD" w:rsidRDefault="005975C3" w:rsidP="00C64711">
      <w:pPr>
        <w:pStyle w:val="Heading2"/>
        <w:rPr>
          <w:rFonts w:ascii="Times New Roman" w:hAnsi="Times New Roman"/>
          <w:bCs/>
          <w:sz w:val="24"/>
          <w:szCs w:val="24"/>
          <w:rPrChange w:id="837" w:author="Blank, Robyn" w:date="2025-08-21T12:41:00Z" w16du:dateUtc="2025-08-21T16:41:00Z">
            <w:rPr>
              <w:bCs/>
            </w:rPr>
          </w:rPrChange>
        </w:rPr>
      </w:pPr>
      <w:r w:rsidRPr="00D77DBD">
        <w:rPr>
          <w:rFonts w:ascii="Times New Roman" w:hAnsi="Times New Roman"/>
          <w:sz w:val="24"/>
          <w:szCs w:val="24"/>
          <w:rPrChange w:id="838" w:author="Blank, Robyn" w:date="2025-08-21T12:41:00Z" w16du:dateUtc="2025-08-21T16:41:00Z">
            <w:rPr/>
          </w:rPrChange>
        </w:rPr>
        <w:t>Protection for Freedom of Expression</w:t>
      </w:r>
    </w:p>
    <w:p w14:paraId="19CAFE64" w14:textId="77777777" w:rsidR="008D5AC8" w:rsidRPr="00D77DBD" w:rsidRDefault="005975C3" w:rsidP="00C64711">
      <w:pPr>
        <w:rPr>
          <w:rFonts w:ascii="Times New Roman" w:hAnsi="Times New Roman"/>
          <w:sz w:val="24"/>
          <w:szCs w:val="24"/>
          <w:rPrChange w:id="839" w:author="Blank, Robyn" w:date="2025-08-21T12:41:00Z" w16du:dateUtc="2025-08-21T16:41:00Z">
            <w:rPr/>
          </w:rPrChange>
        </w:rPr>
      </w:pPr>
      <w:r w:rsidRPr="00D77DBD">
        <w:rPr>
          <w:rFonts w:ascii="Times New Roman" w:hAnsi="Times New Roman"/>
          <w:sz w:val="24"/>
          <w:szCs w:val="24"/>
          <w:rPrChange w:id="840" w:author="Blank, Robyn" w:date="2025-08-21T12:41:00Z" w16du:dateUtc="2025-08-21T16:41:00Z">
            <w:rPr/>
          </w:rPrChange>
        </w:rPr>
        <w:t xml:space="preserve">The University environment is unique in that there must be the freedom to express ideas and to foster communication on subjects that enhance the University’s educational mission. Accordingly, while the University is committed to providing a learning environment that is free from Sexual Misconduct, the purpose of this Regulation is not intended to abridge academic freedom or to interfere with freedom of expression as guaranteed by the U.S and Florida Constitutions. As a result, Sexual Misconduct does not include: </w:t>
      </w:r>
    </w:p>
    <w:p w14:paraId="1B8DF7FB" w14:textId="77777777" w:rsidR="008D5AC8" w:rsidRPr="00D77DBD" w:rsidRDefault="008D5AC8" w:rsidP="00C64711">
      <w:pPr>
        <w:rPr>
          <w:rFonts w:ascii="Times New Roman" w:hAnsi="Times New Roman"/>
          <w:sz w:val="24"/>
          <w:szCs w:val="24"/>
          <w:rPrChange w:id="841" w:author="Blank, Robyn" w:date="2025-08-21T12:41:00Z" w16du:dateUtc="2025-08-21T16:41:00Z">
            <w:rPr/>
          </w:rPrChange>
        </w:rPr>
      </w:pPr>
    </w:p>
    <w:p w14:paraId="306F0DC2" w14:textId="77777777" w:rsidR="008D5AC8" w:rsidRPr="00D77DBD" w:rsidRDefault="005975C3" w:rsidP="00C64711">
      <w:pPr>
        <w:pStyle w:val="ListParagraph"/>
        <w:numPr>
          <w:ilvl w:val="0"/>
          <w:numId w:val="4"/>
        </w:numPr>
        <w:spacing w:line="240" w:lineRule="auto"/>
        <w:rPr>
          <w:rFonts w:ascii="Times New Roman" w:eastAsia="Times New Roman" w:hAnsi="Times New Roman"/>
          <w:b/>
          <w:bCs/>
          <w:sz w:val="24"/>
          <w:szCs w:val="24"/>
          <w:rPrChange w:id="842" w:author="Blank, Robyn" w:date="2025-08-21T12:41:00Z" w16du:dateUtc="2025-08-21T16:41:00Z">
            <w:rPr>
              <w:rFonts w:eastAsia="Times New Roman"/>
              <w:b/>
              <w:bCs/>
            </w:rPr>
          </w:rPrChange>
        </w:rPr>
      </w:pPr>
      <w:r w:rsidRPr="00D77DBD">
        <w:rPr>
          <w:rFonts w:ascii="Times New Roman" w:hAnsi="Times New Roman"/>
          <w:sz w:val="24"/>
          <w:szCs w:val="24"/>
          <w:rPrChange w:id="843" w:author="Blank, Robyn" w:date="2025-08-21T12:41:00Z" w16du:dateUtc="2025-08-21T16:41:00Z">
            <w:rPr/>
          </w:rPrChange>
        </w:rPr>
        <w:t xml:space="preserve">The expression of ideas in an academic context to provoke thought or discussion on topics germane to the course and advancement of the </w:t>
      </w:r>
      <w:r w:rsidRPr="00D77DBD">
        <w:rPr>
          <w:rFonts w:ascii="Times New Roman" w:eastAsia="Times New Roman" w:hAnsi="Times New Roman"/>
          <w:sz w:val="24"/>
          <w:szCs w:val="24"/>
          <w:rPrChange w:id="844" w:author="Blank, Robyn" w:date="2025-08-21T12:41:00Z" w16du:dateUtc="2025-08-21T16:41:00Z">
            <w:rPr>
              <w:rFonts w:eastAsia="Times New Roman"/>
            </w:rPr>
          </w:rPrChange>
        </w:rPr>
        <w:t>University’s</w:t>
      </w:r>
      <w:r w:rsidRPr="00D77DBD">
        <w:rPr>
          <w:rFonts w:ascii="Times New Roman" w:hAnsi="Times New Roman"/>
          <w:sz w:val="24"/>
          <w:szCs w:val="24"/>
          <w:rPrChange w:id="845" w:author="Blank, Robyn" w:date="2025-08-21T12:41:00Z" w16du:dateUtc="2025-08-21T16:41:00Z">
            <w:rPr/>
          </w:rPrChange>
        </w:rPr>
        <w:t xml:space="preserve"> educational mission.</w:t>
      </w:r>
      <w:r w:rsidRPr="00D77DBD">
        <w:rPr>
          <w:rFonts w:ascii="Times New Roman" w:eastAsia="Times New Roman" w:hAnsi="Times New Roman"/>
          <w:sz w:val="24"/>
          <w:szCs w:val="24"/>
          <w:rPrChange w:id="846" w:author="Blank, Robyn" w:date="2025-08-21T12:41:00Z" w16du:dateUtc="2025-08-21T16:41:00Z">
            <w:rPr>
              <w:rFonts w:eastAsia="Times New Roman"/>
            </w:rPr>
          </w:rPrChange>
        </w:rPr>
        <w:t xml:space="preserve"> </w:t>
      </w:r>
    </w:p>
    <w:p w14:paraId="2F6FA072" w14:textId="77777777" w:rsidR="008D5AC8" w:rsidRPr="00D77DBD" w:rsidRDefault="005975C3" w:rsidP="00C64711">
      <w:pPr>
        <w:pStyle w:val="ListParagraph"/>
        <w:numPr>
          <w:ilvl w:val="0"/>
          <w:numId w:val="4"/>
        </w:numPr>
        <w:spacing w:line="240" w:lineRule="auto"/>
        <w:rPr>
          <w:rFonts w:ascii="Times New Roman" w:eastAsia="Times New Roman" w:hAnsi="Times New Roman"/>
          <w:b/>
          <w:bCs/>
          <w:sz w:val="24"/>
          <w:szCs w:val="24"/>
          <w:rPrChange w:id="847" w:author="Blank, Robyn" w:date="2025-08-21T12:41:00Z" w16du:dateUtc="2025-08-21T16:41:00Z">
            <w:rPr>
              <w:rFonts w:eastAsia="Times New Roman"/>
              <w:b/>
              <w:bCs/>
            </w:rPr>
          </w:rPrChange>
        </w:rPr>
      </w:pPr>
      <w:r w:rsidRPr="00D77DBD">
        <w:rPr>
          <w:rFonts w:ascii="Times New Roman" w:hAnsi="Times New Roman"/>
          <w:sz w:val="24"/>
          <w:szCs w:val="24"/>
          <w:rPrChange w:id="848" w:author="Blank, Robyn" w:date="2025-08-21T12:41:00Z" w16du:dateUtc="2025-08-21T16:41:00Z">
            <w:rPr/>
          </w:rPrChange>
        </w:rPr>
        <w:t>Engagement in debate or discourse over issues that society may find to be unpopular, offensive, or disagreeable.</w:t>
      </w:r>
      <w:r w:rsidRPr="00D77DBD">
        <w:rPr>
          <w:rFonts w:ascii="Times New Roman" w:eastAsia="Times New Roman" w:hAnsi="Times New Roman"/>
          <w:sz w:val="24"/>
          <w:szCs w:val="24"/>
          <w:rPrChange w:id="849" w:author="Blank, Robyn" w:date="2025-08-21T12:41:00Z" w16du:dateUtc="2025-08-21T16:41:00Z">
            <w:rPr>
              <w:rFonts w:eastAsia="Times New Roman"/>
            </w:rPr>
          </w:rPrChange>
        </w:rPr>
        <w:t xml:space="preserve"> </w:t>
      </w:r>
    </w:p>
    <w:p w14:paraId="686B0E80" w14:textId="77777777" w:rsidR="008D5AC8" w:rsidRPr="00D77DBD" w:rsidRDefault="005975C3" w:rsidP="00C64711">
      <w:pPr>
        <w:pStyle w:val="ListParagraph"/>
        <w:numPr>
          <w:ilvl w:val="0"/>
          <w:numId w:val="4"/>
        </w:numPr>
        <w:spacing w:line="240" w:lineRule="auto"/>
        <w:rPr>
          <w:rFonts w:ascii="Times New Roman" w:eastAsia="Times New Roman" w:hAnsi="Times New Roman"/>
          <w:b/>
          <w:bCs/>
          <w:sz w:val="24"/>
          <w:szCs w:val="24"/>
          <w:rPrChange w:id="850" w:author="Blank, Robyn" w:date="2025-08-21T12:41:00Z" w16du:dateUtc="2025-08-21T16:41:00Z">
            <w:rPr>
              <w:rFonts w:eastAsia="Times New Roman"/>
              <w:b/>
              <w:bCs/>
            </w:rPr>
          </w:rPrChange>
        </w:rPr>
      </w:pPr>
      <w:r w:rsidRPr="00D77DBD">
        <w:rPr>
          <w:rFonts w:ascii="Times New Roman" w:hAnsi="Times New Roman"/>
          <w:sz w:val="24"/>
          <w:szCs w:val="24"/>
          <w:rPrChange w:id="851" w:author="Blank, Robyn" w:date="2025-08-21T12:41:00Z" w16du:dateUtc="2025-08-21T16:41:00Z">
            <w:rPr/>
          </w:rPrChange>
        </w:rPr>
        <w:t>Discussing, using or displaying views, words, symbols or thoughts in an academic setting which are germane to the course and which some persons may find to be offensive.</w:t>
      </w:r>
    </w:p>
    <w:p w14:paraId="6E184393" w14:textId="77777777" w:rsidR="008D5AC8" w:rsidRPr="00D77DBD" w:rsidRDefault="005975C3" w:rsidP="00C64711">
      <w:pPr>
        <w:pStyle w:val="ListParagraph"/>
        <w:numPr>
          <w:ilvl w:val="0"/>
          <w:numId w:val="4"/>
        </w:numPr>
        <w:spacing w:line="240" w:lineRule="auto"/>
        <w:rPr>
          <w:rFonts w:ascii="Times New Roman" w:eastAsia="Times New Roman" w:hAnsi="Times New Roman"/>
          <w:b/>
          <w:bCs/>
          <w:sz w:val="24"/>
          <w:szCs w:val="24"/>
          <w:rPrChange w:id="852" w:author="Blank, Robyn" w:date="2025-08-21T12:41:00Z" w16du:dateUtc="2025-08-21T16:41:00Z">
            <w:rPr>
              <w:rFonts w:eastAsia="Times New Roman"/>
              <w:b/>
              <w:bCs/>
            </w:rPr>
          </w:rPrChange>
        </w:rPr>
      </w:pPr>
      <w:r w:rsidRPr="00D77DBD">
        <w:rPr>
          <w:rFonts w:ascii="Times New Roman" w:hAnsi="Times New Roman"/>
          <w:sz w:val="24"/>
          <w:szCs w:val="24"/>
          <w:rPrChange w:id="853" w:author="Blank, Robyn" w:date="2025-08-21T12:41:00Z" w16du:dateUtc="2025-08-21T16:41:00Z">
            <w:rPr/>
          </w:rPrChange>
        </w:rPr>
        <w:t>Other legally protected activities and statements.</w:t>
      </w:r>
    </w:p>
    <w:p w14:paraId="33E56101" w14:textId="77777777" w:rsidR="008D5AC8" w:rsidRPr="00D77DBD" w:rsidRDefault="005975C3" w:rsidP="00C64711">
      <w:pPr>
        <w:rPr>
          <w:rFonts w:ascii="Times New Roman" w:hAnsi="Times New Roman"/>
          <w:sz w:val="24"/>
          <w:szCs w:val="24"/>
          <w:rPrChange w:id="854" w:author="Blank, Robyn" w:date="2025-08-21T12:41:00Z" w16du:dateUtc="2025-08-21T16:41:00Z">
            <w:rPr/>
          </w:rPrChange>
        </w:rPr>
      </w:pPr>
      <w:r w:rsidRPr="00D77DBD">
        <w:rPr>
          <w:rFonts w:ascii="Times New Roman" w:hAnsi="Times New Roman"/>
          <w:sz w:val="24"/>
          <w:szCs w:val="24"/>
          <w:rPrChange w:id="855" w:author="Blank, Robyn" w:date="2025-08-21T12:41:00Z" w16du:dateUtc="2025-08-21T16:41:00Z">
            <w:rPr/>
          </w:rPrChange>
        </w:rPr>
        <w:t xml:space="preserve">Individuals must be mindful that although rights of freedom of expression and academic freedom are broad, they are not unlimited. The University will </w:t>
      </w:r>
      <w:proofErr w:type="gramStart"/>
      <w:r w:rsidRPr="00D77DBD">
        <w:rPr>
          <w:rFonts w:ascii="Times New Roman" w:hAnsi="Times New Roman"/>
          <w:sz w:val="24"/>
          <w:szCs w:val="24"/>
          <w:rPrChange w:id="856" w:author="Blank, Robyn" w:date="2025-08-21T12:41:00Z" w16du:dateUtc="2025-08-21T16:41:00Z">
            <w:rPr/>
          </w:rPrChange>
        </w:rPr>
        <w:t>take action</w:t>
      </w:r>
      <w:proofErr w:type="gramEnd"/>
      <w:r w:rsidRPr="00D77DBD">
        <w:rPr>
          <w:rFonts w:ascii="Times New Roman" w:hAnsi="Times New Roman"/>
          <w:sz w:val="24"/>
          <w:szCs w:val="24"/>
          <w:rPrChange w:id="857" w:author="Blank, Robyn" w:date="2025-08-21T12:41:00Z" w16du:dateUtc="2025-08-21T16:41:00Z">
            <w:rPr/>
          </w:rPrChange>
        </w:rPr>
        <w:t xml:space="preserve"> on conduct that goes beyond legal protections and violates this Sexual Misconduct Regulation.</w:t>
      </w:r>
    </w:p>
    <w:p w14:paraId="21229D03" w14:textId="4D573FCF" w:rsidR="008D5AC8" w:rsidRPr="00D77DBD" w:rsidRDefault="00673B3B" w:rsidP="00C64711">
      <w:pPr>
        <w:pStyle w:val="Heading1"/>
        <w:rPr>
          <w:rFonts w:ascii="Times New Roman" w:hAnsi="Times New Roman"/>
          <w:sz w:val="24"/>
          <w:szCs w:val="24"/>
          <w:rPrChange w:id="858" w:author="Blank, Robyn" w:date="2025-08-21T12:41:00Z" w16du:dateUtc="2025-08-21T16:41:00Z">
            <w:rPr/>
          </w:rPrChange>
        </w:rPr>
      </w:pPr>
      <w:r w:rsidRPr="00D77DBD">
        <w:rPr>
          <w:rFonts w:ascii="Times New Roman" w:hAnsi="Times New Roman"/>
          <w:sz w:val="24"/>
          <w:szCs w:val="24"/>
          <w:rPrChange w:id="859" w:author="Blank, Robyn" w:date="2025-08-21T12:41:00Z" w16du:dateUtc="2025-08-21T16:41:00Z">
            <w:rPr/>
          </w:rPrChange>
        </w:rPr>
        <w:lastRenderedPageBreak/>
        <w:t>REPORTING AND ADDRESSING SEXUAL MISCONDUCT</w:t>
      </w:r>
    </w:p>
    <w:p w14:paraId="19640B2D" w14:textId="77777777" w:rsidR="008D5AC8" w:rsidRPr="00D77DBD" w:rsidRDefault="005975C3" w:rsidP="00C64711">
      <w:pPr>
        <w:rPr>
          <w:rFonts w:ascii="Times New Roman" w:hAnsi="Times New Roman"/>
          <w:sz w:val="24"/>
          <w:szCs w:val="24"/>
          <w:rPrChange w:id="860" w:author="Blank, Robyn" w:date="2025-08-21T12:41:00Z" w16du:dateUtc="2025-08-21T16:41:00Z">
            <w:rPr/>
          </w:rPrChange>
        </w:rPr>
      </w:pPr>
      <w:r w:rsidRPr="00D77DBD">
        <w:rPr>
          <w:rFonts w:ascii="Times New Roman" w:hAnsi="Times New Roman"/>
          <w:sz w:val="24"/>
          <w:szCs w:val="24"/>
          <w:rPrChange w:id="861" w:author="Blank, Robyn" w:date="2025-08-21T12:41:00Z" w16du:dateUtc="2025-08-21T16:41:00Z">
            <w:rPr/>
          </w:rPrChange>
        </w:rPr>
        <w:t xml:space="preserve">The University’s </w:t>
      </w:r>
      <w:proofErr w:type="gramStart"/>
      <w:r w:rsidRPr="00D77DBD">
        <w:rPr>
          <w:rFonts w:ascii="Times New Roman" w:hAnsi="Times New Roman"/>
          <w:sz w:val="24"/>
          <w:szCs w:val="24"/>
          <w:rPrChange w:id="862" w:author="Blank, Robyn" w:date="2025-08-21T12:41:00Z" w16du:dateUtc="2025-08-21T16:41:00Z">
            <w:rPr/>
          </w:rPrChange>
        </w:rPr>
        <w:t>first priority</w:t>
      </w:r>
      <w:proofErr w:type="gramEnd"/>
      <w:r w:rsidRPr="00D77DBD">
        <w:rPr>
          <w:rFonts w:ascii="Times New Roman" w:hAnsi="Times New Roman"/>
          <w:sz w:val="24"/>
          <w:szCs w:val="24"/>
          <w:rPrChange w:id="863" w:author="Blank, Robyn" w:date="2025-08-21T12:41:00Z" w16du:dateUtc="2025-08-21T16:41:00Z">
            <w:rPr/>
          </w:rPrChange>
        </w:rPr>
        <w:t xml:space="preserve"> is the safety of the University Community. Any individual who believes they are being subjected to Sexual Misconduct should first get to a safe place. An individual who fears for their physical safety and/or feels threatened while on UNF’s campus should call the University Police Department from a safe location or by using any campus telephone by dialing 911 or using any “Code Blue” station. Off campus, an individual in fear or threatened should contact law enforcement by dialing 911. </w:t>
      </w:r>
    </w:p>
    <w:p w14:paraId="2E0D79AB" w14:textId="77777777" w:rsidR="008D5AC8" w:rsidRPr="00D77DBD" w:rsidRDefault="008D5AC8" w:rsidP="00C64711">
      <w:pPr>
        <w:rPr>
          <w:rFonts w:ascii="Times New Roman" w:hAnsi="Times New Roman"/>
          <w:sz w:val="24"/>
          <w:szCs w:val="24"/>
          <w:rPrChange w:id="864" w:author="Blank, Robyn" w:date="2025-08-21T12:41:00Z" w16du:dateUtc="2025-08-21T16:41:00Z">
            <w:rPr/>
          </w:rPrChange>
        </w:rPr>
      </w:pPr>
    </w:p>
    <w:p w14:paraId="61C46156" w14:textId="77777777" w:rsidR="00C963E7" w:rsidRPr="00D77DBD" w:rsidRDefault="005975C3" w:rsidP="00C64711">
      <w:pPr>
        <w:rPr>
          <w:ins w:id="865" w:author="Buchholz, Tricia" w:date="2025-08-08T13:06:00Z" w16du:dateUtc="2025-08-08T17:06:00Z"/>
          <w:rFonts w:ascii="Times New Roman" w:hAnsi="Times New Roman"/>
          <w:sz w:val="24"/>
          <w:szCs w:val="24"/>
          <w:rPrChange w:id="866" w:author="Blank, Robyn" w:date="2025-08-21T12:41:00Z" w16du:dateUtc="2025-08-21T16:41:00Z">
            <w:rPr>
              <w:ins w:id="867" w:author="Buchholz, Tricia" w:date="2025-08-08T13:06:00Z" w16du:dateUtc="2025-08-08T17:06:00Z"/>
            </w:rPr>
          </w:rPrChange>
        </w:rPr>
      </w:pPr>
      <w:r w:rsidRPr="00D77DBD">
        <w:rPr>
          <w:rFonts w:ascii="Times New Roman" w:hAnsi="Times New Roman"/>
          <w:sz w:val="24"/>
          <w:szCs w:val="24"/>
          <w:rPrChange w:id="868" w:author="Blank, Robyn" w:date="2025-08-21T12:41:00Z" w16du:dateUtc="2025-08-21T16:41:00Z">
            <w:rPr/>
          </w:rPrChange>
        </w:rPr>
        <w:t>Individuals who wish to address Sexual Misconduct should never hesitate to do so, and should contact the Title IX Coordinator, a Deputy Title IX Coordinator, Responsible Employee, the University Police Department, or other University resources as quickly as possible.</w:t>
      </w:r>
    </w:p>
    <w:p w14:paraId="7A9A7F9B" w14:textId="77777777" w:rsidR="00C963E7" w:rsidRPr="00D77DBD" w:rsidRDefault="00C963E7" w:rsidP="00C64711">
      <w:pPr>
        <w:rPr>
          <w:ins w:id="869" w:author="Buchholz, Tricia" w:date="2025-08-08T13:06:00Z" w16du:dateUtc="2025-08-08T17:06:00Z"/>
          <w:rFonts w:ascii="Times New Roman" w:hAnsi="Times New Roman"/>
          <w:sz w:val="24"/>
          <w:szCs w:val="24"/>
          <w:rPrChange w:id="870" w:author="Blank, Robyn" w:date="2025-08-21T12:41:00Z" w16du:dateUtc="2025-08-21T16:41:00Z">
            <w:rPr>
              <w:ins w:id="871" w:author="Buchholz, Tricia" w:date="2025-08-08T13:06:00Z" w16du:dateUtc="2025-08-08T17:06:00Z"/>
            </w:rPr>
          </w:rPrChange>
        </w:rPr>
      </w:pPr>
    </w:p>
    <w:p w14:paraId="1AC7928B" w14:textId="77777777" w:rsidR="00CA1144" w:rsidRPr="00D77DBD" w:rsidRDefault="00CA1144" w:rsidP="00CA1144">
      <w:pPr>
        <w:rPr>
          <w:ins w:id="872" w:author="Buchholz, Tricia" w:date="2025-08-08T13:06:00Z" w16du:dateUtc="2025-08-08T17:06:00Z"/>
          <w:rFonts w:ascii="Times New Roman" w:hAnsi="Times New Roman"/>
          <w:b/>
          <w:bCs/>
          <w:sz w:val="24"/>
          <w:szCs w:val="24"/>
          <w:rPrChange w:id="873" w:author="Blank, Robyn" w:date="2025-08-21T12:41:00Z" w16du:dateUtc="2025-08-21T16:41:00Z">
            <w:rPr>
              <w:ins w:id="874" w:author="Buchholz, Tricia" w:date="2025-08-08T13:06:00Z" w16du:dateUtc="2025-08-08T17:06:00Z"/>
              <w:b/>
              <w:bCs/>
            </w:rPr>
          </w:rPrChange>
        </w:rPr>
      </w:pPr>
      <w:ins w:id="875" w:author="Buchholz, Tricia" w:date="2025-08-08T13:06:00Z" w16du:dateUtc="2025-08-08T17:06:00Z">
        <w:r w:rsidRPr="00D77DBD">
          <w:rPr>
            <w:rFonts w:ascii="Times New Roman" w:hAnsi="Times New Roman"/>
            <w:b/>
            <w:bCs/>
            <w:sz w:val="24"/>
            <w:szCs w:val="24"/>
            <w:rPrChange w:id="876" w:author="Blank, Robyn" w:date="2025-08-21T12:41:00Z" w16du:dateUtc="2025-08-21T16:41:00Z">
              <w:rPr>
                <w:b/>
                <w:bCs/>
              </w:rPr>
            </w:rPrChange>
          </w:rPr>
          <w:t xml:space="preserve">Accessing Support </w:t>
        </w:r>
        <w:commentRangeStart w:id="877"/>
        <w:r w:rsidRPr="00D77DBD">
          <w:rPr>
            <w:rFonts w:ascii="Times New Roman" w:hAnsi="Times New Roman"/>
            <w:b/>
            <w:bCs/>
            <w:sz w:val="24"/>
            <w:szCs w:val="24"/>
            <w:rPrChange w:id="878" w:author="Blank, Robyn" w:date="2025-08-21T12:41:00Z" w16du:dateUtc="2025-08-21T16:41:00Z">
              <w:rPr>
                <w:b/>
                <w:bCs/>
              </w:rPr>
            </w:rPrChange>
          </w:rPr>
          <w:t>Services</w:t>
        </w:r>
        <w:commentRangeEnd w:id="877"/>
        <w:r w:rsidRPr="00D77DBD">
          <w:rPr>
            <w:rStyle w:val="CommentReference"/>
            <w:rFonts w:ascii="Times New Roman" w:hAnsi="Times New Roman"/>
            <w:sz w:val="24"/>
            <w:szCs w:val="24"/>
            <w:rPrChange w:id="879" w:author="Blank, Robyn" w:date="2025-08-21T12:41:00Z" w16du:dateUtc="2025-08-21T16:41:00Z">
              <w:rPr>
                <w:rStyle w:val="CommentReference"/>
              </w:rPr>
            </w:rPrChange>
          </w:rPr>
          <w:commentReference w:id="877"/>
        </w:r>
      </w:ins>
    </w:p>
    <w:p w14:paraId="754DADD8" w14:textId="77777777" w:rsidR="00CA1144" w:rsidRPr="00D77DBD" w:rsidRDefault="00CA1144" w:rsidP="00CA1144">
      <w:pPr>
        <w:rPr>
          <w:ins w:id="880" w:author="Buchholz, Tricia" w:date="2025-08-08T13:06:00Z" w16du:dateUtc="2025-08-08T17:06:00Z"/>
          <w:rFonts w:ascii="Times New Roman" w:hAnsi="Times New Roman"/>
          <w:b/>
          <w:bCs/>
          <w:sz w:val="24"/>
          <w:szCs w:val="24"/>
          <w:rPrChange w:id="881" w:author="Blank, Robyn" w:date="2025-08-21T12:41:00Z" w16du:dateUtc="2025-08-21T16:41:00Z">
            <w:rPr>
              <w:ins w:id="882" w:author="Buchholz, Tricia" w:date="2025-08-08T13:06:00Z" w16du:dateUtc="2025-08-08T17:06:00Z"/>
              <w:b/>
              <w:bCs/>
            </w:rPr>
          </w:rPrChange>
        </w:rPr>
      </w:pPr>
    </w:p>
    <w:p w14:paraId="40131F05" w14:textId="77777777" w:rsidR="00CA1144" w:rsidRPr="00D77DBD" w:rsidRDefault="00CA1144" w:rsidP="00CA1144">
      <w:pPr>
        <w:rPr>
          <w:ins w:id="883" w:author="Buchholz, Tricia" w:date="2025-08-08T13:06:00Z" w16du:dateUtc="2025-08-08T17:06:00Z"/>
          <w:rFonts w:ascii="Times New Roman" w:hAnsi="Times New Roman"/>
          <w:sz w:val="24"/>
          <w:szCs w:val="24"/>
          <w:rPrChange w:id="884" w:author="Blank, Robyn" w:date="2025-08-21T12:41:00Z" w16du:dateUtc="2025-08-21T16:41:00Z">
            <w:rPr>
              <w:ins w:id="885" w:author="Buchholz, Tricia" w:date="2025-08-08T13:06:00Z" w16du:dateUtc="2025-08-08T17:06:00Z"/>
            </w:rPr>
          </w:rPrChange>
        </w:rPr>
      </w:pPr>
      <w:ins w:id="886" w:author="Buchholz, Tricia" w:date="2025-08-08T13:06:00Z" w16du:dateUtc="2025-08-08T17:06:00Z">
        <w:r w:rsidRPr="00D77DBD">
          <w:rPr>
            <w:rFonts w:ascii="Times New Roman" w:hAnsi="Times New Roman"/>
            <w:sz w:val="24"/>
            <w:szCs w:val="24"/>
            <w:rPrChange w:id="887" w:author="Blank, Robyn" w:date="2025-08-21T12:41:00Z" w16du:dateUtc="2025-08-21T16:41:00Z">
              <w:rPr/>
            </w:rPrChange>
          </w:rPr>
          <w:t>All students and employees who believe they have experienced Sexual Misconduct are eligible to receive confidential support services, regardless of whether they choose to file a report. Students may access the Victim Advocacy Program, Counseling Center, Student Ombuds, Student Health Services, and other campus resources. Employees may seek support through the Victim Advocacy Program and the Employee Assistance Program.</w:t>
        </w:r>
      </w:ins>
    </w:p>
    <w:p w14:paraId="3899DDDB" w14:textId="77777777" w:rsidR="00CA1144" w:rsidRPr="00D77DBD" w:rsidRDefault="00CA1144" w:rsidP="00CA1144">
      <w:pPr>
        <w:rPr>
          <w:ins w:id="888" w:author="Buchholz, Tricia" w:date="2025-08-08T13:06:00Z" w16du:dateUtc="2025-08-08T17:06:00Z"/>
          <w:rFonts w:ascii="Times New Roman" w:hAnsi="Times New Roman"/>
          <w:sz w:val="24"/>
          <w:szCs w:val="24"/>
          <w:rPrChange w:id="889" w:author="Blank, Robyn" w:date="2025-08-21T12:41:00Z" w16du:dateUtc="2025-08-21T16:41:00Z">
            <w:rPr>
              <w:ins w:id="890" w:author="Buchholz, Tricia" w:date="2025-08-08T13:06:00Z" w16du:dateUtc="2025-08-08T17:06:00Z"/>
            </w:rPr>
          </w:rPrChange>
        </w:rPr>
      </w:pPr>
    </w:p>
    <w:p w14:paraId="56015110" w14:textId="682EFA49" w:rsidR="008D5AC8" w:rsidRPr="00D77DBD" w:rsidDel="00CA1144" w:rsidRDefault="00CA1144" w:rsidP="00CA1144">
      <w:pPr>
        <w:rPr>
          <w:del w:id="891" w:author="Buchholz, Tricia" w:date="2025-08-08T13:07:00Z" w16du:dateUtc="2025-08-08T17:07:00Z"/>
          <w:rFonts w:ascii="Times New Roman" w:hAnsi="Times New Roman"/>
          <w:sz w:val="24"/>
          <w:szCs w:val="24"/>
          <w:rPrChange w:id="892" w:author="Blank, Robyn" w:date="2025-08-21T12:41:00Z" w16du:dateUtc="2025-08-21T16:41:00Z">
            <w:rPr>
              <w:del w:id="893" w:author="Buchholz, Tricia" w:date="2025-08-08T13:07:00Z" w16du:dateUtc="2025-08-08T17:07:00Z"/>
            </w:rPr>
          </w:rPrChange>
        </w:rPr>
      </w:pPr>
      <w:ins w:id="894" w:author="Buchholz, Tricia" w:date="2025-08-08T13:06:00Z" w16du:dateUtc="2025-08-08T17:06:00Z">
        <w:r w:rsidRPr="00D77DBD">
          <w:rPr>
            <w:rFonts w:ascii="Times New Roman" w:hAnsi="Times New Roman"/>
            <w:sz w:val="24"/>
            <w:szCs w:val="24"/>
            <w:rPrChange w:id="895" w:author="Blank, Robyn" w:date="2025-08-21T12:41:00Z" w16du:dateUtc="2025-08-21T16:41:00Z">
              <w:rPr/>
            </w:rPrChange>
          </w:rPr>
          <w:t>These services can assist individuals in assessing their options—including whether to report the incident to the Title IX Coordinator or law enforcement—and may serve as a liaison to on- and off-campus resources. The decision to report is entirely up to the individual, and choosing not to report does not affect eligibility for support.</w:t>
        </w:r>
      </w:ins>
      <w:del w:id="896" w:author="Buchholz, Tricia" w:date="2025-08-08T13:07:00Z" w16du:dateUtc="2025-08-08T17:07:00Z">
        <w:r w:rsidR="005975C3" w:rsidRPr="00D77DBD" w:rsidDel="00CA1144">
          <w:rPr>
            <w:rFonts w:ascii="Times New Roman" w:hAnsi="Times New Roman"/>
            <w:sz w:val="24"/>
            <w:szCs w:val="24"/>
            <w:rPrChange w:id="897" w:author="Blank, Robyn" w:date="2025-08-21T12:41:00Z" w16du:dateUtc="2025-08-21T16:41:00Z">
              <w:rPr/>
            </w:rPrChange>
          </w:rPr>
          <w:delText xml:space="preserve"> </w:delText>
        </w:r>
      </w:del>
    </w:p>
    <w:p w14:paraId="0B8FB8A5" w14:textId="77777777" w:rsidR="008D5AC8" w:rsidRPr="00D77DBD" w:rsidRDefault="008D5AC8" w:rsidP="00CA1144">
      <w:pPr>
        <w:rPr>
          <w:rFonts w:ascii="Times New Roman" w:hAnsi="Times New Roman"/>
          <w:sz w:val="24"/>
          <w:szCs w:val="24"/>
          <w:rPrChange w:id="898" w:author="Blank, Robyn" w:date="2025-08-21T12:41:00Z" w16du:dateUtc="2025-08-21T16:41:00Z">
            <w:rPr/>
          </w:rPrChange>
        </w:rPr>
      </w:pPr>
    </w:p>
    <w:p w14:paraId="23AB3FA6" w14:textId="7EED27BE" w:rsidR="008D5AC8" w:rsidRPr="00D77DBD" w:rsidDel="00CA1144" w:rsidRDefault="005975C3" w:rsidP="00C64711">
      <w:pPr>
        <w:rPr>
          <w:del w:id="899" w:author="Buchholz, Tricia" w:date="2025-08-08T13:07:00Z" w16du:dateUtc="2025-08-08T17:07:00Z"/>
          <w:rFonts w:ascii="Times New Roman" w:hAnsi="Times New Roman"/>
          <w:sz w:val="24"/>
          <w:szCs w:val="24"/>
          <w:rPrChange w:id="900" w:author="Blank, Robyn" w:date="2025-08-21T12:41:00Z" w16du:dateUtc="2025-08-21T16:41:00Z">
            <w:rPr>
              <w:del w:id="901" w:author="Buchholz, Tricia" w:date="2025-08-08T13:07:00Z" w16du:dateUtc="2025-08-08T17:07:00Z"/>
            </w:rPr>
          </w:rPrChange>
        </w:rPr>
      </w:pPr>
      <w:del w:id="902" w:author="Buchholz, Tricia" w:date="2025-08-08T13:07:00Z" w16du:dateUtc="2025-08-08T17:07:00Z">
        <w:r w:rsidRPr="00D77DBD" w:rsidDel="00CA1144">
          <w:rPr>
            <w:rFonts w:ascii="Times New Roman" w:hAnsi="Times New Roman"/>
            <w:sz w:val="24"/>
            <w:szCs w:val="24"/>
            <w:rPrChange w:id="903" w:author="Blank, Robyn" w:date="2025-08-21T12:41:00Z" w16du:dateUtc="2025-08-21T16:41:00Z">
              <w:rPr/>
            </w:rPrChange>
          </w:rPr>
          <w:delText>It must be emphasized that an individual is not required to take affirmative steps to stop Sexual Misconduct in order to file a Title IX claim or utilize available University resources such as the Women’s Center, Victim Advocacy Program, Counseling Center, Student Health</w:delText>
        </w:r>
        <w:r w:rsidR="009D55FD" w:rsidRPr="00D77DBD" w:rsidDel="00CA1144">
          <w:rPr>
            <w:rFonts w:ascii="Times New Roman" w:hAnsi="Times New Roman"/>
            <w:sz w:val="24"/>
            <w:szCs w:val="24"/>
            <w:rPrChange w:id="904" w:author="Blank, Robyn" w:date="2025-08-21T12:41:00Z" w16du:dateUtc="2025-08-21T16:41:00Z">
              <w:rPr/>
            </w:rPrChange>
          </w:rPr>
          <w:delText>,</w:delText>
        </w:r>
        <w:r w:rsidRPr="00D77DBD" w:rsidDel="00CA1144">
          <w:rPr>
            <w:rFonts w:ascii="Times New Roman" w:hAnsi="Times New Roman"/>
            <w:sz w:val="24"/>
            <w:szCs w:val="24"/>
            <w:rPrChange w:id="905" w:author="Blank, Robyn" w:date="2025-08-21T12:41:00Z" w16du:dateUtc="2025-08-21T16:41:00Z">
              <w:rPr/>
            </w:rPrChange>
          </w:rPr>
          <w:delText xml:space="preserve"> and other services. For example, if a student has been sexually assaulted, they are not required to first file a police or Title IX report before accessing the Victim Advocacy Program. </w:delText>
        </w:r>
      </w:del>
    </w:p>
    <w:p w14:paraId="7BB5957F" w14:textId="77777777" w:rsidR="008D5AC8" w:rsidRPr="00D77DBD" w:rsidRDefault="008D5AC8" w:rsidP="00C64711">
      <w:pPr>
        <w:rPr>
          <w:rFonts w:ascii="Times New Roman" w:hAnsi="Times New Roman"/>
          <w:sz w:val="24"/>
          <w:szCs w:val="24"/>
          <w:rPrChange w:id="906" w:author="Blank, Robyn" w:date="2025-08-21T12:41:00Z" w16du:dateUtc="2025-08-21T16:41:00Z">
            <w:rPr/>
          </w:rPrChange>
        </w:rPr>
      </w:pPr>
    </w:p>
    <w:p w14:paraId="0035334F" w14:textId="38C6E378" w:rsidR="008D5AC8" w:rsidRPr="00D77DBD" w:rsidRDefault="005975C3" w:rsidP="00C64711">
      <w:pPr>
        <w:rPr>
          <w:rFonts w:ascii="Times New Roman" w:hAnsi="Times New Roman"/>
          <w:sz w:val="24"/>
          <w:szCs w:val="24"/>
          <w:rPrChange w:id="907" w:author="Blank, Robyn" w:date="2025-08-21T12:41:00Z" w16du:dateUtc="2025-08-21T16:41:00Z">
            <w:rPr/>
          </w:rPrChange>
        </w:rPr>
      </w:pPr>
      <w:r w:rsidRPr="00D77DBD">
        <w:rPr>
          <w:rFonts w:ascii="Times New Roman" w:hAnsi="Times New Roman"/>
          <w:sz w:val="24"/>
          <w:szCs w:val="24"/>
          <w:rPrChange w:id="908" w:author="Blank, Robyn" w:date="2025-08-21T12:41:00Z" w16du:dateUtc="2025-08-21T16:41:00Z">
            <w:rPr/>
          </w:rPrChange>
        </w:rPr>
        <w:t xml:space="preserve">While the University encourages prompt reporting by an individual who feels that they have been subject to Sexual Misconduct, it is the individual’s option to, or not to, </w:t>
      </w:r>
      <w:del w:id="909" w:author="Buchholz, Tricia" w:date="2025-08-08T13:07:00Z" w16du:dateUtc="2025-08-08T17:07:00Z">
        <w:r w:rsidRPr="00D77DBD" w:rsidDel="009B08B4">
          <w:rPr>
            <w:rFonts w:ascii="Times New Roman" w:hAnsi="Times New Roman"/>
            <w:sz w:val="24"/>
            <w:szCs w:val="24"/>
            <w:rPrChange w:id="910" w:author="Blank, Robyn" w:date="2025-08-21T12:41:00Z" w16du:dateUtc="2025-08-21T16:41:00Z">
              <w:rPr/>
            </w:rPrChange>
          </w:rPr>
          <w:delText>report</w:delText>
        </w:r>
      </w:del>
      <w:ins w:id="911" w:author="Buchholz, Tricia" w:date="2025-08-08T13:07:00Z" w16du:dateUtc="2025-08-08T17:07:00Z">
        <w:r w:rsidR="009B08B4" w:rsidRPr="00D77DBD">
          <w:rPr>
            <w:rFonts w:ascii="Times New Roman" w:hAnsi="Times New Roman"/>
            <w:sz w:val="24"/>
            <w:szCs w:val="24"/>
            <w:rPrChange w:id="912" w:author="Blank, Robyn" w:date="2025-08-21T12:41:00Z" w16du:dateUtc="2025-08-21T16:41:00Z">
              <w:rPr/>
            </w:rPrChange>
          </w:rPr>
          <w:t xml:space="preserve"> notify</w:t>
        </w:r>
      </w:ins>
      <w:del w:id="913" w:author="Buchholz, Tricia" w:date="2025-08-08T13:07:00Z" w16du:dateUtc="2025-08-08T17:07:00Z">
        <w:r w:rsidRPr="00D77DBD" w:rsidDel="009B08B4">
          <w:rPr>
            <w:rFonts w:ascii="Times New Roman" w:hAnsi="Times New Roman"/>
            <w:sz w:val="24"/>
            <w:szCs w:val="24"/>
            <w:rPrChange w:id="914" w:author="Blank, Robyn" w:date="2025-08-21T12:41:00Z" w16du:dateUtc="2025-08-21T16:41:00Z">
              <w:rPr/>
            </w:rPrChange>
          </w:rPr>
          <w:delText xml:space="preserve"> </w:delText>
        </w:r>
      </w:del>
      <w:ins w:id="915" w:author="Buchholz, Tricia" w:date="2025-08-08T13:07:00Z" w16du:dateUtc="2025-08-08T17:07:00Z">
        <w:r w:rsidR="009B08B4" w:rsidRPr="00D77DBD">
          <w:rPr>
            <w:rFonts w:ascii="Times New Roman" w:hAnsi="Times New Roman"/>
            <w:sz w:val="24"/>
            <w:szCs w:val="24"/>
            <w:rPrChange w:id="916" w:author="Blank, Robyn" w:date="2025-08-21T12:41:00Z" w16du:dateUtc="2025-08-21T16:41:00Z">
              <w:rPr/>
            </w:rPrChange>
          </w:rPr>
          <w:t xml:space="preserve"> </w:t>
        </w:r>
      </w:ins>
      <w:r w:rsidRPr="00D77DBD">
        <w:rPr>
          <w:rFonts w:ascii="Times New Roman" w:hAnsi="Times New Roman"/>
          <w:sz w:val="24"/>
          <w:szCs w:val="24"/>
          <w:rPrChange w:id="917" w:author="Blank, Robyn" w:date="2025-08-21T12:41:00Z" w16du:dateUtc="2025-08-21T16:41:00Z">
            <w:rPr/>
          </w:rPrChange>
        </w:rPr>
        <w:t xml:space="preserve">and seek assistance from law enforcement and individuals designated in this Regulation. </w:t>
      </w:r>
    </w:p>
    <w:p w14:paraId="56524E88" w14:textId="47D9A648" w:rsidR="00E30BAE" w:rsidRPr="00D77DBD" w:rsidRDefault="00E30BAE" w:rsidP="00C64711">
      <w:pPr>
        <w:rPr>
          <w:ins w:id="918" w:author="Buchholz, Tricia" w:date="2025-08-08T13:07:00Z" w16du:dateUtc="2025-08-08T17:07:00Z"/>
          <w:rFonts w:ascii="Times New Roman" w:hAnsi="Times New Roman"/>
          <w:sz w:val="24"/>
          <w:szCs w:val="24"/>
          <w:rPrChange w:id="919" w:author="Blank, Robyn" w:date="2025-08-21T12:41:00Z" w16du:dateUtc="2025-08-21T16:41:00Z">
            <w:rPr>
              <w:ins w:id="920" w:author="Buchholz, Tricia" w:date="2025-08-08T13:07:00Z" w16du:dateUtc="2025-08-08T17:07:00Z"/>
            </w:rPr>
          </w:rPrChange>
        </w:rPr>
      </w:pPr>
    </w:p>
    <w:p w14:paraId="5260E7BC" w14:textId="77777777" w:rsidR="002A52F8" w:rsidRPr="00D77DBD" w:rsidRDefault="002A52F8" w:rsidP="002A52F8">
      <w:pPr>
        <w:rPr>
          <w:ins w:id="921" w:author="Buchholz, Tricia" w:date="2025-08-08T13:07:00Z" w16du:dateUtc="2025-08-08T17:07:00Z"/>
          <w:rFonts w:ascii="Times New Roman" w:hAnsi="Times New Roman"/>
          <w:sz w:val="24"/>
          <w:szCs w:val="24"/>
          <w:rPrChange w:id="922" w:author="Blank, Robyn" w:date="2025-08-21T12:41:00Z" w16du:dateUtc="2025-08-21T16:41:00Z">
            <w:rPr>
              <w:ins w:id="923" w:author="Buchholz, Tricia" w:date="2025-08-08T13:07:00Z" w16du:dateUtc="2025-08-08T17:07:00Z"/>
            </w:rPr>
          </w:rPrChange>
        </w:rPr>
      </w:pPr>
      <w:ins w:id="924" w:author="Buchholz, Tricia" w:date="2025-08-08T13:07:00Z" w16du:dateUtc="2025-08-08T17:07:00Z">
        <w:r w:rsidRPr="00D77DBD">
          <w:rPr>
            <w:rFonts w:ascii="Times New Roman" w:hAnsi="Times New Roman"/>
            <w:sz w:val="24"/>
            <w:szCs w:val="24"/>
            <w:rPrChange w:id="925" w:author="Blank, Robyn" w:date="2025-08-21T12:41:00Z" w16du:dateUtc="2025-08-21T16:41:00Z">
              <w:rPr/>
            </w:rPrChange>
          </w:rPr>
          <w:t xml:space="preserve">Individuals may simultaneously pursue a criminal process and formal University action. Individuals may be assisted by campus authorities in notifying law enforcement. </w:t>
        </w:r>
      </w:ins>
    </w:p>
    <w:p w14:paraId="6AA701B1" w14:textId="77777777" w:rsidR="002A52F8" w:rsidRPr="00D77DBD" w:rsidRDefault="002A52F8" w:rsidP="002A52F8">
      <w:pPr>
        <w:rPr>
          <w:ins w:id="926" w:author="Buchholz, Tricia" w:date="2025-08-08T13:07:00Z" w16du:dateUtc="2025-08-08T17:07:00Z"/>
          <w:rFonts w:ascii="Times New Roman" w:hAnsi="Times New Roman"/>
          <w:sz w:val="24"/>
          <w:szCs w:val="24"/>
          <w:rPrChange w:id="927" w:author="Blank, Robyn" w:date="2025-08-21T12:41:00Z" w16du:dateUtc="2025-08-21T16:41:00Z">
            <w:rPr>
              <w:ins w:id="928" w:author="Buchholz, Tricia" w:date="2025-08-08T13:07:00Z" w16du:dateUtc="2025-08-08T17:07:00Z"/>
            </w:rPr>
          </w:rPrChange>
        </w:rPr>
      </w:pPr>
    </w:p>
    <w:p w14:paraId="23F8E0CF" w14:textId="77777777" w:rsidR="002A52F8" w:rsidRPr="00D77DBD" w:rsidRDefault="002A52F8" w:rsidP="002A52F8">
      <w:pPr>
        <w:rPr>
          <w:ins w:id="929" w:author="Buchholz, Tricia" w:date="2025-08-08T13:07:00Z" w16du:dateUtc="2025-08-08T17:07:00Z"/>
          <w:rFonts w:ascii="Times New Roman" w:hAnsi="Times New Roman"/>
          <w:sz w:val="24"/>
          <w:szCs w:val="24"/>
          <w:rPrChange w:id="930" w:author="Blank, Robyn" w:date="2025-08-21T12:41:00Z" w16du:dateUtc="2025-08-21T16:41:00Z">
            <w:rPr>
              <w:ins w:id="931" w:author="Buchholz, Tricia" w:date="2025-08-08T13:07:00Z" w16du:dateUtc="2025-08-08T17:07:00Z"/>
            </w:rPr>
          </w:rPrChange>
        </w:rPr>
      </w:pPr>
      <w:ins w:id="932" w:author="Buchholz, Tricia" w:date="2025-08-08T13:07:00Z" w16du:dateUtc="2025-08-08T17:07:00Z">
        <w:r w:rsidRPr="00D77DBD">
          <w:rPr>
            <w:rFonts w:ascii="Times New Roman" w:hAnsi="Times New Roman"/>
            <w:sz w:val="24"/>
            <w:szCs w:val="24"/>
            <w:rPrChange w:id="933" w:author="Blank, Robyn" w:date="2025-08-21T12:41:00Z" w16du:dateUtc="2025-08-21T16:41:00Z">
              <w:rPr/>
            </w:rPrChange>
          </w:rPr>
          <w:t xml:space="preserve">The University recognizes that certain environments, such as “Take Back the Night” events, focus groups, and sexual violence prevention activities, may elicit an </w:t>
        </w:r>
        <w:r w:rsidRPr="00D77DBD">
          <w:rPr>
            <w:rFonts w:ascii="Times New Roman" w:hAnsi="Times New Roman"/>
            <w:sz w:val="24"/>
            <w:szCs w:val="24"/>
            <w:rPrChange w:id="934" w:author="Blank, Robyn" w:date="2025-08-21T12:41:00Z" w16du:dateUtc="2025-08-21T16:41:00Z">
              <w:rPr/>
            </w:rPrChange>
          </w:rPr>
          <w:lastRenderedPageBreak/>
          <w:t xml:space="preserve">individual’s personal account of sexual misconduct, and that such an account may be shared during one of these events with a University employee who is not otherwise a Confidential Employee (i.e., sexual violence prevention and sexual health promotion educators, or a faculty or staff whom in their primary University role is a Responsible Employee). Such a testimonial, without more, will not be considered notice to the University for purposes of triggering a mandatory report. </w:t>
        </w:r>
      </w:ins>
    </w:p>
    <w:p w14:paraId="436F8472" w14:textId="77777777" w:rsidR="002A52F8" w:rsidRPr="00D77DBD" w:rsidRDefault="002A52F8" w:rsidP="00C64711">
      <w:pPr>
        <w:rPr>
          <w:rFonts w:ascii="Times New Roman" w:hAnsi="Times New Roman"/>
          <w:sz w:val="24"/>
          <w:szCs w:val="24"/>
          <w:rPrChange w:id="935" w:author="Blank, Robyn" w:date="2025-08-21T12:41:00Z" w16du:dateUtc="2025-08-21T16:41:00Z">
            <w:rPr/>
          </w:rPrChange>
        </w:rPr>
      </w:pPr>
    </w:p>
    <w:p w14:paraId="149540A5" w14:textId="77777777" w:rsidR="008D5AC8" w:rsidRPr="00D77DBD" w:rsidRDefault="005975C3" w:rsidP="00C64711">
      <w:pPr>
        <w:pStyle w:val="Heading2"/>
        <w:rPr>
          <w:rFonts w:ascii="Times New Roman" w:hAnsi="Times New Roman"/>
          <w:sz w:val="24"/>
          <w:szCs w:val="24"/>
          <w:rPrChange w:id="936" w:author="Blank, Robyn" w:date="2025-08-21T12:41:00Z" w16du:dateUtc="2025-08-21T16:41:00Z">
            <w:rPr/>
          </w:rPrChange>
        </w:rPr>
      </w:pPr>
      <w:r w:rsidRPr="00D77DBD">
        <w:rPr>
          <w:rFonts w:ascii="Times New Roman" w:hAnsi="Times New Roman"/>
          <w:sz w:val="24"/>
          <w:szCs w:val="24"/>
          <w:rPrChange w:id="937" w:author="Blank, Robyn" w:date="2025-08-21T12:41:00Z" w16du:dateUtc="2025-08-21T16:41:00Z">
            <w:rPr/>
          </w:rPrChange>
        </w:rPr>
        <w:t>Reporting Sexual Misconduct</w:t>
      </w:r>
    </w:p>
    <w:p w14:paraId="3CDDBBA3" w14:textId="78D70F8D" w:rsidR="008D5AC8" w:rsidRPr="00D77DBD" w:rsidRDefault="005975C3" w:rsidP="00C64711">
      <w:pPr>
        <w:rPr>
          <w:rFonts w:ascii="Times New Roman" w:hAnsi="Times New Roman"/>
          <w:sz w:val="24"/>
          <w:szCs w:val="24"/>
          <w:rPrChange w:id="938" w:author="Blank, Robyn" w:date="2025-08-21T12:41:00Z" w16du:dateUtc="2025-08-21T16:41:00Z">
            <w:rPr/>
          </w:rPrChange>
        </w:rPr>
      </w:pPr>
      <w:r w:rsidRPr="00D77DBD">
        <w:rPr>
          <w:rFonts w:ascii="Times New Roman" w:hAnsi="Times New Roman"/>
          <w:sz w:val="24"/>
          <w:szCs w:val="24"/>
          <w:rPrChange w:id="939" w:author="Blank, Robyn" w:date="2025-08-21T12:41:00Z" w16du:dateUtc="2025-08-21T16:41:00Z">
            <w:rPr/>
          </w:rPrChange>
        </w:rPr>
        <w:t>If you believe that you have experienced</w:t>
      </w:r>
      <w:r w:rsidR="005D5AFB" w:rsidRPr="00D77DBD">
        <w:rPr>
          <w:rFonts w:ascii="Times New Roman" w:hAnsi="Times New Roman"/>
          <w:sz w:val="24"/>
          <w:szCs w:val="24"/>
          <w:rPrChange w:id="940" w:author="Blank, Robyn" w:date="2025-08-21T12:41:00Z" w16du:dateUtc="2025-08-21T16:41:00Z">
            <w:rPr/>
          </w:rPrChange>
        </w:rPr>
        <w:t>,</w:t>
      </w:r>
      <w:r w:rsidRPr="00D77DBD">
        <w:rPr>
          <w:rFonts w:ascii="Times New Roman" w:hAnsi="Times New Roman"/>
          <w:sz w:val="24"/>
          <w:szCs w:val="24"/>
          <w:rPrChange w:id="941" w:author="Blank, Robyn" w:date="2025-08-21T12:41:00Z" w16du:dateUtc="2025-08-21T16:41:00Z">
            <w:rPr/>
          </w:rPrChange>
        </w:rPr>
        <w:t xml:space="preserve"> witnessed</w:t>
      </w:r>
      <w:r w:rsidR="005D5AFB" w:rsidRPr="00D77DBD">
        <w:rPr>
          <w:rFonts w:ascii="Times New Roman" w:hAnsi="Times New Roman"/>
          <w:sz w:val="24"/>
          <w:szCs w:val="24"/>
          <w:rPrChange w:id="942" w:author="Blank, Robyn" w:date="2025-08-21T12:41:00Z" w16du:dateUtc="2025-08-21T16:41:00Z">
            <w:rPr/>
          </w:rPrChange>
        </w:rPr>
        <w:t>, or learned of</w:t>
      </w:r>
      <w:r w:rsidRPr="00D77DBD">
        <w:rPr>
          <w:rFonts w:ascii="Times New Roman" w:hAnsi="Times New Roman"/>
          <w:sz w:val="24"/>
          <w:szCs w:val="24"/>
          <w:rPrChange w:id="943" w:author="Blank, Robyn" w:date="2025-08-21T12:41:00Z" w16du:dateUtc="2025-08-21T16:41:00Z">
            <w:rPr/>
          </w:rPrChange>
        </w:rPr>
        <w:t xml:space="preserve"> Sexual Misconduct, notify the Title IX Coordinator as soon as possible after the incident. You do not have to tolerate unacceptable behavior, regardless of who is creating the situation. There is no specific time frame for individuals who have experienced Sexual Misconduct to </w:t>
      </w:r>
      <w:r w:rsidR="007472BB" w:rsidRPr="00D77DBD">
        <w:rPr>
          <w:rFonts w:ascii="Times New Roman" w:hAnsi="Times New Roman"/>
          <w:sz w:val="24"/>
          <w:szCs w:val="24"/>
          <w:rPrChange w:id="944" w:author="Blank, Robyn" w:date="2025-08-21T12:41:00Z" w16du:dateUtc="2025-08-21T16:41:00Z">
            <w:rPr/>
          </w:rPrChange>
        </w:rPr>
        <w:t xml:space="preserve">make a report </w:t>
      </w:r>
      <w:r w:rsidRPr="00D77DBD">
        <w:rPr>
          <w:rFonts w:ascii="Times New Roman" w:hAnsi="Times New Roman"/>
          <w:sz w:val="24"/>
          <w:szCs w:val="24"/>
          <w:rPrChange w:id="945" w:author="Blank, Robyn" w:date="2025-08-21T12:41:00Z" w16du:dateUtc="2025-08-21T16:41:00Z">
            <w:rPr/>
          </w:rPrChange>
        </w:rPr>
        <w:t xml:space="preserve">pursuant to this Regulation. Individuals are, however, encouraged to make a report soon after the incident </w:t>
      </w:r>
      <w:proofErr w:type="gramStart"/>
      <w:r w:rsidRPr="00D77DBD">
        <w:rPr>
          <w:rFonts w:ascii="Times New Roman" w:hAnsi="Times New Roman"/>
          <w:sz w:val="24"/>
          <w:szCs w:val="24"/>
          <w:rPrChange w:id="946" w:author="Blank, Robyn" w:date="2025-08-21T12:41:00Z" w16du:dateUtc="2025-08-21T16:41:00Z">
            <w:rPr/>
          </w:rPrChange>
        </w:rPr>
        <w:t>in order to</w:t>
      </w:r>
      <w:proofErr w:type="gramEnd"/>
      <w:r w:rsidRPr="00D77DBD">
        <w:rPr>
          <w:rFonts w:ascii="Times New Roman" w:hAnsi="Times New Roman"/>
          <w:sz w:val="24"/>
          <w:szCs w:val="24"/>
          <w:rPrChange w:id="947" w:author="Blank, Robyn" w:date="2025-08-21T12:41:00Z" w16du:dateUtc="2025-08-21T16:41:00Z">
            <w:rPr/>
          </w:rPrChange>
        </w:rPr>
        <w:t xml:space="preserve"> maximize UNF’s ability to investigate and resolve the matter</w:t>
      </w:r>
      <w:ins w:id="948" w:author="Buchholz, Tricia" w:date="2025-08-08T13:13:00Z" w16du:dateUtc="2025-08-08T17:13:00Z">
        <w:r w:rsidR="00EE5E9D" w:rsidRPr="00D77DBD">
          <w:rPr>
            <w:rFonts w:ascii="Times New Roman" w:hAnsi="Times New Roman"/>
            <w:sz w:val="24"/>
            <w:szCs w:val="24"/>
            <w:rPrChange w:id="949" w:author="Blank, Robyn" w:date="2025-08-21T12:41:00Z" w16du:dateUtc="2025-08-21T16:41:00Z">
              <w:rPr/>
            </w:rPrChange>
          </w:rPr>
          <w:t>, as evidence may erode, memories may fade, and Respondents may no longer be affiliated with the University. Note</w:t>
        </w:r>
      </w:ins>
      <w:r w:rsidRPr="00D77DBD">
        <w:rPr>
          <w:rFonts w:ascii="Times New Roman" w:hAnsi="Times New Roman"/>
          <w:sz w:val="24"/>
          <w:szCs w:val="24"/>
          <w:rPrChange w:id="950" w:author="Blank, Robyn" w:date="2025-08-21T12:41:00Z" w16du:dateUtc="2025-08-21T16:41:00Z">
            <w:rPr/>
          </w:rPrChange>
        </w:rPr>
        <w:t>.</w:t>
      </w:r>
      <w:r w:rsidR="00DA3FE1" w:rsidRPr="00D77DBD">
        <w:rPr>
          <w:rFonts w:ascii="Times New Roman" w:hAnsi="Times New Roman"/>
          <w:sz w:val="24"/>
          <w:szCs w:val="24"/>
          <w:rPrChange w:id="951" w:author="Blank, Robyn" w:date="2025-08-21T12:41:00Z" w16du:dateUtc="2025-08-21T16:41:00Z">
            <w:rPr/>
          </w:rPrChange>
        </w:rPr>
        <w:t xml:space="preserve"> Note that under the Student Code of Conduct, generally </w:t>
      </w:r>
      <w:r w:rsidR="00D92407" w:rsidRPr="00D77DBD">
        <w:rPr>
          <w:rFonts w:ascii="Times New Roman" w:hAnsi="Times New Roman"/>
          <w:sz w:val="24"/>
          <w:szCs w:val="24"/>
          <w:rPrChange w:id="952" w:author="Blank, Robyn" w:date="2025-08-21T12:41:00Z" w16du:dateUtc="2025-08-21T16:41:00Z">
            <w:rPr>
              <w:rFonts w:cstheme="minorHAnsi"/>
            </w:rPr>
          </w:rPrChange>
        </w:rPr>
        <w:t>a student will not be charged with a violation of the Student Code of Conduct more than one year after the date the conduct occurred or was discovered, whichever is later.</w:t>
      </w:r>
      <w:r w:rsidR="00F249A6" w:rsidRPr="00D77DBD">
        <w:rPr>
          <w:rFonts w:ascii="Times New Roman" w:hAnsi="Times New Roman"/>
          <w:sz w:val="24"/>
          <w:szCs w:val="24"/>
          <w:rPrChange w:id="953" w:author="Blank, Robyn" w:date="2025-08-21T12:41:00Z" w16du:dateUtc="2025-08-21T16:41:00Z">
            <w:rPr>
              <w:rFonts w:cstheme="minorHAnsi"/>
            </w:rPr>
          </w:rPrChange>
        </w:rPr>
        <w:t xml:space="preserve"> </w:t>
      </w:r>
    </w:p>
    <w:p w14:paraId="21742301" w14:textId="77777777" w:rsidR="008D5AC8" w:rsidRPr="00D77DBD" w:rsidRDefault="008D5AC8" w:rsidP="00C64711">
      <w:pPr>
        <w:rPr>
          <w:rFonts w:ascii="Times New Roman" w:hAnsi="Times New Roman"/>
          <w:sz w:val="24"/>
          <w:szCs w:val="24"/>
          <w:rPrChange w:id="954" w:author="Blank, Robyn" w:date="2025-08-21T12:41:00Z" w16du:dateUtc="2025-08-21T16:41:00Z">
            <w:rPr/>
          </w:rPrChange>
        </w:rPr>
      </w:pPr>
    </w:p>
    <w:p w14:paraId="41F3ECA4" w14:textId="37DD31BF" w:rsidR="00AB41BF" w:rsidRPr="00D77DBD" w:rsidRDefault="00AB41BF" w:rsidP="00173208">
      <w:pPr>
        <w:rPr>
          <w:rFonts w:ascii="Times New Roman" w:hAnsi="Times New Roman"/>
          <w:sz w:val="24"/>
          <w:szCs w:val="24"/>
          <w:rPrChange w:id="955" w:author="Blank, Robyn" w:date="2025-08-21T12:41:00Z" w16du:dateUtc="2025-08-21T16:41:00Z">
            <w:rPr/>
          </w:rPrChange>
        </w:rPr>
      </w:pPr>
      <w:r w:rsidRPr="00D77DBD">
        <w:rPr>
          <w:rFonts w:ascii="Times New Roman" w:hAnsi="Times New Roman"/>
          <w:sz w:val="24"/>
          <w:szCs w:val="24"/>
          <w:rPrChange w:id="956" w:author="Blank, Robyn" w:date="2025-08-21T12:41:00Z" w16du:dateUtc="2025-08-21T16:41:00Z">
            <w:rPr/>
          </w:rPrChange>
        </w:rPr>
        <w:t xml:space="preserve">Responsible Employees </w:t>
      </w:r>
      <w:del w:id="957" w:author="Buchholz, Tricia" w:date="2025-08-08T13:13:00Z" w16du:dateUtc="2025-08-08T17:13:00Z">
        <w:r w:rsidRPr="00D77DBD" w:rsidDel="00EE5E9D">
          <w:rPr>
            <w:rFonts w:ascii="Times New Roman" w:hAnsi="Times New Roman"/>
            <w:sz w:val="24"/>
            <w:szCs w:val="24"/>
            <w:rPrChange w:id="958" w:author="Blank, Robyn" w:date="2025-08-21T12:41:00Z" w16du:dateUtc="2025-08-21T16:41:00Z">
              <w:rPr/>
            </w:rPrChange>
          </w:rPr>
          <w:delText xml:space="preserve">and those designated as a Campus Security Authorities </w:delText>
        </w:r>
      </w:del>
      <w:r w:rsidRPr="00D77DBD">
        <w:rPr>
          <w:rFonts w:ascii="Times New Roman" w:hAnsi="Times New Roman"/>
          <w:sz w:val="24"/>
          <w:szCs w:val="24"/>
          <w:rPrChange w:id="959" w:author="Blank, Robyn" w:date="2025-08-21T12:41:00Z" w16du:dateUtc="2025-08-21T16:41:00Z">
            <w:rPr/>
          </w:rPrChange>
        </w:rPr>
        <w:t>must report allegations of Sexual Misconduct</w:t>
      </w:r>
      <w:r w:rsidR="005975C3" w:rsidRPr="00D77DBD">
        <w:rPr>
          <w:rFonts w:ascii="Times New Roman" w:hAnsi="Times New Roman"/>
          <w:sz w:val="24"/>
          <w:szCs w:val="24"/>
          <w:rPrChange w:id="960" w:author="Blank, Robyn" w:date="2025-08-21T12:41:00Z" w16du:dateUtc="2025-08-21T16:41:00Z">
            <w:rPr/>
          </w:rPrChange>
        </w:rPr>
        <w:t xml:space="preserve"> to the Title IX Coordinator</w:t>
      </w:r>
      <w:r w:rsidRPr="00D77DBD">
        <w:rPr>
          <w:rFonts w:ascii="Times New Roman" w:hAnsi="Times New Roman"/>
          <w:sz w:val="24"/>
          <w:szCs w:val="24"/>
          <w:rPrChange w:id="961" w:author="Blank, Robyn" w:date="2025-08-21T12:41:00Z" w16du:dateUtc="2025-08-21T16:41:00Z">
            <w:rPr/>
          </w:rPrChange>
        </w:rPr>
        <w:t>.</w:t>
      </w:r>
      <w:ins w:id="962" w:author="Buchholz, Tricia" w:date="2025-08-08T13:14:00Z" w16du:dateUtc="2025-08-08T17:14:00Z">
        <w:r w:rsidR="00513385" w:rsidRPr="00D77DBD">
          <w:rPr>
            <w:rFonts w:ascii="Times New Roman" w:hAnsi="Times New Roman"/>
            <w:sz w:val="24"/>
            <w:szCs w:val="24"/>
            <w:rPrChange w:id="963" w:author="Blank, Robyn" w:date="2025-08-21T12:41:00Z" w16du:dateUtc="2025-08-21T16:41:00Z">
              <w:rPr/>
            </w:rPrChange>
          </w:rPr>
          <w:t xml:space="preserve"> Individuals designated as Campus Se</w:t>
        </w:r>
        <w:r w:rsidR="00856C8A" w:rsidRPr="00D77DBD">
          <w:rPr>
            <w:rFonts w:ascii="Times New Roman" w:hAnsi="Times New Roman"/>
            <w:sz w:val="24"/>
            <w:szCs w:val="24"/>
            <w:rPrChange w:id="964" w:author="Blank, Robyn" w:date="2025-08-21T12:41:00Z" w16du:dateUtc="2025-08-21T16:41:00Z">
              <w:rPr/>
            </w:rPrChange>
          </w:rPr>
          <w:t xml:space="preserve">curity Authorities must report allegations of Sexual Misconduct at </w:t>
        </w:r>
      </w:ins>
      <w:ins w:id="965" w:author="Buchholz, Tricia" w:date="2025-08-08T13:15:00Z" w16du:dateUtc="2025-08-08T17:15:00Z">
        <w:r w:rsidR="00173208" w:rsidRPr="00D77DBD">
          <w:rPr>
            <w:rFonts w:ascii="Times New Roman" w:hAnsi="Times New Roman"/>
            <w:sz w:val="24"/>
            <w:szCs w:val="24"/>
            <w:rPrChange w:id="966" w:author="Blank, Robyn" w:date="2025-08-21T12:41:00Z" w16du:dateUtc="2025-08-21T16:41:00Z">
              <w:rPr/>
            </w:rPrChange>
          </w:rPr>
          <w:fldChar w:fldCharType="begin"/>
        </w:r>
        <w:r w:rsidR="00173208" w:rsidRPr="00D77DBD">
          <w:rPr>
            <w:rFonts w:ascii="Times New Roman" w:hAnsi="Times New Roman"/>
            <w:sz w:val="24"/>
            <w:szCs w:val="24"/>
            <w:rPrChange w:id="967" w:author="Blank, Robyn" w:date="2025-08-21T12:41:00Z" w16du:dateUtc="2025-08-21T16:41:00Z">
              <w:rPr/>
            </w:rPrChange>
          </w:rPr>
          <w:instrText xml:space="preserve">HYPERLINK "https://www.unf.edu/deanofstudents/report.html" </w:instrText>
        </w:r>
        <w:r w:rsidR="00173208" w:rsidRPr="006D5BB9">
          <w:rPr>
            <w:rFonts w:ascii="Times New Roman" w:hAnsi="Times New Roman"/>
            <w:sz w:val="24"/>
            <w:szCs w:val="24"/>
          </w:rPr>
        </w:r>
        <w:r w:rsidR="00173208" w:rsidRPr="00D77DBD">
          <w:rPr>
            <w:rFonts w:ascii="Times New Roman" w:hAnsi="Times New Roman"/>
            <w:sz w:val="24"/>
            <w:szCs w:val="24"/>
            <w:rPrChange w:id="968" w:author="Blank, Robyn" w:date="2025-08-21T12:41:00Z" w16du:dateUtc="2025-08-21T16:41:00Z">
              <w:rPr/>
            </w:rPrChange>
          </w:rPr>
          <w:fldChar w:fldCharType="separate"/>
        </w:r>
        <w:r w:rsidR="00173208" w:rsidRPr="00D77DBD">
          <w:rPr>
            <w:rStyle w:val="Hyperlink"/>
            <w:rFonts w:ascii="Times New Roman" w:hAnsi="Times New Roman"/>
            <w:sz w:val="24"/>
            <w:szCs w:val="24"/>
            <w:rPrChange w:id="969" w:author="Blank, Robyn" w:date="2025-08-21T12:41:00Z" w16du:dateUtc="2025-08-21T16:41:00Z">
              <w:rPr>
                <w:rStyle w:val="Hyperlink"/>
              </w:rPr>
            </w:rPrChange>
          </w:rPr>
          <w:t>https://www.unf.edu/deanofstudents/report.html</w:t>
        </w:r>
        <w:r w:rsidR="00173208" w:rsidRPr="00D77DBD">
          <w:rPr>
            <w:rFonts w:ascii="Times New Roman" w:hAnsi="Times New Roman"/>
            <w:sz w:val="24"/>
            <w:szCs w:val="24"/>
            <w:rPrChange w:id="970" w:author="Blank, Robyn" w:date="2025-08-21T12:41:00Z" w16du:dateUtc="2025-08-21T16:41:00Z">
              <w:rPr/>
            </w:rPrChange>
          </w:rPr>
          <w:fldChar w:fldCharType="end"/>
        </w:r>
        <w:r w:rsidR="00173208" w:rsidRPr="00D77DBD">
          <w:rPr>
            <w:rFonts w:ascii="Times New Roman" w:hAnsi="Times New Roman"/>
            <w:sz w:val="24"/>
            <w:szCs w:val="24"/>
            <w:rPrChange w:id="971" w:author="Blank, Robyn" w:date="2025-08-21T12:41:00Z" w16du:dateUtc="2025-08-21T16:41:00Z">
              <w:rPr/>
            </w:rPrChange>
          </w:rPr>
          <w:t xml:space="preserve">. </w:t>
        </w:r>
      </w:ins>
      <w:del w:id="972" w:author="Buchholz, Tricia" w:date="2025-08-08T13:14:00Z" w16du:dateUtc="2025-08-08T17:14:00Z">
        <w:r w:rsidRPr="00D77DBD" w:rsidDel="00513385">
          <w:rPr>
            <w:rFonts w:ascii="Times New Roman" w:hAnsi="Times New Roman"/>
            <w:sz w:val="24"/>
            <w:szCs w:val="24"/>
            <w:rPrChange w:id="973" w:author="Blank, Robyn" w:date="2025-08-21T12:41:00Z" w16du:dateUtc="2025-08-21T16:41:00Z">
              <w:rPr/>
            </w:rPrChange>
          </w:rPr>
          <w:delText xml:space="preserve"> </w:delText>
        </w:r>
      </w:del>
      <w:r w:rsidRPr="00D77DBD">
        <w:rPr>
          <w:rFonts w:ascii="Times New Roman" w:hAnsi="Times New Roman"/>
          <w:sz w:val="24"/>
          <w:szCs w:val="24"/>
          <w:rPrChange w:id="974" w:author="Blank, Robyn" w:date="2025-08-21T12:41:00Z" w16du:dateUtc="2025-08-21T16:41:00Z">
            <w:rPr/>
          </w:rPrChange>
        </w:rPr>
        <w:t xml:space="preserve">Additionally, anyone who interacts in our University Community and believes that they have experienced, learned of, or witnessed a violation of this Regulation is </w:t>
      </w:r>
      <w:r w:rsidRPr="00D77DBD">
        <w:rPr>
          <w:rFonts w:ascii="Times New Roman" w:hAnsi="Times New Roman"/>
          <w:b/>
          <w:i/>
          <w:sz w:val="24"/>
          <w:szCs w:val="24"/>
          <w:rPrChange w:id="975" w:author="Blank, Robyn" w:date="2025-08-21T12:41:00Z" w16du:dateUtc="2025-08-21T16:41:00Z">
            <w:rPr>
              <w:b/>
              <w:i/>
            </w:rPr>
          </w:rPrChange>
        </w:rPr>
        <w:t>strongly encouraged</w:t>
      </w:r>
      <w:r w:rsidRPr="00D77DBD">
        <w:rPr>
          <w:rFonts w:ascii="Times New Roman" w:hAnsi="Times New Roman"/>
          <w:sz w:val="24"/>
          <w:szCs w:val="24"/>
          <w:rPrChange w:id="976" w:author="Blank, Robyn" w:date="2025-08-21T12:41:00Z" w16du:dateUtc="2025-08-21T16:41:00Z">
            <w:rPr/>
          </w:rPrChange>
        </w:rPr>
        <w:t xml:space="preserve"> to report the matter to the </w:t>
      </w:r>
      <w:r w:rsidRPr="00D77DBD">
        <w:rPr>
          <w:rFonts w:ascii="Times New Roman" w:hAnsi="Times New Roman"/>
          <w:bCs/>
          <w:sz w:val="24"/>
          <w:szCs w:val="24"/>
          <w:rPrChange w:id="977" w:author="Blank, Robyn" w:date="2025-08-21T12:41:00Z" w16du:dateUtc="2025-08-21T16:41:00Z">
            <w:rPr>
              <w:bCs/>
            </w:rPr>
          </w:rPrChange>
        </w:rPr>
        <w:t>Title IX Coordinator.</w:t>
      </w:r>
    </w:p>
    <w:p w14:paraId="4658E5C4" w14:textId="77777777" w:rsidR="00AB41BF" w:rsidRPr="00D77DBD" w:rsidRDefault="00AB41BF" w:rsidP="00173208">
      <w:pPr>
        <w:rPr>
          <w:rFonts w:ascii="Times New Roman" w:hAnsi="Times New Roman"/>
          <w:sz w:val="24"/>
          <w:szCs w:val="24"/>
          <w:rPrChange w:id="978" w:author="Blank, Robyn" w:date="2025-08-21T12:41:00Z" w16du:dateUtc="2025-08-21T16:41:00Z">
            <w:rPr/>
          </w:rPrChange>
        </w:rPr>
      </w:pPr>
    </w:p>
    <w:p w14:paraId="5C9DF72F" w14:textId="2E590D0C" w:rsidR="001F0A13" w:rsidRPr="00D77DBD" w:rsidRDefault="005975C3" w:rsidP="00C64711">
      <w:pPr>
        <w:rPr>
          <w:ins w:id="979" w:author="Buchholz, Tricia" w:date="2025-08-08T13:17:00Z" w16du:dateUtc="2025-08-08T17:17:00Z"/>
          <w:rFonts w:ascii="Times New Roman" w:hAnsi="Times New Roman"/>
          <w:sz w:val="24"/>
          <w:szCs w:val="24"/>
          <w:rPrChange w:id="980" w:author="Blank, Robyn" w:date="2025-08-21T12:41:00Z" w16du:dateUtc="2025-08-21T16:41:00Z">
            <w:rPr>
              <w:ins w:id="981" w:author="Buchholz, Tricia" w:date="2025-08-08T13:17:00Z" w16du:dateUtc="2025-08-08T17:17:00Z"/>
            </w:rPr>
          </w:rPrChange>
        </w:rPr>
      </w:pPr>
      <w:r w:rsidRPr="00D77DBD">
        <w:rPr>
          <w:rFonts w:ascii="Times New Roman" w:hAnsi="Times New Roman"/>
          <w:sz w:val="24"/>
          <w:szCs w:val="24"/>
          <w:rPrChange w:id="982" w:author="Blank, Robyn" w:date="2025-08-21T12:41:00Z" w16du:dateUtc="2025-08-21T16:41:00Z">
            <w:rPr/>
          </w:rPrChange>
        </w:rPr>
        <w:t xml:space="preserve">Any person may report Sexual Misconduct (whether or not the person reporting is the </w:t>
      </w:r>
      <w:r w:rsidR="006C5E11" w:rsidRPr="00D77DBD">
        <w:rPr>
          <w:rFonts w:ascii="Times New Roman" w:hAnsi="Times New Roman"/>
          <w:sz w:val="24"/>
          <w:szCs w:val="24"/>
          <w:rPrChange w:id="983" w:author="Blank, Robyn" w:date="2025-08-21T12:41:00Z" w16du:dateUtc="2025-08-21T16:41:00Z">
            <w:rPr/>
          </w:rPrChange>
        </w:rPr>
        <w:t xml:space="preserve">alleged </w:t>
      </w:r>
      <w:r w:rsidRPr="00D77DBD">
        <w:rPr>
          <w:rFonts w:ascii="Times New Roman" w:hAnsi="Times New Roman"/>
          <w:sz w:val="24"/>
          <w:szCs w:val="24"/>
          <w:rPrChange w:id="984" w:author="Blank, Robyn" w:date="2025-08-21T12:41:00Z" w16du:dateUtc="2025-08-21T16:41:00Z">
            <w:rPr/>
          </w:rPrChange>
        </w:rPr>
        <w:t xml:space="preserve">victim of Sexual Misconduct) in person, by mail, by telephone, </w:t>
      </w:r>
      <w:r w:rsidR="00295E95" w:rsidRPr="00D77DBD">
        <w:rPr>
          <w:rFonts w:ascii="Times New Roman" w:hAnsi="Times New Roman"/>
          <w:sz w:val="24"/>
          <w:szCs w:val="24"/>
          <w:rPrChange w:id="985" w:author="Blank, Robyn" w:date="2025-08-21T12:41:00Z" w16du:dateUtc="2025-08-21T16:41:00Z">
            <w:rPr/>
          </w:rPrChange>
        </w:rPr>
        <w:t>b</w:t>
      </w:r>
      <w:r w:rsidRPr="00D77DBD">
        <w:rPr>
          <w:rFonts w:ascii="Times New Roman" w:hAnsi="Times New Roman"/>
          <w:sz w:val="24"/>
          <w:szCs w:val="24"/>
          <w:rPrChange w:id="986" w:author="Blank, Robyn" w:date="2025-08-21T12:41:00Z" w16du:dateUtc="2025-08-21T16:41:00Z">
            <w:rPr/>
          </w:rPrChange>
        </w:rPr>
        <w:t>y email using the contact information for the Title IX Coordinator as listed in this policy</w:t>
      </w:r>
      <w:r w:rsidR="00295E95" w:rsidRPr="00D77DBD">
        <w:rPr>
          <w:rFonts w:ascii="Times New Roman" w:hAnsi="Times New Roman"/>
          <w:sz w:val="24"/>
          <w:szCs w:val="24"/>
          <w:rPrChange w:id="987" w:author="Blank, Robyn" w:date="2025-08-21T12:41:00Z" w16du:dateUtc="2025-08-21T16:41:00Z">
            <w:rPr/>
          </w:rPrChange>
        </w:rPr>
        <w:t xml:space="preserve">, or the web portal </w:t>
      </w:r>
      <w:r w:rsidR="001C6792" w:rsidRPr="00D77DBD">
        <w:rPr>
          <w:rFonts w:ascii="Times New Roman" w:hAnsi="Times New Roman"/>
          <w:sz w:val="24"/>
          <w:szCs w:val="24"/>
          <w:rPrChange w:id="988" w:author="Blank, Robyn" w:date="2025-08-21T12:41:00Z" w16du:dateUtc="2025-08-21T16:41:00Z">
            <w:rPr/>
          </w:rPrChange>
        </w:rPr>
        <w:t>found in the definition of</w:t>
      </w:r>
      <w:del w:id="989" w:author="Buchholz, Tricia" w:date="2025-08-08T13:16:00Z" w16du:dateUtc="2025-08-08T17:16:00Z">
        <w:r w:rsidR="001C6792" w:rsidRPr="00D77DBD" w:rsidDel="00B60AE3">
          <w:rPr>
            <w:rFonts w:ascii="Times New Roman" w:hAnsi="Times New Roman"/>
            <w:sz w:val="24"/>
            <w:szCs w:val="24"/>
            <w:rPrChange w:id="990" w:author="Blank, Robyn" w:date="2025-08-21T12:41:00Z" w16du:dateUtc="2025-08-21T16:41:00Z">
              <w:rPr/>
            </w:rPrChange>
          </w:rPr>
          <w:delText xml:space="preserve"> Formal Complaint</w:delText>
        </w:r>
      </w:del>
      <w:ins w:id="991" w:author="Buchholz, Tricia" w:date="2025-08-08T13:16:00Z" w16du:dateUtc="2025-08-08T17:16:00Z">
        <w:r w:rsidR="00B60AE3" w:rsidRPr="00D77DBD">
          <w:rPr>
            <w:rFonts w:ascii="Times New Roman" w:hAnsi="Times New Roman"/>
            <w:sz w:val="24"/>
            <w:szCs w:val="24"/>
            <w:rPrChange w:id="992" w:author="Blank, Robyn" w:date="2025-08-21T12:41:00Z" w16du:dateUtc="2025-08-21T16:41:00Z">
              <w:rPr/>
            </w:rPrChange>
          </w:rPr>
          <w:t xml:space="preserve"> Report</w:t>
        </w:r>
      </w:ins>
      <w:r w:rsidRPr="00D77DBD">
        <w:rPr>
          <w:rFonts w:ascii="Times New Roman" w:hAnsi="Times New Roman"/>
          <w:sz w:val="24"/>
          <w:szCs w:val="24"/>
          <w:rPrChange w:id="993" w:author="Blank, Robyn" w:date="2025-08-21T12:41:00Z" w16du:dateUtc="2025-08-21T16:41:00Z">
            <w:rPr/>
          </w:rPrChange>
        </w:rPr>
        <w:t xml:space="preserve">. </w:t>
      </w:r>
      <w:r w:rsidR="001F0A13" w:rsidRPr="00D77DBD">
        <w:rPr>
          <w:rFonts w:ascii="Times New Roman" w:hAnsi="Times New Roman"/>
          <w:sz w:val="24"/>
          <w:szCs w:val="24"/>
          <w:rPrChange w:id="994" w:author="Blank, Robyn" w:date="2025-08-21T12:41:00Z" w16du:dateUtc="2025-08-21T16:41:00Z">
            <w:rPr/>
          </w:rPrChange>
        </w:rPr>
        <w:t>Such a report may be made at any time (including during non-business hours) by using the</w:t>
      </w:r>
      <w:ins w:id="995" w:author="Buchholz, Tricia" w:date="2025-08-08T13:16:00Z" w16du:dateUtc="2025-08-08T17:16:00Z">
        <w:r w:rsidR="00B60AE3" w:rsidRPr="00D77DBD">
          <w:rPr>
            <w:rFonts w:ascii="Times New Roman" w:hAnsi="Times New Roman"/>
            <w:sz w:val="24"/>
            <w:szCs w:val="24"/>
            <w:rPrChange w:id="996" w:author="Blank, Robyn" w:date="2025-08-21T12:41:00Z" w16du:dateUtc="2025-08-21T16:41:00Z">
              <w:rPr/>
            </w:rPrChange>
          </w:rPr>
          <w:t xml:space="preserve"> contact information below</w:t>
        </w:r>
      </w:ins>
      <w:ins w:id="997" w:author="Buchholz, Tricia" w:date="2025-08-08T13:17:00Z" w16du:dateUtc="2025-08-08T17:17:00Z">
        <w:r w:rsidR="00B60AE3" w:rsidRPr="00D77DBD">
          <w:rPr>
            <w:rFonts w:ascii="Times New Roman" w:hAnsi="Times New Roman"/>
            <w:sz w:val="24"/>
            <w:szCs w:val="24"/>
            <w:rPrChange w:id="998" w:author="Blank, Robyn" w:date="2025-08-21T12:41:00Z" w16du:dateUtc="2025-08-21T16:41:00Z">
              <w:rPr/>
            </w:rPrChange>
          </w:rPr>
          <w:t>:</w:t>
        </w:r>
      </w:ins>
      <w:r w:rsidR="001F0A13" w:rsidRPr="00D77DBD">
        <w:rPr>
          <w:rFonts w:ascii="Times New Roman" w:hAnsi="Times New Roman"/>
          <w:sz w:val="24"/>
          <w:szCs w:val="24"/>
          <w:rPrChange w:id="999" w:author="Blank, Robyn" w:date="2025-08-21T12:41:00Z" w16du:dateUtc="2025-08-21T16:41:00Z">
            <w:rPr/>
          </w:rPrChange>
        </w:rPr>
        <w:t xml:space="preserve"> </w:t>
      </w:r>
      <w:del w:id="1000" w:author="Buchholz, Tricia" w:date="2025-08-08T13:17:00Z" w16du:dateUtc="2025-08-08T17:17:00Z">
        <w:r w:rsidR="001F0A13" w:rsidRPr="00D77DBD" w:rsidDel="00B60AE3">
          <w:rPr>
            <w:rFonts w:ascii="Times New Roman" w:hAnsi="Times New Roman"/>
            <w:sz w:val="24"/>
            <w:szCs w:val="24"/>
            <w:rPrChange w:id="1001" w:author="Blank, Robyn" w:date="2025-08-21T12:41:00Z" w16du:dateUtc="2025-08-21T16:41:00Z">
              <w:rPr/>
            </w:rPrChange>
          </w:rPr>
          <w:delText>telephone number</w:delText>
        </w:r>
        <w:r w:rsidR="00C9046E" w:rsidRPr="00D77DBD" w:rsidDel="00B60AE3">
          <w:rPr>
            <w:rFonts w:ascii="Times New Roman" w:hAnsi="Times New Roman"/>
            <w:sz w:val="24"/>
            <w:szCs w:val="24"/>
            <w:rPrChange w:id="1002" w:author="Blank, Robyn" w:date="2025-08-21T12:41:00Z" w16du:dateUtc="2025-08-21T16:41:00Z">
              <w:rPr/>
            </w:rPrChange>
          </w:rPr>
          <w:delText>,</w:delText>
        </w:r>
        <w:r w:rsidR="001F0A13" w:rsidRPr="00D77DBD" w:rsidDel="00B60AE3">
          <w:rPr>
            <w:rFonts w:ascii="Times New Roman" w:hAnsi="Times New Roman"/>
            <w:sz w:val="24"/>
            <w:szCs w:val="24"/>
            <w:rPrChange w:id="1003" w:author="Blank, Robyn" w:date="2025-08-21T12:41:00Z" w16du:dateUtc="2025-08-21T16:41:00Z">
              <w:rPr/>
            </w:rPrChange>
          </w:rPr>
          <w:delText xml:space="preserve"> </w:delText>
        </w:r>
        <w:r w:rsidR="00C9046E" w:rsidRPr="00D77DBD" w:rsidDel="00B60AE3">
          <w:rPr>
            <w:rFonts w:ascii="Times New Roman" w:hAnsi="Times New Roman"/>
            <w:sz w:val="24"/>
            <w:szCs w:val="24"/>
            <w:rPrChange w:id="1004" w:author="Blank, Robyn" w:date="2025-08-21T12:41:00Z" w16du:dateUtc="2025-08-21T16:41:00Z">
              <w:rPr/>
            </w:rPrChange>
          </w:rPr>
          <w:delText xml:space="preserve">email </w:delText>
        </w:r>
        <w:r w:rsidR="001F0A13" w:rsidRPr="00D77DBD" w:rsidDel="00B60AE3">
          <w:rPr>
            <w:rFonts w:ascii="Times New Roman" w:hAnsi="Times New Roman"/>
            <w:sz w:val="24"/>
            <w:szCs w:val="24"/>
            <w:rPrChange w:id="1005" w:author="Blank, Robyn" w:date="2025-08-21T12:41:00Z" w16du:dateUtc="2025-08-21T16:41:00Z">
              <w:rPr/>
            </w:rPrChange>
          </w:rPr>
          <w:delText>address, mail to the office address listed for the Title IX Coordinator</w:delText>
        </w:r>
        <w:r w:rsidR="00C9046E" w:rsidRPr="00D77DBD" w:rsidDel="00B60AE3">
          <w:rPr>
            <w:rFonts w:ascii="Times New Roman" w:hAnsi="Times New Roman"/>
            <w:sz w:val="24"/>
            <w:szCs w:val="24"/>
            <w:rPrChange w:id="1006" w:author="Blank, Robyn" w:date="2025-08-21T12:41:00Z" w16du:dateUtc="2025-08-21T16:41:00Z">
              <w:rPr/>
            </w:rPrChange>
          </w:rPr>
          <w:delText>, or through the web portal</w:delText>
        </w:r>
        <w:r w:rsidR="001F0A13" w:rsidRPr="00D77DBD" w:rsidDel="00B60AE3">
          <w:rPr>
            <w:rFonts w:ascii="Times New Roman" w:hAnsi="Times New Roman"/>
            <w:sz w:val="24"/>
            <w:szCs w:val="24"/>
            <w:rPrChange w:id="1007" w:author="Blank, Robyn" w:date="2025-08-21T12:41:00Z" w16du:dateUtc="2025-08-21T16:41:00Z">
              <w:rPr/>
            </w:rPrChange>
          </w:rPr>
          <w:delText>.</w:delText>
        </w:r>
      </w:del>
    </w:p>
    <w:p w14:paraId="0DD86FFC" w14:textId="77777777" w:rsidR="00533729" w:rsidRPr="00D77DBD" w:rsidRDefault="00533729" w:rsidP="00C64711">
      <w:pPr>
        <w:rPr>
          <w:ins w:id="1008" w:author="Buchholz, Tricia" w:date="2025-08-08T13:17:00Z" w16du:dateUtc="2025-08-08T17:17:00Z"/>
          <w:rFonts w:ascii="Times New Roman" w:hAnsi="Times New Roman"/>
          <w:sz w:val="24"/>
          <w:szCs w:val="24"/>
          <w:rPrChange w:id="1009" w:author="Blank, Robyn" w:date="2025-08-21T12:41:00Z" w16du:dateUtc="2025-08-21T16:41:00Z">
            <w:rPr>
              <w:ins w:id="1010" w:author="Buchholz, Tricia" w:date="2025-08-08T13:17:00Z" w16du:dateUtc="2025-08-08T17:17:00Z"/>
            </w:rPr>
          </w:rPrChange>
        </w:rPr>
      </w:pPr>
    </w:p>
    <w:p w14:paraId="4D1D80D7" w14:textId="77777777" w:rsidR="00C75243" w:rsidRPr="00D77DBD" w:rsidRDefault="00C75243" w:rsidP="00C75243">
      <w:pPr>
        <w:rPr>
          <w:ins w:id="1011" w:author="Buchholz, Tricia" w:date="2025-08-08T13:17:00Z" w16du:dateUtc="2025-08-08T17:17:00Z"/>
          <w:rStyle w:val="Hyperlink"/>
          <w:rFonts w:ascii="Times New Roman" w:hAnsi="Times New Roman"/>
          <w:b/>
          <w:bCs/>
          <w:sz w:val="24"/>
          <w:szCs w:val="24"/>
          <w:rPrChange w:id="1012" w:author="Blank, Robyn" w:date="2025-08-21T12:41:00Z" w16du:dateUtc="2025-08-21T16:41:00Z">
            <w:rPr>
              <w:ins w:id="1013" w:author="Buchholz, Tricia" w:date="2025-08-08T13:17:00Z" w16du:dateUtc="2025-08-08T17:17:00Z"/>
              <w:rStyle w:val="Hyperlink"/>
              <w:b/>
              <w:bCs/>
            </w:rPr>
          </w:rPrChange>
        </w:rPr>
      </w:pPr>
      <w:ins w:id="1014" w:author="Buchholz, Tricia" w:date="2025-08-08T13:17:00Z" w16du:dateUtc="2025-08-08T17:17:00Z">
        <w:r w:rsidRPr="00D77DBD">
          <w:rPr>
            <w:rStyle w:val="Hyperlink"/>
            <w:rFonts w:ascii="Times New Roman" w:hAnsi="Times New Roman"/>
            <w:b/>
            <w:bCs/>
            <w:sz w:val="24"/>
            <w:szCs w:val="24"/>
            <w:rPrChange w:id="1015" w:author="Blank, Robyn" w:date="2025-08-21T12:41:00Z" w16du:dateUtc="2025-08-21T16:41:00Z">
              <w:rPr>
                <w:rStyle w:val="Hyperlink"/>
                <w:b/>
                <w:bCs/>
              </w:rPr>
            </w:rPrChange>
          </w:rPr>
          <w:t>Title IX Coordinator</w:t>
        </w:r>
      </w:ins>
    </w:p>
    <w:p w14:paraId="7FE49709" w14:textId="77777777" w:rsidR="00C75243" w:rsidRPr="00D77DBD" w:rsidRDefault="00C75243" w:rsidP="00C75243">
      <w:pPr>
        <w:rPr>
          <w:ins w:id="1016" w:author="Buchholz, Tricia" w:date="2025-08-08T13:17:00Z" w16du:dateUtc="2025-08-08T17:17:00Z"/>
          <w:rStyle w:val="Hyperlink"/>
          <w:rFonts w:ascii="Times New Roman" w:hAnsi="Times New Roman"/>
          <w:sz w:val="24"/>
          <w:szCs w:val="24"/>
          <w:rPrChange w:id="1017" w:author="Blank, Robyn" w:date="2025-08-21T12:41:00Z" w16du:dateUtc="2025-08-21T16:41:00Z">
            <w:rPr>
              <w:ins w:id="1018" w:author="Buchholz, Tricia" w:date="2025-08-08T13:17:00Z" w16du:dateUtc="2025-08-08T17:17:00Z"/>
              <w:rStyle w:val="Hyperlink"/>
            </w:rPr>
          </w:rPrChange>
        </w:rPr>
      </w:pPr>
      <w:ins w:id="1019" w:author="Buchholz, Tricia" w:date="2025-08-08T13:17:00Z" w16du:dateUtc="2025-08-08T17:17:00Z">
        <w:r w:rsidRPr="00D77DBD">
          <w:rPr>
            <w:rStyle w:val="Hyperlink"/>
            <w:rFonts w:ascii="Times New Roman" w:hAnsi="Times New Roman"/>
            <w:sz w:val="24"/>
            <w:szCs w:val="24"/>
            <w:rPrChange w:id="1020" w:author="Blank, Robyn" w:date="2025-08-21T12:41:00Z" w16du:dateUtc="2025-08-21T16:41:00Z">
              <w:rPr>
                <w:rStyle w:val="Hyperlink"/>
              </w:rPr>
            </w:rPrChange>
          </w:rPr>
          <w:t>J.J. Daniel Hall, Building 1, Suite 1201</w:t>
        </w:r>
      </w:ins>
    </w:p>
    <w:p w14:paraId="7F8339CA" w14:textId="77777777" w:rsidR="00C75243" w:rsidRPr="00D77DBD" w:rsidRDefault="00C75243" w:rsidP="00C75243">
      <w:pPr>
        <w:rPr>
          <w:ins w:id="1021" w:author="Buchholz, Tricia" w:date="2025-08-08T13:17:00Z" w16du:dateUtc="2025-08-08T17:17:00Z"/>
          <w:rStyle w:val="Hyperlink"/>
          <w:rFonts w:ascii="Times New Roman" w:hAnsi="Times New Roman"/>
          <w:sz w:val="24"/>
          <w:szCs w:val="24"/>
          <w:rPrChange w:id="1022" w:author="Blank, Robyn" w:date="2025-08-21T12:41:00Z" w16du:dateUtc="2025-08-21T16:41:00Z">
            <w:rPr>
              <w:ins w:id="1023" w:author="Buchholz, Tricia" w:date="2025-08-08T13:17:00Z" w16du:dateUtc="2025-08-08T17:17:00Z"/>
              <w:rStyle w:val="Hyperlink"/>
            </w:rPr>
          </w:rPrChange>
        </w:rPr>
      </w:pPr>
      <w:ins w:id="1024" w:author="Buchholz, Tricia" w:date="2025-08-08T13:17:00Z" w16du:dateUtc="2025-08-08T17:17:00Z">
        <w:r w:rsidRPr="00D77DBD">
          <w:rPr>
            <w:rStyle w:val="Hyperlink"/>
            <w:rFonts w:ascii="Times New Roman" w:hAnsi="Times New Roman"/>
            <w:sz w:val="24"/>
            <w:szCs w:val="24"/>
            <w:rPrChange w:id="1025" w:author="Blank, Robyn" w:date="2025-08-21T12:41:00Z" w16du:dateUtc="2025-08-21T16:41:00Z">
              <w:rPr>
                <w:rStyle w:val="Hyperlink"/>
              </w:rPr>
            </w:rPrChange>
          </w:rPr>
          <w:t>(904) 620-2507</w:t>
        </w:r>
      </w:ins>
    </w:p>
    <w:p w14:paraId="684CEE98" w14:textId="77777777" w:rsidR="00C75243" w:rsidRPr="00D77DBD" w:rsidRDefault="00C75243" w:rsidP="00C75243">
      <w:pPr>
        <w:rPr>
          <w:ins w:id="1026" w:author="Buchholz, Tricia" w:date="2025-08-08T13:17:00Z" w16du:dateUtc="2025-08-08T17:17:00Z"/>
          <w:rStyle w:val="Hyperlink"/>
          <w:rFonts w:ascii="Times New Roman" w:hAnsi="Times New Roman"/>
          <w:sz w:val="24"/>
          <w:szCs w:val="24"/>
          <w:rPrChange w:id="1027" w:author="Blank, Robyn" w:date="2025-08-21T12:41:00Z" w16du:dateUtc="2025-08-21T16:41:00Z">
            <w:rPr>
              <w:ins w:id="1028" w:author="Buchholz, Tricia" w:date="2025-08-08T13:17:00Z" w16du:dateUtc="2025-08-08T17:17:00Z"/>
              <w:rStyle w:val="Hyperlink"/>
            </w:rPr>
          </w:rPrChange>
        </w:rPr>
      </w:pPr>
      <w:ins w:id="1029" w:author="Buchholz, Tricia" w:date="2025-08-08T13:17:00Z" w16du:dateUtc="2025-08-08T17:17:00Z">
        <w:r w:rsidRPr="00D77DBD">
          <w:rPr>
            <w:rStyle w:val="Hyperlink"/>
            <w:rFonts w:ascii="Times New Roman" w:hAnsi="Times New Roman"/>
            <w:sz w:val="24"/>
            <w:szCs w:val="24"/>
            <w:rPrChange w:id="1030" w:author="Blank, Robyn" w:date="2025-08-21T12:41:00Z" w16du:dateUtc="2025-08-21T16:41:00Z">
              <w:rPr>
                <w:rStyle w:val="Hyperlink"/>
              </w:rPr>
            </w:rPrChange>
          </w:rPr>
          <w:fldChar w:fldCharType="begin"/>
        </w:r>
        <w:r w:rsidRPr="00D77DBD">
          <w:rPr>
            <w:rStyle w:val="Hyperlink"/>
            <w:rFonts w:ascii="Times New Roman" w:hAnsi="Times New Roman"/>
            <w:sz w:val="24"/>
            <w:szCs w:val="24"/>
            <w:rPrChange w:id="1031" w:author="Blank, Robyn" w:date="2025-08-21T12:41:00Z" w16du:dateUtc="2025-08-21T16:41:00Z">
              <w:rPr>
                <w:rStyle w:val="Hyperlink"/>
              </w:rPr>
            </w:rPrChange>
          </w:rPr>
          <w:instrText>HYPERLINK "https://www.unf.edu/otcr/"</w:instrText>
        </w:r>
        <w:r w:rsidRPr="006D5BB9">
          <w:rPr>
            <w:rStyle w:val="Hyperlink"/>
            <w:rFonts w:ascii="Times New Roman" w:hAnsi="Times New Roman"/>
            <w:sz w:val="24"/>
            <w:szCs w:val="24"/>
          </w:rPr>
        </w:r>
        <w:r w:rsidRPr="00D77DBD">
          <w:rPr>
            <w:rStyle w:val="Hyperlink"/>
            <w:rFonts w:ascii="Times New Roman" w:hAnsi="Times New Roman"/>
            <w:sz w:val="24"/>
            <w:szCs w:val="24"/>
            <w:rPrChange w:id="1032" w:author="Blank, Robyn" w:date="2025-08-21T12:41:00Z" w16du:dateUtc="2025-08-21T16:41:00Z">
              <w:rPr>
                <w:rStyle w:val="Hyperlink"/>
              </w:rPr>
            </w:rPrChange>
          </w:rPr>
          <w:fldChar w:fldCharType="separate"/>
        </w:r>
        <w:r w:rsidRPr="00D77DBD">
          <w:rPr>
            <w:rStyle w:val="Hyperlink"/>
            <w:rFonts w:ascii="Times New Roman" w:hAnsi="Times New Roman"/>
            <w:sz w:val="24"/>
            <w:szCs w:val="24"/>
            <w:rPrChange w:id="1033" w:author="Blank, Robyn" w:date="2025-08-21T12:41:00Z" w16du:dateUtc="2025-08-21T16:41:00Z">
              <w:rPr>
                <w:rStyle w:val="Hyperlink"/>
              </w:rPr>
            </w:rPrChange>
          </w:rPr>
          <w:t>https://www.unf.edu/otcr/</w:t>
        </w:r>
        <w:r w:rsidRPr="00D77DBD">
          <w:rPr>
            <w:rStyle w:val="Hyperlink"/>
            <w:rFonts w:ascii="Times New Roman" w:hAnsi="Times New Roman"/>
            <w:sz w:val="24"/>
            <w:szCs w:val="24"/>
            <w:rPrChange w:id="1034" w:author="Blank, Robyn" w:date="2025-08-21T12:41:00Z" w16du:dateUtc="2025-08-21T16:41:00Z">
              <w:rPr>
                <w:rStyle w:val="Hyperlink"/>
              </w:rPr>
            </w:rPrChange>
          </w:rPr>
          <w:fldChar w:fldCharType="end"/>
        </w:r>
      </w:ins>
    </w:p>
    <w:p w14:paraId="32DA5332" w14:textId="6A6A32EE" w:rsidR="00533729" w:rsidRPr="00D77DBD" w:rsidRDefault="00C75243" w:rsidP="00C75243">
      <w:pPr>
        <w:rPr>
          <w:rFonts w:ascii="Times New Roman" w:hAnsi="Times New Roman"/>
          <w:sz w:val="24"/>
          <w:szCs w:val="24"/>
          <w:rPrChange w:id="1035" w:author="Blank, Robyn" w:date="2025-08-21T12:41:00Z" w16du:dateUtc="2025-08-21T16:41:00Z">
            <w:rPr/>
          </w:rPrChange>
        </w:rPr>
      </w:pPr>
      <w:ins w:id="1036" w:author="Buchholz, Tricia" w:date="2025-08-08T13:17:00Z" w16du:dateUtc="2025-08-08T17:17:00Z">
        <w:r w:rsidRPr="00D77DBD">
          <w:rPr>
            <w:rStyle w:val="Hyperlink"/>
            <w:rFonts w:ascii="Times New Roman" w:hAnsi="Times New Roman"/>
            <w:sz w:val="24"/>
            <w:szCs w:val="24"/>
            <w:rPrChange w:id="1037" w:author="Blank, Robyn" w:date="2025-08-21T12:41:00Z" w16du:dateUtc="2025-08-21T16:41:00Z">
              <w:rPr>
                <w:rStyle w:val="Hyperlink"/>
              </w:rPr>
            </w:rPrChange>
          </w:rPr>
          <w:fldChar w:fldCharType="begin"/>
        </w:r>
        <w:r w:rsidRPr="00D77DBD">
          <w:rPr>
            <w:rStyle w:val="Hyperlink"/>
            <w:rFonts w:ascii="Times New Roman" w:hAnsi="Times New Roman"/>
            <w:sz w:val="24"/>
            <w:szCs w:val="24"/>
            <w:rPrChange w:id="1038" w:author="Blank, Robyn" w:date="2025-08-21T12:41:00Z" w16du:dateUtc="2025-08-21T16:41:00Z">
              <w:rPr>
                <w:rStyle w:val="Hyperlink"/>
              </w:rPr>
            </w:rPrChange>
          </w:rPr>
          <w:instrText>HYPERLINK "mailto:otcr@unf.edu"</w:instrText>
        </w:r>
        <w:r w:rsidRPr="006D5BB9">
          <w:rPr>
            <w:rStyle w:val="Hyperlink"/>
            <w:rFonts w:ascii="Times New Roman" w:hAnsi="Times New Roman"/>
            <w:sz w:val="24"/>
            <w:szCs w:val="24"/>
          </w:rPr>
        </w:r>
        <w:r w:rsidRPr="00D77DBD">
          <w:rPr>
            <w:rStyle w:val="Hyperlink"/>
            <w:rFonts w:ascii="Times New Roman" w:hAnsi="Times New Roman"/>
            <w:sz w:val="24"/>
            <w:szCs w:val="24"/>
            <w:rPrChange w:id="1039" w:author="Blank, Robyn" w:date="2025-08-21T12:41:00Z" w16du:dateUtc="2025-08-21T16:41:00Z">
              <w:rPr>
                <w:rStyle w:val="Hyperlink"/>
              </w:rPr>
            </w:rPrChange>
          </w:rPr>
          <w:fldChar w:fldCharType="separate"/>
        </w:r>
        <w:r w:rsidRPr="00D77DBD">
          <w:rPr>
            <w:rStyle w:val="Hyperlink"/>
            <w:rFonts w:ascii="Times New Roman" w:hAnsi="Times New Roman"/>
            <w:sz w:val="24"/>
            <w:szCs w:val="24"/>
            <w:rPrChange w:id="1040" w:author="Blank, Robyn" w:date="2025-08-21T12:41:00Z" w16du:dateUtc="2025-08-21T16:41:00Z">
              <w:rPr>
                <w:rStyle w:val="Hyperlink"/>
              </w:rPr>
            </w:rPrChange>
          </w:rPr>
          <w:t>otcr@unf.edu</w:t>
        </w:r>
        <w:r w:rsidRPr="00D77DBD">
          <w:rPr>
            <w:rStyle w:val="Hyperlink"/>
            <w:rFonts w:ascii="Times New Roman" w:hAnsi="Times New Roman"/>
            <w:sz w:val="24"/>
            <w:szCs w:val="24"/>
            <w:rPrChange w:id="1041" w:author="Blank, Robyn" w:date="2025-08-21T12:41:00Z" w16du:dateUtc="2025-08-21T16:41:00Z">
              <w:rPr>
                <w:rStyle w:val="Hyperlink"/>
              </w:rPr>
            </w:rPrChange>
          </w:rPr>
          <w:fldChar w:fldCharType="end"/>
        </w:r>
      </w:ins>
    </w:p>
    <w:p w14:paraId="73A7BAB2" w14:textId="4D0F54C8" w:rsidR="005028A8" w:rsidRPr="00D77DBD" w:rsidRDefault="005028A8" w:rsidP="00C64711">
      <w:pPr>
        <w:rPr>
          <w:rFonts w:ascii="Times New Roman" w:hAnsi="Times New Roman"/>
          <w:sz w:val="24"/>
          <w:szCs w:val="24"/>
          <w:rPrChange w:id="1042" w:author="Blank, Robyn" w:date="2025-08-21T12:41:00Z" w16du:dateUtc="2025-08-21T16:41:00Z">
            <w:rPr/>
          </w:rPrChange>
        </w:rPr>
      </w:pPr>
    </w:p>
    <w:p w14:paraId="7AA7864F" w14:textId="22A484C7" w:rsidR="00EB388A" w:rsidRPr="00D77DBD" w:rsidDel="0060796B" w:rsidRDefault="005975C3" w:rsidP="0060796B">
      <w:pPr>
        <w:rPr>
          <w:del w:id="1043" w:author="Buchholz, Tricia" w:date="2025-08-08T13:18:00Z" w16du:dateUtc="2025-08-08T17:18:00Z"/>
          <w:rFonts w:ascii="Times New Roman" w:hAnsi="Times New Roman"/>
          <w:b/>
          <w:bCs/>
          <w:sz w:val="24"/>
          <w:szCs w:val="24"/>
          <w:rPrChange w:id="1044" w:author="Blank, Robyn" w:date="2025-08-21T12:41:00Z" w16du:dateUtc="2025-08-21T16:41:00Z">
            <w:rPr>
              <w:del w:id="1045" w:author="Buchholz, Tricia" w:date="2025-08-08T13:18:00Z" w16du:dateUtc="2025-08-08T17:18:00Z"/>
            </w:rPr>
          </w:rPrChange>
        </w:rPr>
      </w:pPr>
      <w:r w:rsidRPr="00D77DBD">
        <w:rPr>
          <w:rFonts w:ascii="Times New Roman" w:hAnsi="Times New Roman"/>
          <w:sz w:val="24"/>
          <w:szCs w:val="24"/>
          <w:rPrChange w:id="1046" w:author="Blank, Robyn" w:date="2025-08-21T12:41:00Z" w16du:dateUtc="2025-08-21T16:41:00Z">
            <w:rPr/>
          </w:rPrChange>
        </w:rPr>
        <w:t xml:space="preserve">Individuals may make an anonymous report concerning an instance of Sexual Misconduct by completing a form found at the following website: </w:t>
      </w:r>
      <w:del w:id="1047" w:author="Buchholz, Tricia" w:date="2025-08-08T13:17:00Z" w16du:dateUtc="2025-08-08T17:17:00Z">
        <w:r w:rsidR="007A08EF" w:rsidRPr="00D77DBD" w:rsidDel="00C75243">
          <w:rPr>
            <w:rFonts w:ascii="Times New Roman" w:hAnsi="Times New Roman"/>
            <w:sz w:val="24"/>
            <w:szCs w:val="24"/>
            <w:rPrChange w:id="1048" w:author="Blank, Robyn" w:date="2025-08-21T12:41:00Z" w16du:dateUtc="2025-08-21T16:41:00Z">
              <w:rPr/>
            </w:rPrChange>
          </w:rPr>
          <w:fldChar w:fldCharType="begin"/>
        </w:r>
        <w:r w:rsidR="007A08EF" w:rsidRPr="00D77DBD" w:rsidDel="00C75243">
          <w:rPr>
            <w:rFonts w:ascii="Times New Roman" w:hAnsi="Times New Roman"/>
            <w:sz w:val="24"/>
            <w:szCs w:val="24"/>
            <w:rPrChange w:id="1049" w:author="Blank, Robyn" w:date="2025-08-21T12:41:00Z" w16du:dateUtc="2025-08-21T16:41:00Z">
              <w:rPr/>
            </w:rPrChange>
          </w:rPr>
          <w:delInstrText>HYPERLINK "https://www.unf.edu/internal_auditing/UNFEthicsHotline/"</w:delInstrText>
        </w:r>
        <w:r w:rsidR="007A08EF" w:rsidRPr="006D5BB9" w:rsidDel="00C75243">
          <w:rPr>
            <w:rFonts w:ascii="Times New Roman" w:hAnsi="Times New Roman"/>
            <w:sz w:val="24"/>
            <w:szCs w:val="24"/>
          </w:rPr>
        </w:r>
        <w:r w:rsidR="007A08EF" w:rsidRPr="00D77DBD" w:rsidDel="00C75243">
          <w:rPr>
            <w:rFonts w:ascii="Times New Roman" w:hAnsi="Times New Roman"/>
            <w:sz w:val="24"/>
            <w:szCs w:val="24"/>
            <w:rPrChange w:id="1050" w:author="Blank, Robyn" w:date="2025-08-21T12:41:00Z" w16du:dateUtc="2025-08-21T16:41:00Z">
              <w:rPr/>
            </w:rPrChange>
          </w:rPr>
          <w:fldChar w:fldCharType="separate"/>
        </w:r>
        <w:r w:rsidR="007A08EF" w:rsidRPr="00D77DBD" w:rsidDel="00C75243">
          <w:rPr>
            <w:rStyle w:val="Hyperlink"/>
            <w:rFonts w:ascii="Times New Roman" w:hAnsi="Times New Roman"/>
            <w:sz w:val="24"/>
            <w:szCs w:val="24"/>
            <w:rPrChange w:id="1051" w:author="Blank, Robyn" w:date="2025-08-21T12:41:00Z" w16du:dateUtc="2025-08-21T16:41:00Z">
              <w:rPr>
                <w:rStyle w:val="Hyperlink"/>
              </w:rPr>
            </w:rPrChange>
          </w:rPr>
          <w:delText>https://www.unf.edu/internal_auditing/UNFEthicsHotline/</w:delText>
        </w:r>
        <w:r w:rsidR="007A08EF" w:rsidRPr="00D77DBD" w:rsidDel="00C75243">
          <w:rPr>
            <w:rFonts w:ascii="Times New Roman" w:hAnsi="Times New Roman"/>
            <w:sz w:val="24"/>
            <w:szCs w:val="24"/>
            <w:rPrChange w:id="1052" w:author="Blank, Robyn" w:date="2025-08-21T12:41:00Z" w16du:dateUtc="2025-08-21T16:41:00Z">
              <w:rPr/>
            </w:rPrChange>
          </w:rPr>
          <w:fldChar w:fldCharType="end"/>
        </w:r>
      </w:del>
      <w:ins w:id="1053" w:author="Buchholz, Tricia" w:date="2025-08-08T13:17:00Z" w16du:dateUtc="2025-08-08T17:17:00Z">
        <w:r w:rsidR="009449D7" w:rsidRPr="00D77DBD">
          <w:rPr>
            <w:rFonts w:ascii="Times New Roman" w:hAnsi="Times New Roman"/>
            <w:sz w:val="24"/>
            <w:szCs w:val="24"/>
            <w:rPrChange w:id="1054" w:author="Blank, Robyn" w:date="2025-08-21T12:41:00Z" w16du:dateUtc="2025-08-21T16:41:00Z">
              <w:rPr/>
            </w:rPrChange>
          </w:rPr>
          <w:t xml:space="preserve"> https://www.unf.edu/internal-auditing/unf-ethics-</w:t>
        </w:r>
        <w:r w:rsidR="009449D7" w:rsidRPr="00D77DBD">
          <w:rPr>
            <w:rFonts w:ascii="Times New Roman" w:hAnsi="Times New Roman"/>
            <w:sz w:val="24"/>
            <w:szCs w:val="24"/>
            <w:rPrChange w:id="1055" w:author="Blank, Robyn" w:date="2025-08-21T12:41:00Z" w16du:dateUtc="2025-08-21T16:41:00Z">
              <w:rPr/>
            </w:rPrChange>
          </w:rPr>
          <w:lastRenderedPageBreak/>
          <w:t xml:space="preserve">hotline.html#:~:text=Ethics%20Hotline%20for%20fraud%2C%20compliance,(904)%20620%2D2602 </w:t>
        </w:r>
      </w:ins>
      <w:del w:id="1056" w:author="Buchholz, Tricia" w:date="2025-08-08T13:17:00Z" w16du:dateUtc="2025-08-08T17:17:00Z">
        <w:r w:rsidR="007A08EF" w:rsidRPr="00D77DBD" w:rsidDel="00C75243">
          <w:rPr>
            <w:rFonts w:ascii="Times New Roman" w:hAnsi="Times New Roman"/>
            <w:sz w:val="24"/>
            <w:szCs w:val="24"/>
            <w:rPrChange w:id="1057" w:author="Blank, Robyn" w:date="2025-08-21T12:41:00Z" w16du:dateUtc="2025-08-21T16:41:00Z">
              <w:rPr/>
            </w:rPrChange>
          </w:rPr>
          <w:delText xml:space="preserve"> </w:delText>
        </w:r>
      </w:del>
      <w:r w:rsidRPr="00D77DBD">
        <w:rPr>
          <w:rFonts w:ascii="Times New Roman" w:hAnsi="Times New Roman"/>
          <w:sz w:val="24"/>
          <w:szCs w:val="24"/>
          <w:rPrChange w:id="1058" w:author="Blank, Robyn" w:date="2025-08-21T12:41:00Z" w16du:dateUtc="2025-08-21T16:41:00Z">
            <w:rPr/>
          </w:rPrChange>
        </w:rPr>
        <w:t xml:space="preserve">or using UPD’s “Silent Witness” procedure. </w:t>
      </w:r>
      <w:ins w:id="1059" w:author="Buchholz, Tricia" w:date="2025-08-08T13:18:00Z" w16du:dateUtc="2025-08-08T17:18:00Z">
        <w:r w:rsidR="0060796B" w:rsidRPr="00D77DBD">
          <w:rPr>
            <w:rFonts w:ascii="Times New Roman" w:hAnsi="Times New Roman"/>
            <w:b/>
            <w:bCs/>
            <w:sz w:val="24"/>
            <w:szCs w:val="24"/>
            <w:rPrChange w:id="1060" w:author="Blank, Robyn" w:date="2025-08-21T12:41:00Z" w16du:dateUtc="2025-08-21T16:41:00Z">
              <w:rPr>
                <w:b/>
                <w:bCs/>
              </w:rPr>
            </w:rPrChange>
          </w:rPr>
          <w:t>Anonymous reporting is not permitted for Responsible Employees who are relaying another individual’s potential incident of Sexual Misconduct that has come to their attention.</w:t>
        </w:r>
      </w:ins>
    </w:p>
    <w:p w14:paraId="16643B34" w14:textId="78EC794C" w:rsidR="00EB388A" w:rsidRPr="00D77DBD" w:rsidDel="008D1850" w:rsidRDefault="00EB388A">
      <w:pPr>
        <w:ind w:left="0"/>
        <w:rPr>
          <w:del w:id="1061" w:author="Buchholz, Tricia" w:date="2025-08-08T13:18:00Z" w16du:dateUtc="2025-08-08T17:18:00Z"/>
          <w:rFonts w:ascii="Times New Roman" w:hAnsi="Times New Roman"/>
          <w:sz w:val="24"/>
          <w:szCs w:val="24"/>
          <w:rPrChange w:id="1062" w:author="Blank, Robyn" w:date="2025-08-21T12:41:00Z" w16du:dateUtc="2025-08-21T16:41:00Z">
            <w:rPr>
              <w:del w:id="1063" w:author="Buchholz, Tricia" w:date="2025-08-08T13:18:00Z" w16du:dateUtc="2025-08-08T17:18:00Z"/>
            </w:rPr>
          </w:rPrChange>
        </w:rPr>
        <w:pPrChange w:id="1064" w:author="Buchholz, Tricia" w:date="2025-08-08T13:18:00Z" w16du:dateUtc="2025-08-08T17:18:00Z">
          <w:pPr/>
        </w:pPrChange>
      </w:pPr>
    </w:p>
    <w:p w14:paraId="09BC1BBC" w14:textId="1E5F9E8E" w:rsidR="008D5AC8" w:rsidRPr="00D77DBD" w:rsidDel="008113D5" w:rsidRDefault="005975C3" w:rsidP="00C64711">
      <w:pPr>
        <w:rPr>
          <w:del w:id="1065" w:author="Buchholz, Tricia" w:date="2025-08-08T13:18:00Z" w16du:dateUtc="2025-08-08T17:18:00Z"/>
          <w:rFonts w:ascii="Times New Roman" w:hAnsi="Times New Roman"/>
          <w:sz w:val="24"/>
          <w:szCs w:val="24"/>
          <w:rPrChange w:id="1066" w:author="Blank, Robyn" w:date="2025-08-21T12:41:00Z" w16du:dateUtc="2025-08-21T16:41:00Z">
            <w:rPr>
              <w:del w:id="1067" w:author="Buchholz, Tricia" w:date="2025-08-08T13:18:00Z" w16du:dateUtc="2025-08-08T17:18:00Z"/>
            </w:rPr>
          </w:rPrChange>
        </w:rPr>
      </w:pPr>
      <w:del w:id="1068" w:author="Buchholz, Tricia" w:date="2025-08-08T13:18:00Z" w16du:dateUtc="2025-08-08T17:18:00Z">
        <w:r w:rsidRPr="00D77DBD" w:rsidDel="008D1850">
          <w:rPr>
            <w:rFonts w:ascii="Times New Roman" w:hAnsi="Times New Roman"/>
            <w:sz w:val="24"/>
            <w:szCs w:val="24"/>
            <w:rPrChange w:id="1069" w:author="Blank, Robyn" w:date="2025-08-21T12:41:00Z" w16du:dateUtc="2025-08-21T16:41:00Z">
              <w:rPr/>
            </w:rPrChange>
          </w:rPr>
          <w:delText>Reports about Sexual Misconduct do not have to be formal, signed complaints</w:delText>
        </w:r>
        <w:r w:rsidR="00EB388A" w:rsidRPr="00D77DBD" w:rsidDel="008D1850">
          <w:rPr>
            <w:rFonts w:ascii="Times New Roman" w:hAnsi="Times New Roman"/>
            <w:sz w:val="24"/>
            <w:szCs w:val="24"/>
            <w:rPrChange w:id="1070" w:author="Blank, Robyn" w:date="2025-08-21T12:41:00Z" w16du:dateUtc="2025-08-21T16:41:00Z">
              <w:rPr/>
            </w:rPrChange>
          </w:rPr>
          <w:delText xml:space="preserve"> in order to obtain Supportive Measures</w:delText>
        </w:r>
        <w:r w:rsidRPr="00D77DBD" w:rsidDel="008D1850">
          <w:rPr>
            <w:rFonts w:ascii="Times New Roman" w:hAnsi="Times New Roman"/>
            <w:sz w:val="24"/>
            <w:szCs w:val="24"/>
            <w:rPrChange w:id="1071" w:author="Blank, Robyn" w:date="2025-08-21T12:41:00Z" w16du:dateUtc="2025-08-21T16:41:00Z">
              <w:rPr/>
            </w:rPrChange>
          </w:rPr>
          <w:delText>. However, please understand that an anonymous report may limit the University’s ability to investigate, respond, and take action. Anonymous reporting is not permitted for Responsible Employees who are relaying another individual’s potential incident of Sexual Misconduct that has come to their attention.</w:delText>
        </w:r>
      </w:del>
    </w:p>
    <w:p w14:paraId="6917F3CB" w14:textId="4BADCA0A" w:rsidR="008113D5" w:rsidRPr="00D77DBD" w:rsidRDefault="008113D5" w:rsidP="00C64711">
      <w:pPr>
        <w:rPr>
          <w:ins w:id="1072" w:author="Buchholz, Tricia" w:date="2025-08-08T13:18:00Z" w16du:dateUtc="2025-08-08T17:18:00Z"/>
          <w:rFonts w:ascii="Times New Roman" w:hAnsi="Times New Roman"/>
          <w:sz w:val="24"/>
          <w:szCs w:val="24"/>
          <w:rPrChange w:id="1073" w:author="Blank, Robyn" w:date="2025-08-21T12:41:00Z" w16du:dateUtc="2025-08-21T16:41:00Z">
            <w:rPr>
              <w:ins w:id="1074" w:author="Buchholz, Tricia" w:date="2025-08-08T13:18:00Z" w16du:dateUtc="2025-08-08T17:18:00Z"/>
            </w:rPr>
          </w:rPrChange>
        </w:rPr>
      </w:pPr>
    </w:p>
    <w:p w14:paraId="418DD9C4" w14:textId="77777777" w:rsidR="008113D5" w:rsidRPr="00D77DBD" w:rsidRDefault="008113D5" w:rsidP="008113D5">
      <w:pPr>
        <w:rPr>
          <w:ins w:id="1075" w:author="Buchholz, Tricia" w:date="2025-08-08T13:18:00Z" w16du:dateUtc="2025-08-08T17:18:00Z"/>
          <w:rFonts w:ascii="Times New Roman" w:hAnsi="Times New Roman"/>
          <w:sz w:val="24"/>
          <w:szCs w:val="24"/>
          <w:rPrChange w:id="1076" w:author="Blank, Robyn" w:date="2025-08-21T12:41:00Z" w16du:dateUtc="2025-08-21T16:41:00Z">
            <w:rPr>
              <w:ins w:id="1077" w:author="Buchholz, Tricia" w:date="2025-08-08T13:18:00Z" w16du:dateUtc="2025-08-08T17:18:00Z"/>
            </w:rPr>
          </w:rPrChange>
        </w:rPr>
      </w:pPr>
      <w:ins w:id="1078" w:author="Buchholz, Tricia" w:date="2025-08-08T13:18:00Z" w16du:dateUtc="2025-08-08T17:18:00Z">
        <w:r w:rsidRPr="00D77DBD">
          <w:rPr>
            <w:rFonts w:ascii="Times New Roman" w:hAnsi="Times New Roman"/>
            <w:sz w:val="24"/>
            <w:szCs w:val="24"/>
            <w:rPrChange w:id="1079" w:author="Blank, Robyn" w:date="2025-08-21T12:41:00Z" w16du:dateUtc="2025-08-21T16:41:00Z">
              <w:rPr/>
            </w:rPrChange>
          </w:rPr>
          <w:t>When a student or employee reports to the University that the student or employee has been a victim of Sexual Misconduct or Sexual Harassment, whether the offense occurred on or off-campus, the University will provide the student or employee an explanation of the student’s or employee’s rights and options.</w:t>
        </w:r>
      </w:ins>
    </w:p>
    <w:p w14:paraId="0891BAF8" w14:textId="77777777" w:rsidR="008113D5" w:rsidRPr="00D77DBD" w:rsidRDefault="008113D5" w:rsidP="00C64711">
      <w:pPr>
        <w:rPr>
          <w:ins w:id="1080" w:author="Buchholz, Tricia" w:date="2025-08-08T13:18:00Z" w16du:dateUtc="2025-08-08T17:18:00Z"/>
          <w:rFonts w:ascii="Times New Roman" w:hAnsi="Times New Roman"/>
          <w:sz w:val="24"/>
          <w:szCs w:val="24"/>
          <w:rPrChange w:id="1081" w:author="Blank, Robyn" w:date="2025-08-21T12:41:00Z" w16du:dateUtc="2025-08-21T16:41:00Z">
            <w:rPr>
              <w:ins w:id="1082" w:author="Buchholz, Tricia" w:date="2025-08-08T13:18:00Z" w16du:dateUtc="2025-08-08T17:18:00Z"/>
            </w:rPr>
          </w:rPrChange>
        </w:rPr>
      </w:pPr>
    </w:p>
    <w:p w14:paraId="343C2DEA" w14:textId="77777777" w:rsidR="008D5AC8" w:rsidRPr="00D77DBD" w:rsidRDefault="008D5AC8" w:rsidP="00C64711">
      <w:pPr>
        <w:ind w:left="0"/>
        <w:rPr>
          <w:rFonts w:ascii="Times New Roman" w:hAnsi="Times New Roman"/>
          <w:sz w:val="24"/>
          <w:szCs w:val="24"/>
          <w:rPrChange w:id="1083" w:author="Blank, Robyn" w:date="2025-08-21T12:41:00Z" w16du:dateUtc="2025-08-21T16:41:00Z">
            <w:rPr/>
          </w:rPrChange>
        </w:rPr>
      </w:pPr>
    </w:p>
    <w:p w14:paraId="03BA2787" w14:textId="7FA5E992" w:rsidR="008D5AC8" w:rsidRPr="00D77DBD" w:rsidRDefault="005975C3" w:rsidP="00C64711">
      <w:pPr>
        <w:rPr>
          <w:ins w:id="1084" w:author="Buchholz, Tricia" w:date="2025-08-08T13:19:00Z" w16du:dateUtc="2025-08-08T17:19:00Z"/>
          <w:rFonts w:ascii="Times New Roman" w:hAnsi="Times New Roman"/>
          <w:sz w:val="24"/>
          <w:szCs w:val="24"/>
          <w:rPrChange w:id="1085" w:author="Blank, Robyn" w:date="2025-08-21T12:41:00Z" w16du:dateUtc="2025-08-21T16:41:00Z">
            <w:rPr>
              <w:ins w:id="1086" w:author="Buchholz, Tricia" w:date="2025-08-08T13:19:00Z" w16du:dateUtc="2025-08-08T17:19:00Z"/>
            </w:rPr>
          </w:rPrChange>
        </w:rPr>
      </w:pPr>
      <w:r w:rsidRPr="00D77DBD">
        <w:rPr>
          <w:rFonts w:ascii="Times New Roman" w:hAnsi="Times New Roman"/>
          <w:sz w:val="24"/>
          <w:szCs w:val="24"/>
          <w:rPrChange w:id="1087" w:author="Blank, Robyn" w:date="2025-08-21T12:41:00Z" w16du:dateUtc="2025-08-21T16:41:00Z">
            <w:rPr/>
          </w:rPrChange>
        </w:rPr>
        <w:t xml:space="preserve">If you are not sure whether an incident of Sexual Misconduct has occurred, you may contact the Title IX Coordinator for assistance in determining the nature of the incident and whether it should be reported pursuant to this Regulation. </w:t>
      </w:r>
    </w:p>
    <w:p w14:paraId="65675386" w14:textId="77777777" w:rsidR="008113D5" w:rsidRPr="00D77DBD" w:rsidRDefault="008113D5" w:rsidP="00C64711">
      <w:pPr>
        <w:rPr>
          <w:ins w:id="1088" w:author="Buchholz, Tricia" w:date="2025-08-08T13:19:00Z" w16du:dateUtc="2025-08-08T17:19:00Z"/>
          <w:rFonts w:ascii="Times New Roman" w:hAnsi="Times New Roman"/>
          <w:sz w:val="24"/>
          <w:szCs w:val="24"/>
          <w:rPrChange w:id="1089" w:author="Blank, Robyn" w:date="2025-08-21T12:41:00Z" w16du:dateUtc="2025-08-21T16:41:00Z">
            <w:rPr>
              <w:ins w:id="1090" w:author="Buchholz, Tricia" w:date="2025-08-08T13:19:00Z" w16du:dateUtc="2025-08-08T17:19:00Z"/>
            </w:rPr>
          </w:rPrChange>
        </w:rPr>
      </w:pPr>
    </w:p>
    <w:p w14:paraId="39C9ADBA" w14:textId="77777777" w:rsidR="00DE422F" w:rsidRPr="00D77DBD" w:rsidRDefault="00DE422F" w:rsidP="00DE422F">
      <w:pPr>
        <w:rPr>
          <w:ins w:id="1091" w:author="Buchholz, Tricia" w:date="2025-08-08T13:19:00Z" w16du:dateUtc="2025-08-08T17:19:00Z"/>
          <w:rFonts w:ascii="Times New Roman" w:hAnsi="Times New Roman"/>
          <w:sz w:val="24"/>
          <w:szCs w:val="24"/>
          <w:rPrChange w:id="1092" w:author="Blank, Robyn" w:date="2025-08-21T12:41:00Z" w16du:dateUtc="2025-08-21T16:41:00Z">
            <w:rPr>
              <w:ins w:id="1093" w:author="Buchholz, Tricia" w:date="2025-08-08T13:19:00Z" w16du:dateUtc="2025-08-08T17:19:00Z"/>
            </w:rPr>
          </w:rPrChange>
        </w:rPr>
      </w:pPr>
      <w:ins w:id="1094" w:author="Buchholz, Tricia" w:date="2025-08-08T13:19:00Z" w16du:dateUtc="2025-08-08T17:19:00Z">
        <w:r w:rsidRPr="00D77DBD">
          <w:rPr>
            <w:rFonts w:ascii="Times New Roman" w:hAnsi="Times New Roman"/>
            <w:sz w:val="24"/>
            <w:szCs w:val="24"/>
            <w:rPrChange w:id="1095" w:author="Blank, Robyn" w:date="2025-08-21T12:41:00Z" w16du:dateUtc="2025-08-21T16:41:00Z">
              <w:rPr/>
            </w:rPrChange>
          </w:rPr>
          <w:t>Individuals who wish to report Sexual Misconduct to law enforcement should contact the agency with jurisdiction over the location where the incident occurred. The following law enforcement agencies may be contacted directly:</w:t>
        </w:r>
      </w:ins>
    </w:p>
    <w:p w14:paraId="091A7B1D" w14:textId="77777777" w:rsidR="00DE422F" w:rsidRPr="00D77DBD" w:rsidRDefault="00DE422F" w:rsidP="00DE422F">
      <w:pPr>
        <w:rPr>
          <w:ins w:id="1096" w:author="Buchholz, Tricia" w:date="2025-08-08T13:19:00Z" w16du:dateUtc="2025-08-08T17:19:00Z"/>
          <w:rFonts w:ascii="Times New Roman" w:hAnsi="Times New Roman"/>
          <w:sz w:val="24"/>
          <w:szCs w:val="24"/>
          <w:rPrChange w:id="1097" w:author="Blank, Robyn" w:date="2025-08-21T12:41:00Z" w16du:dateUtc="2025-08-21T16:41:00Z">
            <w:rPr>
              <w:ins w:id="1098" w:author="Buchholz, Tricia" w:date="2025-08-08T13:19:00Z" w16du:dateUtc="2025-08-08T17:19:00Z"/>
            </w:rPr>
          </w:rPrChange>
        </w:rPr>
      </w:pPr>
    </w:p>
    <w:p w14:paraId="57F1B70A" w14:textId="77777777" w:rsidR="00DE422F" w:rsidRPr="00D77DBD" w:rsidRDefault="00DE422F" w:rsidP="00DE422F">
      <w:pPr>
        <w:tabs>
          <w:tab w:val="clear" w:pos="1080"/>
        </w:tabs>
        <w:ind w:left="1890"/>
        <w:rPr>
          <w:ins w:id="1099" w:author="Buchholz, Tricia" w:date="2025-08-08T13:19:00Z" w16du:dateUtc="2025-08-08T17:19:00Z"/>
          <w:rFonts w:ascii="Times New Roman" w:hAnsi="Times New Roman"/>
          <w:b/>
          <w:sz w:val="24"/>
          <w:szCs w:val="24"/>
          <w:rPrChange w:id="1100" w:author="Blank, Robyn" w:date="2025-08-21T12:41:00Z" w16du:dateUtc="2025-08-21T16:41:00Z">
            <w:rPr>
              <w:ins w:id="1101" w:author="Buchholz, Tricia" w:date="2025-08-08T13:19:00Z" w16du:dateUtc="2025-08-08T17:19:00Z"/>
              <w:b/>
            </w:rPr>
          </w:rPrChange>
        </w:rPr>
      </w:pPr>
      <w:ins w:id="1102" w:author="Buchholz, Tricia" w:date="2025-08-08T13:19:00Z" w16du:dateUtc="2025-08-08T17:19:00Z">
        <w:r w:rsidRPr="00D77DBD">
          <w:rPr>
            <w:rFonts w:ascii="Times New Roman" w:hAnsi="Times New Roman"/>
            <w:b/>
            <w:sz w:val="24"/>
            <w:szCs w:val="24"/>
            <w:rPrChange w:id="1103" w:author="Blank, Robyn" w:date="2025-08-21T12:41:00Z" w16du:dateUtc="2025-08-21T16:41:00Z">
              <w:rPr>
                <w:b/>
              </w:rPr>
            </w:rPrChange>
          </w:rPr>
          <w:t xml:space="preserve">University Police Department </w:t>
        </w:r>
      </w:ins>
    </w:p>
    <w:p w14:paraId="6F07DA9D" w14:textId="77777777" w:rsidR="00DE422F" w:rsidRPr="00D77DBD" w:rsidRDefault="00DE422F" w:rsidP="00DE422F">
      <w:pPr>
        <w:tabs>
          <w:tab w:val="clear" w:pos="1080"/>
        </w:tabs>
        <w:ind w:left="1890"/>
        <w:rPr>
          <w:ins w:id="1104" w:author="Buchholz, Tricia" w:date="2025-08-08T13:19:00Z" w16du:dateUtc="2025-08-08T17:19:00Z"/>
          <w:rFonts w:ascii="Times New Roman" w:hAnsi="Times New Roman"/>
          <w:sz w:val="24"/>
          <w:szCs w:val="24"/>
          <w:rPrChange w:id="1105" w:author="Blank, Robyn" w:date="2025-08-21T12:41:00Z" w16du:dateUtc="2025-08-21T16:41:00Z">
            <w:rPr>
              <w:ins w:id="1106" w:author="Buchholz, Tricia" w:date="2025-08-08T13:19:00Z" w16du:dateUtc="2025-08-08T17:19:00Z"/>
            </w:rPr>
          </w:rPrChange>
        </w:rPr>
      </w:pPr>
      <w:ins w:id="1107" w:author="Buchholz, Tricia" w:date="2025-08-08T13:19:00Z" w16du:dateUtc="2025-08-08T17:19:00Z">
        <w:r w:rsidRPr="00D77DBD">
          <w:rPr>
            <w:rFonts w:ascii="Times New Roman" w:hAnsi="Times New Roman"/>
            <w:sz w:val="24"/>
            <w:szCs w:val="24"/>
            <w:rPrChange w:id="1108" w:author="Blank, Robyn" w:date="2025-08-21T12:41:00Z" w16du:dateUtc="2025-08-21T16:41:00Z">
              <w:rPr/>
            </w:rPrChange>
          </w:rPr>
          <w:t xml:space="preserve">Martin P. Garris Police Building, Building 41 </w:t>
        </w:r>
      </w:ins>
    </w:p>
    <w:p w14:paraId="1B5AAD07" w14:textId="77777777" w:rsidR="00DE422F" w:rsidRPr="00D77DBD" w:rsidRDefault="00DE422F" w:rsidP="00DE422F">
      <w:pPr>
        <w:tabs>
          <w:tab w:val="clear" w:pos="1080"/>
        </w:tabs>
        <w:ind w:left="1890"/>
        <w:rPr>
          <w:ins w:id="1109" w:author="Buchholz, Tricia" w:date="2025-08-08T13:19:00Z" w16du:dateUtc="2025-08-08T17:19:00Z"/>
          <w:rFonts w:ascii="Times New Roman" w:hAnsi="Times New Roman"/>
          <w:sz w:val="24"/>
          <w:szCs w:val="24"/>
          <w:rPrChange w:id="1110" w:author="Blank, Robyn" w:date="2025-08-21T12:41:00Z" w16du:dateUtc="2025-08-21T16:41:00Z">
            <w:rPr>
              <w:ins w:id="1111" w:author="Buchholz, Tricia" w:date="2025-08-08T13:19:00Z" w16du:dateUtc="2025-08-08T17:19:00Z"/>
            </w:rPr>
          </w:rPrChange>
        </w:rPr>
      </w:pPr>
      <w:ins w:id="1112" w:author="Buchholz, Tricia" w:date="2025-08-08T13:19:00Z" w16du:dateUtc="2025-08-08T17:19:00Z">
        <w:r w:rsidRPr="00D77DBD">
          <w:rPr>
            <w:rFonts w:ascii="Times New Roman" w:hAnsi="Times New Roman"/>
            <w:sz w:val="24"/>
            <w:szCs w:val="24"/>
            <w:rPrChange w:id="1113" w:author="Blank, Robyn" w:date="2025-08-21T12:41:00Z" w16du:dateUtc="2025-08-21T16:41:00Z">
              <w:rPr/>
            </w:rPrChange>
          </w:rPr>
          <w:t>911 or (904) 620-2800</w:t>
        </w:r>
      </w:ins>
    </w:p>
    <w:p w14:paraId="00AC9FEB" w14:textId="77777777" w:rsidR="00DE422F" w:rsidRPr="00D77DBD" w:rsidRDefault="00DE422F" w:rsidP="00DE422F">
      <w:pPr>
        <w:tabs>
          <w:tab w:val="clear" w:pos="1080"/>
        </w:tabs>
        <w:ind w:left="1890"/>
        <w:rPr>
          <w:ins w:id="1114" w:author="Buchholz, Tricia" w:date="2025-08-08T13:19:00Z" w16du:dateUtc="2025-08-08T17:19:00Z"/>
          <w:rFonts w:ascii="Times New Roman" w:hAnsi="Times New Roman"/>
          <w:sz w:val="24"/>
          <w:szCs w:val="24"/>
          <w:rPrChange w:id="1115" w:author="Blank, Robyn" w:date="2025-08-21T12:41:00Z" w16du:dateUtc="2025-08-21T16:41:00Z">
            <w:rPr>
              <w:ins w:id="1116" w:author="Buchholz, Tricia" w:date="2025-08-08T13:19:00Z" w16du:dateUtc="2025-08-08T17:19:00Z"/>
            </w:rPr>
          </w:rPrChange>
        </w:rPr>
      </w:pPr>
      <w:ins w:id="1117" w:author="Buchholz, Tricia" w:date="2025-08-08T13:19:00Z" w16du:dateUtc="2025-08-08T17:19:00Z">
        <w:r w:rsidRPr="00D77DBD">
          <w:rPr>
            <w:rFonts w:ascii="Times New Roman" w:hAnsi="Times New Roman"/>
            <w:sz w:val="24"/>
            <w:szCs w:val="24"/>
            <w:rPrChange w:id="1118" w:author="Blank, Robyn" w:date="2025-08-21T12:41:00Z" w16du:dateUtc="2025-08-21T16:41:00Z">
              <w:rPr/>
            </w:rPrChange>
          </w:rPr>
          <w:t>https://www.unf.edu/upd/</w:t>
        </w:r>
      </w:ins>
    </w:p>
    <w:p w14:paraId="797F9A96" w14:textId="77777777" w:rsidR="00DE422F" w:rsidRPr="00D77DBD" w:rsidRDefault="00DE422F" w:rsidP="00DE422F">
      <w:pPr>
        <w:ind w:left="0"/>
        <w:rPr>
          <w:ins w:id="1119" w:author="Buchholz, Tricia" w:date="2025-08-08T13:19:00Z" w16du:dateUtc="2025-08-08T17:19:00Z"/>
          <w:rFonts w:ascii="Times New Roman" w:hAnsi="Times New Roman"/>
          <w:sz w:val="24"/>
          <w:szCs w:val="24"/>
          <w:rPrChange w:id="1120" w:author="Blank, Robyn" w:date="2025-08-21T12:41:00Z" w16du:dateUtc="2025-08-21T16:41:00Z">
            <w:rPr>
              <w:ins w:id="1121" w:author="Buchholz, Tricia" w:date="2025-08-08T13:19:00Z" w16du:dateUtc="2025-08-08T17:19:00Z"/>
            </w:rPr>
          </w:rPrChange>
        </w:rPr>
      </w:pPr>
    </w:p>
    <w:p w14:paraId="2F5A70BE" w14:textId="77777777" w:rsidR="00DE422F" w:rsidRPr="00D77DBD" w:rsidRDefault="00DE422F" w:rsidP="00DE422F">
      <w:pPr>
        <w:tabs>
          <w:tab w:val="clear" w:pos="1080"/>
        </w:tabs>
        <w:ind w:left="1890"/>
        <w:rPr>
          <w:ins w:id="1122" w:author="Buchholz, Tricia" w:date="2025-08-08T13:19:00Z" w16du:dateUtc="2025-08-08T17:19:00Z"/>
          <w:rFonts w:ascii="Times New Roman" w:hAnsi="Times New Roman"/>
          <w:b/>
          <w:bCs/>
          <w:sz w:val="24"/>
          <w:szCs w:val="24"/>
          <w:rPrChange w:id="1123" w:author="Blank, Robyn" w:date="2025-08-21T12:41:00Z" w16du:dateUtc="2025-08-21T16:41:00Z">
            <w:rPr>
              <w:ins w:id="1124" w:author="Buchholz, Tricia" w:date="2025-08-08T13:19:00Z" w16du:dateUtc="2025-08-08T17:19:00Z"/>
              <w:b/>
              <w:bCs/>
            </w:rPr>
          </w:rPrChange>
        </w:rPr>
      </w:pPr>
      <w:ins w:id="1125" w:author="Buchholz, Tricia" w:date="2025-08-08T13:19:00Z" w16du:dateUtc="2025-08-08T17:19:00Z">
        <w:r w:rsidRPr="00D77DBD">
          <w:rPr>
            <w:rFonts w:ascii="Times New Roman" w:hAnsi="Times New Roman"/>
            <w:b/>
            <w:bCs/>
            <w:sz w:val="24"/>
            <w:szCs w:val="24"/>
            <w:rPrChange w:id="1126" w:author="Blank, Robyn" w:date="2025-08-21T12:41:00Z" w16du:dateUtc="2025-08-21T16:41:00Z">
              <w:rPr>
                <w:b/>
                <w:bCs/>
              </w:rPr>
            </w:rPrChange>
          </w:rPr>
          <w:t>Jacksonville Sheriff’s Office</w:t>
        </w:r>
      </w:ins>
    </w:p>
    <w:p w14:paraId="3BA3FEF7" w14:textId="77777777" w:rsidR="00DE422F" w:rsidRPr="00D77DBD" w:rsidRDefault="00DE422F" w:rsidP="00DE422F">
      <w:pPr>
        <w:tabs>
          <w:tab w:val="clear" w:pos="1080"/>
        </w:tabs>
        <w:ind w:left="1890"/>
        <w:rPr>
          <w:ins w:id="1127" w:author="Buchholz, Tricia" w:date="2025-08-08T13:19:00Z" w16du:dateUtc="2025-08-08T17:19:00Z"/>
          <w:rFonts w:ascii="Times New Roman" w:hAnsi="Times New Roman"/>
          <w:sz w:val="24"/>
          <w:szCs w:val="24"/>
          <w:rPrChange w:id="1128" w:author="Blank, Robyn" w:date="2025-08-21T12:41:00Z" w16du:dateUtc="2025-08-21T16:41:00Z">
            <w:rPr>
              <w:ins w:id="1129" w:author="Buchholz, Tricia" w:date="2025-08-08T13:19:00Z" w16du:dateUtc="2025-08-08T17:19:00Z"/>
            </w:rPr>
          </w:rPrChange>
        </w:rPr>
      </w:pPr>
      <w:ins w:id="1130" w:author="Buchholz, Tricia" w:date="2025-08-08T13:19:00Z" w16du:dateUtc="2025-08-08T17:19:00Z">
        <w:r w:rsidRPr="00D77DBD">
          <w:rPr>
            <w:rFonts w:ascii="Times New Roman" w:hAnsi="Times New Roman"/>
            <w:sz w:val="24"/>
            <w:szCs w:val="24"/>
            <w:rPrChange w:id="1131" w:author="Blank, Robyn" w:date="2025-08-21T12:41:00Z" w16du:dateUtc="2025-08-21T16:41:00Z">
              <w:rPr/>
            </w:rPrChange>
          </w:rPr>
          <w:t>501 E. Bay Street</w:t>
        </w:r>
      </w:ins>
    </w:p>
    <w:p w14:paraId="1D7930AF" w14:textId="77777777" w:rsidR="00DE422F" w:rsidRPr="00D77DBD" w:rsidRDefault="00DE422F" w:rsidP="00DE422F">
      <w:pPr>
        <w:tabs>
          <w:tab w:val="clear" w:pos="1080"/>
        </w:tabs>
        <w:ind w:left="1890"/>
        <w:rPr>
          <w:ins w:id="1132" w:author="Buchholz, Tricia" w:date="2025-08-08T13:19:00Z" w16du:dateUtc="2025-08-08T17:19:00Z"/>
          <w:rFonts w:ascii="Times New Roman" w:hAnsi="Times New Roman"/>
          <w:sz w:val="24"/>
          <w:szCs w:val="24"/>
          <w:rPrChange w:id="1133" w:author="Blank, Robyn" w:date="2025-08-21T12:41:00Z" w16du:dateUtc="2025-08-21T16:41:00Z">
            <w:rPr>
              <w:ins w:id="1134" w:author="Buchholz, Tricia" w:date="2025-08-08T13:19:00Z" w16du:dateUtc="2025-08-08T17:19:00Z"/>
            </w:rPr>
          </w:rPrChange>
        </w:rPr>
      </w:pPr>
      <w:ins w:id="1135" w:author="Buchholz, Tricia" w:date="2025-08-08T13:19:00Z" w16du:dateUtc="2025-08-08T17:19:00Z">
        <w:r w:rsidRPr="00D77DBD">
          <w:rPr>
            <w:rFonts w:ascii="Times New Roman" w:hAnsi="Times New Roman"/>
            <w:bCs/>
            <w:sz w:val="24"/>
            <w:szCs w:val="24"/>
            <w:rPrChange w:id="1136" w:author="Blank, Robyn" w:date="2025-08-21T12:41:00Z" w16du:dateUtc="2025-08-21T16:41:00Z">
              <w:rPr>
                <w:bCs/>
              </w:rPr>
            </w:rPrChange>
          </w:rPr>
          <w:t xml:space="preserve">Jacksonville, FL </w:t>
        </w:r>
        <w:r w:rsidRPr="00D77DBD">
          <w:rPr>
            <w:rFonts w:ascii="Times New Roman" w:hAnsi="Times New Roman"/>
            <w:b/>
            <w:bCs/>
            <w:sz w:val="24"/>
            <w:szCs w:val="24"/>
            <w:rPrChange w:id="1137" w:author="Blank, Robyn" w:date="2025-08-21T12:41:00Z" w16du:dateUtc="2025-08-21T16:41:00Z">
              <w:rPr>
                <w:b/>
                <w:bCs/>
              </w:rPr>
            </w:rPrChange>
          </w:rPr>
          <w:tab/>
        </w:r>
        <w:r w:rsidRPr="00D77DBD">
          <w:rPr>
            <w:rFonts w:ascii="Times New Roman" w:hAnsi="Times New Roman"/>
            <w:b/>
            <w:bCs/>
            <w:sz w:val="24"/>
            <w:szCs w:val="24"/>
            <w:rPrChange w:id="1138" w:author="Blank, Robyn" w:date="2025-08-21T12:41:00Z" w16du:dateUtc="2025-08-21T16:41:00Z">
              <w:rPr>
                <w:b/>
                <w:bCs/>
              </w:rPr>
            </w:rPrChange>
          </w:rPr>
          <w:br/>
        </w:r>
        <w:r w:rsidRPr="00D77DBD">
          <w:rPr>
            <w:rFonts w:ascii="Times New Roman" w:hAnsi="Times New Roman"/>
            <w:sz w:val="24"/>
            <w:szCs w:val="24"/>
            <w:rPrChange w:id="1139" w:author="Blank, Robyn" w:date="2025-08-21T12:41:00Z" w16du:dateUtc="2025-08-21T16:41:00Z">
              <w:rPr/>
            </w:rPrChange>
          </w:rPr>
          <w:t>911 or (904) 630-0500</w:t>
        </w:r>
      </w:ins>
    </w:p>
    <w:p w14:paraId="4D4D7314" w14:textId="77777777" w:rsidR="00DE422F" w:rsidRPr="00212EEF" w:rsidRDefault="00DE422F" w:rsidP="00DE422F">
      <w:pPr>
        <w:tabs>
          <w:tab w:val="clear" w:pos="1080"/>
        </w:tabs>
        <w:ind w:left="1890"/>
        <w:rPr>
          <w:ins w:id="1140" w:author="Buchholz, Tricia" w:date="2025-08-08T13:19:00Z" w16du:dateUtc="2025-08-08T17:19:00Z"/>
          <w:rFonts w:ascii="Times New Roman" w:hAnsi="Times New Roman"/>
          <w:sz w:val="24"/>
          <w:szCs w:val="24"/>
        </w:rPr>
      </w:pPr>
      <w:ins w:id="1141" w:author="Buchholz, Tricia" w:date="2025-08-08T13:19:00Z" w16du:dateUtc="2025-08-08T17:19:00Z">
        <w:r w:rsidRPr="00212EEF">
          <w:rPr>
            <w:rFonts w:ascii="Times New Roman" w:hAnsi="Times New Roman"/>
            <w:sz w:val="24"/>
            <w:szCs w:val="24"/>
          </w:rPr>
          <w:fldChar w:fldCharType="begin"/>
        </w:r>
        <w:r w:rsidRPr="00D77DBD">
          <w:rPr>
            <w:rFonts w:ascii="Times New Roman" w:hAnsi="Times New Roman"/>
            <w:sz w:val="24"/>
            <w:szCs w:val="24"/>
            <w:rPrChange w:id="1142" w:author="Blank, Robyn" w:date="2025-08-21T12:41:00Z" w16du:dateUtc="2025-08-21T16:41:00Z">
              <w:rPr/>
            </w:rPrChange>
          </w:rPr>
          <w:instrText>HYPERLINK "https://www.jaxsheriff.org/"</w:instrText>
        </w:r>
        <w:r w:rsidRPr="00212EEF">
          <w:rPr>
            <w:rFonts w:ascii="Times New Roman" w:hAnsi="Times New Roman"/>
            <w:sz w:val="24"/>
            <w:szCs w:val="24"/>
          </w:rPr>
        </w:r>
        <w:r w:rsidRPr="00212EEF">
          <w:rPr>
            <w:rFonts w:ascii="Times New Roman" w:hAnsi="Times New Roman"/>
            <w:sz w:val="24"/>
            <w:szCs w:val="24"/>
          </w:rPr>
          <w:fldChar w:fldCharType="separate"/>
        </w:r>
        <w:r w:rsidRPr="00212EEF">
          <w:rPr>
            <w:rStyle w:val="Hyperlink"/>
            <w:rFonts w:ascii="Times New Roman" w:hAnsi="Times New Roman"/>
            <w:sz w:val="24"/>
            <w:szCs w:val="24"/>
          </w:rPr>
          <w:t>https://www.jaxsheriff.org/</w:t>
        </w:r>
        <w:r w:rsidRPr="00212EEF">
          <w:rPr>
            <w:rFonts w:ascii="Times New Roman" w:hAnsi="Times New Roman"/>
            <w:sz w:val="24"/>
            <w:szCs w:val="24"/>
          </w:rPr>
          <w:fldChar w:fldCharType="end"/>
        </w:r>
      </w:ins>
    </w:p>
    <w:p w14:paraId="2F44A760" w14:textId="77777777" w:rsidR="00DE422F" w:rsidRPr="00212EEF" w:rsidRDefault="00DE422F" w:rsidP="00DE422F">
      <w:pPr>
        <w:tabs>
          <w:tab w:val="clear" w:pos="1080"/>
        </w:tabs>
        <w:rPr>
          <w:ins w:id="1143" w:author="Buchholz, Tricia" w:date="2025-08-08T13:19:00Z" w16du:dateUtc="2025-08-08T17:19:00Z"/>
          <w:rFonts w:ascii="Times New Roman" w:hAnsi="Times New Roman"/>
          <w:sz w:val="24"/>
          <w:szCs w:val="24"/>
        </w:rPr>
      </w:pPr>
    </w:p>
    <w:p w14:paraId="190C85BA" w14:textId="1309CF32" w:rsidR="008113D5" w:rsidRPr="00212EEF" w:rsidDel="00DE422F" w:rsidRDefault="00DE422F" w:rsidP="00DE422F">
      <w:pPr>
        <w:tabs>
          <w:tab w:val="clear" w:pos="1080"/>
        </w:tabs>
        <w:rPr>
          <w:del w:id="1144" w:author="Buchholz, Tricia" w:date="2025-08-08T13:19:00Z" w16du:dateUtc="2025-08-08T17:19:00Z"/>
          <w:rFonts w:ascii="Times New Roman" w:hAnsi="Times New Roman"/>
          <w:sz w:val="24"/>
          <w:szCs w:val="24"/>
        </w:rPr>
      </w:pPr>
      <w:ins w:id="1145" w:author="Buchholz, Tricia" w:date="2025-08-08T13:19:00Z" w16du:dateUtc="2025-08-08T17:19:00Z">
        <w:r w:rsidRPr="00212EEF">
          <w:rPr>
            <w:rFonts w:ascii="Times New Roman" w:hAnsi="Times New Roman"/>
            <w:sz w:val="24"/>
            <w:szCs w:val="24"/>
          </w:rPr>
          <w:t xml:space="preserve">Individuals may request assistance from </w:t>
        </w:r>
        <w:proofErr w:type="gramStart"/>
        <w:r w:rsidRPr="00212EEF">
          <w:rPr>
            <w:rFonts w:ascii="Times New Roman" w:hAnsi="Times New Roman"/>
            <w:sz w:val="24"/>
            <w:szCs w:val="24"/>
          </w:rPr>
          <w:t>University</w:t>
        </w:r>
        <w:proofErr w:type="gramEnd"/>
        <w:r w:rsidRPr="00212EEF">
          <w:rPr>
            <w:rFonts w:ascii="Times New Roman" w:hAnsi="Times New Roman"/>
            <w:sz w:val="24"/>
            <w:szCs w:val="24"/>
          </w:rPr>
          <w:t xml:space="preserve"> officials in contacting law enforcement. Reporting to law enforcement is optional and may be pursued independently or in conjunction with a </w:t>
        </w:r>
        <w:proofErr w:type="gramStart"/>
        <w:r w:rsidRPr="00212EEF">
          <w:rPr>
            <w:rFonts w:ascii="Times New Roman" w:hAnsi="Times New Roman"/>
            <w:sz w:val="24"/>
            <w:szCs w:val="24"/>
          </w:rPr>
          <w:t>University</w:t>
        </w:r>
        <w:proofErr w:type="gramEnd"/>
        <w:r w:rsidRPr="00212EEF">
          <w:rPr>
            <w:rFonts w:ascii="Times New Roman" w:hAnsi="Times New Roman"/>
            <w:sz w:val="24"/>
            <w:szCs w:val="24"/>
          </w:rPr>
          <w:t xml:space="preserve"> investigation.</w:t>
        </w:r>
      </w:ins>
    </w:p>
    <w:p w14:paraId="42456E76" w14:textId="77777777" w:rsidR="00DE422F" w:rsidRPr="00212EEF" w:rsidRDefault="00DE422F" w:rsidP="00DE422F">
      <w:pPr>
        <w:tabs>
          <w:tab w:val="clear" w:pos="1080"/>
        </w:tabs>
        <w:rPr>
          <w:ins w:id="1146" w:author="Buchholz, Tricia" w:date="2025-08-08T13:19:00Z" w16du:dateUtc="2025-08-08T17:19:00Z"/>
          <w:rFonts w:ascii="Times New Roman" w:hAnsi="Times New Roman"/>
          <w:sz w:val="24"/>
          <w:szCs w:val="24"/>
        </w:rPr>
      </w:pPr>
    </w:p>
    <w:p w14:paraId="7032C560" w14:textId="77777777" w:rsidR="008E6A5A" w:rsidRPr="00D77DBD" w:rsidRDefault="008E6A5A">
      <w:pPr>
        <w:ind w:left="0"/>
        <w:rPr>
          <w:rFonts w:ascii="Times New Roman" w:hAnsi="Times New Roman"/>
          <w:sz w:val="24"/>
          <w:szCs w:val="24"/>
          <w:rPrChange w:id="1147" w:author="Blank, Robyn" w:date="2025-08-21T12:41:00Z" w16du:dateUtc="2025-08-21T16:41:00Z">
            <w:rPr/>
          </w:rPrChange>
        </w:rPr>
        <w:pPrChange w:id="1148" w:author="Buchholz, Tricia" w:date="2025-08-08T13:19:00Z" w16du:dateUtc="2025-08-08T17:19:00Z">
          <w:pPr/>
        </w:pPrChange>
      </w:pPr>
    </w:p>
    <w:p w14:paraId="578ECEA8" w14:textId="2C417A28" w:rsidR="00486227" w:rsidRPr="00D77DBD" w:rsidRDefault="00486227" w:rsidP="00C64711">
      <w:pPr>
        <w:pStyle w:val="Heading2"/>
        <w:rPr>
          <w:rFonts w:ascii="Times New Roman" w:hAnsi="Times New Roman"/>
          <w:sz w:val="24"/>
          <w:szCs w:val="24"/>
          <w:rPrChange w:id="1149" w:author="Blank, Robyn" w:date="2025-08-21T12:41:00Z" w16du:dateUtc="2025-08-21T16:41:00Z">
            <w:rPr/>
          </w:rPrChange>
        </w:rPr>
      </w:pPr>
      <w:r w:rsidRPr="00D77DBD">
        <w:rPr>
          <w:rFonts w:ascii="Times New Roman" w:hAnsi="Times New Roman"/>
          <w:sz w:val="24"/>
          <w:szCs w:val="24"/>
          <w:rPrChange w:id="1150" w:author="Blank, Robyn" w:date="2025-08-21T12:41:00Z" w16du:dateUtc="2025-08-21T16:41:00Z">
            <w:rPr/>
          </w:rPrChange>
        </w:rPr>
        <w:t>Advisors</w:t>
      </w:r>
      <w:r w:rsidR="00E07CB1" w:rsidRPr="00D77DBD">
        <w:rPr>
          <w:rFonts w:ascii="Times New Roman" w:hAnsi="Times New Roman"/>
          <w:sz w:val="24"/>
          <w:szCs w:val="24"/>
          <w:rPrChange w:id="1151" w:author="Blank, Robyn" w:date="2025-08-21T12:41:00Z" w16du:dateUtc="2025-08-21T16:41:00Z">
            <w:rPr/>
          </w:rPrChange>
        </w:rPr>
        <w:t xml:space="preserve"> and Additional Resources</w:t>
      </w:r>
    </w:p>
    <w:p w14:paraId="1C9AD8D4" w14:textId="7AEB8D82" w:rsidR="00486227" w:rsidRPr="00D77DBD" w:rsidRDefault="00486227" w:rsidP="00C64711">
      <w:pPr>
        <w:rPr>
          <w:rFonts w:ascii="Times New Roman" w:hAnsi="Times New Roman"/>
          <w:sz w:val="24"/>
          <w:szCs w:val="24"/>
          <w:rPrChange w:id="1152" w:author="Blank, Robyn" w:date="2025-08-21T12:41:00Z" w16du:dateUtc="2025-08-21T16:41:00Z">
            <w:rPr/>
          </w:rPrChange>
        </w:rPr>
      </w:pPr>
      <w:r w:rsidRPr="00D77DBD">
        <w:rPr>
          <w:rFonts w:ascii="Times New Roman" w:hAnsi="Times New Roman"/>
          <w:sz w:val="24"/>
          <w:szCs w:val="24"/>
          <w:rPrChange w:id="1153" w:author="Blank, Robyn" w:date="2025-08-21T12:41:00Z" w16du:dateUtc="2025-08-21T16:41:00Z">
            <w:rPr/>
          </w:rPrChange>
        </w:rPr>
        <w:t xml:space="preserve">At any point during the processes described in this Regulation, the </w:t>
      </w:r>
      <w:del w:id="1154" w:author="Buchholz, Tricia" w:date="2025-08-08T13:20:00Z" w16du:dateUtc="2025-08-08T17:20:00Z">
        <w:r w:rsidRPr="00D77DBD" w:rsidDel="00A74413">
          <w:rPr>
            <w:rFonts w:ascii="Times New Roman" w:hAnsi="Times New Roman"/>
            <w:sz w:val="24"/>
            <w:szCs w:val="24"/>
            <w:rPrChange w:id="1155" w:author="Blank, Robyn" w:date="2025-08-21T12:41:00Z" w16du:dateUtc="2025-08-21T16:41:00Z">
              <w:rPr/>
            </w:rPrChange>
          </w:rPr>
          <w:delText xml:space="preserve">parties </w:delText>
        </w:r>
      </w:del>
      <w:ins w:id="1156" w:author="Buchholz, Tricia" w:date="2025-08-08T13:20:00Z" w16du:dateUtc="2025-08-08T17:20:00Z">
        <w:r w:rsidR="00236667" w:rsidRPr="00D77DBD">
          <w:rPr>
            <w:rFonts w:ascii="Times New Roman" w:hAnsi="Times New Roman"/>
            <w:sz w:val="24"/>
            <w:szCs w:val="24"/>
            <w:rPrChange w:id="1157" w:author="Blank, Robyn" w:date="2025-08-21T12:41:00Z" w16du:dateUtc="2025-08-21T16:41:00Z">
              <w:rPr/>
            </w:rPrChange>
          </w:rPr>
          <w:t xml:space="preserve">Complainant and Respondent </w:t>
        </w:r>
      </w:ins>
      <w:r w:rsidRPr="00D77DBD">
        <w:rPr>
          <w:rFonts w:ascii="Times New Roman" w:hAnsi="Times New Roman"/>
          <w:sz w:val="24"/>
          <w:szCs w:val="24"/>
          <w:rPrChange w:id="1158" w:author="Blank, Robyn" w:date="2025-08-21T12:41:00Z" w16du:dateUtc="2025-08-21T16:41:00Z">
            <w:rPr/>
          </w:rPrChange>
        </w:rPr>
        <w:t xml:space="preserve">may use an advisor of their choice, who may be, but is </w:t>
      </w:r>
      <w:r w:rsidRPr="00D77DBD">
        <w:rPr>
          <w:rFonts w:ascii="Times New Roman" w:hAnsi="Times New Roman"/>
          <w:sz w:val="24"/>
          <w:szCs w:val="24"/>
          <w:rPrChange w:id="1159" w:author="Blank, Robyn" w:date="2025-08-21T12:41:00Z" w16du:dateUtc="2025-08-21T16:41:00Z">
            <w:rPr/>
          </w:rPrChange>
        </w:rPr>
        <w:lastRenderedPageBreak/>
        <w:t>not required to be, an attorney.</w:t>
      </w:r>
      <w:r w:rsidR="0030149D" w:rsidRPr="00D77DBD">
        <w:rPr>
          <w:rFonts w:ascii="Times New Roman" w:hAnsi="Times New Roman"/>
          <w:sz w:val="24"/>
          <w:szCs w:val="24"/>
          <w:rPrChange w:id="1160" w:author="Blank, Robyn" w:date="2025-08-21T12:41:00Z" w16du:dateUtc="2025-08-21T16:41:00Z">
            <w:rPr/>
          </w:rPrChange>
        </w:rPr>
        <w:t xml:space="preserve"> The University will not limit the choice or presence of advisor for either the </w:t>
      </w:r>
      <w:r w:rsidR="00A423F9" w:rsidRPr="00D77DBD">
        <w:rPr>
          <w:rFonts w:ascii="Times New Roman" w:hAnsi="Times New Roman"/>
          <w:sz w:val="24"/>
          <w:szCs w:val="24"/>
          <w:rPrChange w:id="1161" w:author="Blank, Robyn" w:date="2025-08-21T12:41:00Z" w16du:dateUtc="2025-08-21T16:41:00Z">
            <w:rPr/>
          </w:rPrChange>
        </w:rPr>
        <w:t>C</w:t>
      </w:r>
      <w:r w:rsidR="0030149D" w:rsidRPr="00D77DBD">
        <w:rPr>
          <w:rFonts w:ascii="Times New Roman" w:hAnsi="Times New Roman"/>
          <w:sz w:val="24"/>
          <w:szCs w:val="24"/>
          <w:rPrChange w:id="1162" w:author="Blank, Robyn" w:date="2025-08-21T12:41:00Z" w16du:dateUtc="2025-08-21T16:41:00Z">
            <w:rPr/>
          </w:rPrChange>
        </w:rPr>
        <w:t xml:space="preserve">omplainant or </w:t>
      </w:r>
      <w:r w:rsidR="00A423F9" w:rsidRPr="00D77DBD">
        <w:rPr>
          <w:rFonts w:ascii="Times New Roman" w:hAnsi="Times New Roman"/>
          <w:sz w:val="24"/>
          <w:szCs w:val="24"/>
          <w:rPrChange w:id="1163" w:author="Blank, Robyn" w:date="2025-08-21T12:41:00Z" w16du:dateUtc="2025-08-21T16:41:00Z">
            <w:rPr/>
          </w:rPrChange>
        </w:rPr>
        <w:t>R</w:t>
      </w:r>
      <w:r w:rsidR="0030149D" w:rsidRPr="00D77DBD">
        <w:rPr>
          <w:rFonts w:ascii="Times New Roman" w:hAnsi="Times New Roman"/>
          <w:sz w:val="24"/>
          <w:szCs w:val="24"/>
          <w:rPrChange w:id="1164" w:author="Blank, Robyn" w:date="2025-08-21T12:41:00Z" w16du:dateUtc="2025-08-21T16:41:00Z">
            <w:rPr/>
          </w:rPrChange>
        </w:rPr>
        <w:t>espondent in any meeting or grievance proceeding</w:t>
      </w:r>
      <w:r w:rsidR="00C3213D" w:rsidRPr="00D77DBD">
        <w:rPr>
          <w:rFonts w:ascii="Times New Roman" w:hAnsi="Times New Roman"/>
          <w:sz w:val="24"/>
          <w:szCs w:val="24"/>
          <w:rPrChange w:id="1165" w:author="Blank, Robyn" w:date="2025-08-21T12:41:00Z" w16du:dateUtc="2025-08-21T16:41:00Z">
            <w:rPr/>
          </w:rPrChange>
        </w:rPr>
        <w:t>, except that the advisor may not serve in any other role</w:t>
      </w:r>
      <w:r w:rsidR="00E42FD9" w:rsidRPr="00D77DBD">
        <w:rPr>
          <w:rFonts w:ascii="Times New Roman" w:hAnsi="Times New Roman"/>
          <w:sz w:val="24"/>
          <w:szCs w:val="24"/>
          <w:rPrChange w:id="1166" w:author="Blank, Robyn" w:date="2025-08-21T12:41:00Z" w16du:dateUtc="2025-08-21T16:41:00Z">
            <w:rPr/>
          </w:rPrChange>
        </w:rPr>
        <w:t xml:space="preserve"> in the process</w:t>
      </w:r>
      <w:r w:rsidR="00C3213D" w:rsidRPr="00D77DBD">
        <w:rPr>
          <w:rFonts w:ascii="Times New Roman" w:hAnsi="Times New Roman"/>
          <w:sz w:val="24"/>
          <w:szCs w:val="24"/>
          <w:rPrChange w:id="1167" w:author="Blank, Robyn" w:date="2025-08-21T12:41:00Z" w16du:dateUtc="2025-08-21T16:41:00Z">
            <w:rPr/>
          </w:rPrChange>
        </w:rPr>
        <w:t>, including as a witness, an investigator, Title IX Coordinator, Decision-Maker, hearing officer, or appeal authority because of the inherent conflict of interest such an arrangement would create</w:t>
      </w:r>
      <w:r w:rsidR="0030149D" w:rsidRPr="00D77DBD">
        <w:rPr>
          <w:rFonts w:ascii="Times New Roman" w:hAnsi="Times New Roman"/>
          <w:sz w:val="24"/>
          <w:szCs w:val="24"/>
          <w:rPrChange w:id="1168" w:author="Blank, Robyn" w:date="2025-08-21T12:41:00Z" w16du:dateUtc="2025-08-21T16:41:00Z">
            <w:rPr/>
          </w:rPrChange>
        </w:rPr>
        <w:t>.</w:t>
      </w:r>
      <w:r w:rsidRPr="00D77DBD">
        <w:rPr>
          <w:rFonts w:ascii="Times New Roman" w:hAnsi="Times New Roman"/>
          <w:sz w:val="24"/>
          <w:szCs w:val="24"/>
          <w:rPrChange w:id="1169" w:author="Blank, Robyn" w:date="2025-08-21T12:41:00Z" w16du:dateUtc="2025-08-21T16:41:00Z">
            <w:rPr/>
          </w:rPrChange>
        </w:rPr>
        <w:t xml:space="preserve"> </w:t>
      </w:r>
      <w:r w:rsidR="00D925EC" w:rsidRPr="00D77DBD">
        <w:rPr>
          <w:rFonts w:ascii="Times New Roman" w:hAnsi="Times New Roman"/>
          <w:sz w:val="24"/>
          <w:szCs w:val="24"/>
          <w:rPrChange w:id="1170" w:author="Blank, Robyn" w:date="2025-08-21T12:41:00Z" w16du:dateUtc="2025-08-21T16:41:00Z">
            <w:rPr/>
          </w:rPrChange>
        </w:rPr>
        <w:t>Any advisor serves at the requestor’s own expense and initiative</w:t>
      </w:r>
      <w:r w:rsidR="00BE761D" w:rsidRPr="00D77DBD">
        <w:rPr>
          <w:rFonts w:ascii="Times New Roman" w:hAnsi="Times New Roman"/>
          <w:sz w:val="24"/>
          <w:szCs w:val="24"/>
          <w:rPrChange w:id="1171" w:author="Blank, Robyn" w:date="2025-08-21T12:41:00Z" w16du:dateUtc="2025-08-21T16:41:00Z">
            <w:rPr/>
          </w:rPrChange>
        </w:rPr>
        <w:t>, except that if a party does not have an advisor at a live hearing, the University will provide one without fee or charge to the party for purposes of</w:t>
      </w:r>
      <w:r w:rsidR="00C32F82" w:rsidRPr="00D77DBD">
        <w:rPr>
          <w:rFonts w:ascii="Times New Roman" w:hAnsi="Times New Roman"/>
          <w:sz w:val="24"/>
          <w:szCs w:val="24"/>
          <w:rPrChange w:id="1172" w:author="Blank, Robyn" w:date="2025-08-21T12:41:00Z" w16du:dateUtc="2025-08-21T16:41:00Z">
            <w:rPr/>
          </w:rPrChange>
        </w:rPr>
        <w:t xml:space="preserve"> conducting</w:t>
      </w:r>
      <w:r w:rsidR="00BE761D" w:rsidRPr="00D77DBD">
        <w:rPr>
          <w:rFonts w:ascii="Times New Roman" w:hAnsi="Times New Roman"/>
          <w:sz w:val="24"/>
          <w:szCs w:val="24"/>
          <w:rPrChange w:id="1173" w:author="Blank, Robyn" w:date="2025-08-21T12:41:00Z" w16du:dateUtc="2025-08-21T16:41:00Z">
            <w:rPr/>
          </w:rPrChange>
        </w:rPr>
        <w:t xml:space="preserve"> cross-examination and questioning</w:t>
      </w:r>
      <w:r w:rsidR="00FF52E6" w:rsidRPr="00D77DBD">
        <w:rPr>
          <w:rFonts w:ascii="Times New Roman" w:hAnsi="Times New Roman"/>
          <w:sz w:val="24"/>
          <w:szCs w:val="24"/>
          <w:rPrChange w:id="1174" w:author="Blank, Robyn" w:date="2025-08-21T12:41:00Z" w16du:dateUtc="2025-08-21T16:41:00Z">
            <w:rPr/>
          </w:rPrChange>
        </w:rPr>
        <w:t xml:space="preserve"> of a party or witness.</w:t>
      </w:r>
    </w:p>
    <w:p w14:paraId="70C339A6" w14:textId="289E57FA" w:rsidR="0030149D" w:rsidRPr="00D77DBD" w:rsidRDefault="0030149D" w:rsidP="00C64711">
      <w:pPr>
        <w:rPr>
          <w:rFonts w:ascii="Times New Roman" w:hAnsi="Times New Roman"/>
          <w:sz w:val="24"/>
          <w:szCs w:val="24"/>
          <w:rPrChange w:id="1175" w:author="Blank, Robyn" w:date="2025-08-21T12:41:00Z" w16du:dateUtc="2025-08-21T16:41:00Z">
            <w:rPr/>
          </w:rPrChange>
        </w:rPr>
      </w:pPr>
    </w:p>
    <w:p w14:paraId="728274A6" w14:textId="47497A39" w:rsidR="00A80488" w:rsidRPr="00D77DBD" w:rsidRDefault="0030149D" w:rsidP="00C64711">
      <w:pPr>
        <w:rPr>
          <w:rFonts w:ascii="Times New Roman" w:hAnsi="Times New Roman"/>
          <w:sz w:val="24"/>
          <w:szCs w:val="24"/>
          <w:rPrChange w:id="1176" w:author="Blank, Robyn" w:date="2025-08-21T12:41:00Z" w16du:dateUtc="2025-08-21T16:41:00Z">
            <w:rPr/>
          </w:rPrChange>
        </w:rPr>
      </w:pPr>
      <w:r w:rsidRPr="00D77DBD">
        <w:rPr>
          <w:rFonts w:ascii="Times New Roman" w:hAnsi="Times New Roman"/>
          <w:sz w:val="24"/>
          <w:szCs w:val="24"/>
          <w:rPrChange w:id="1177" w:author="Blank, Robyn" w:date="2025-08-21T12:41:00Z" w16du:dateUtc="2025-08-21T16:41:00Z">
            <w:rPr/>
          </w:rPrChange>
        </w:rPr>
        <w:t xml:space="preserve">All advisors </w:t>
      </w:r>
      <w:r w:rsidR="00F9523C" w:rsidRPr="00D77DBD">
        <w:rPr>
          <w:rFonts w:ascii="Times New Roman" w:hAnsi="Times New Roman"/>
          <w:sz w:val="24"/>
          <w:szCs w:val="24"/>
          <w:rPrChange w:id="1178" w:author="Blank, Robyn" w:date="2025-08-21T12:41:00Z" w16du:dateUtc="2025-08-21T16:41:00Z">
            <w:rPr/>
          </w:rPrChange>
        </w:rPr>
        <w:t xml:space="preserve">must follow appropriate rules of decorum. </w:t>
      </w:r>
      <w:r w:rsidR="00345347" w:rsidRPr="00D77DBD">
        <w:rPr>
          <w:rFonts w:ascii="Times New Roman" w:hAnsi="Times New Roman"/>
          <w:sz w:val="24"/>
          <w:szCs w:val="24"/>
          <w:rPrChange w:id="1179" w:author="Blank, Robyn" w:date="2025-08-21T12:41:00Z" w16du:dateUtc="2025-08-21T16:41:00Z">
            <w:rPr/>
          </w:rPrChange>
        </w:rPr>
        <w:t xml:space="preserve">Until </w:t>
      </w:r>
      <w:r w:rsidR="00C166FA" w:rsidRPr="00D77DBD">
        <w:rPr>
          <w:rFonts w:ascii="Times New Roman" w:hAnsi="Times New Roman"/>
          <w:sz w:val="24"/>
          <w:szCs w:val="24"/>
          <w:rPrChange w:id="1180" w:author="Blank, Robyn" w:date="2025-08-21T12:41:00Z" w16du:dateUtc="2025-08-21T16:41:00Z">
            <w:rPr/>
          </w:rPrChange>
        </w:rPr>
        <w:t>the hearing at which the Decision-Maker will determine responsibility, t</w:t>
      </w:r>
      <w:r w:rsidR="00A80488" w:rsidRPr="00D77DBD">
        <w:rPr>
          <w:rFonts w:ascii="Times New Roman" w:hAnsi="Times New Roman"/>
          <w:sz w:val="24"/>
          <w:szCs w:val="24"/>
          <w:rPrChange w:id="1181" w:author="Blank, Robyn" w:date="2025-08-21T12:41:00Z" w16du:dateUtc="2025-08-21T16:41:00Z">
            <w:rPr/>
          </w:rPrChange>
        </w:rPr>
        <w:t xml:space="preserve">he advisor may be present </w:t>
      </w:r>
      <w:r w:rsidR="00345347" w:rsidRPr="00D77DBD">
        <w:rPr>
          <w:rFonts w:ascii="Times New Roman" w:hAnsi="Times New Roman"/>
          <w:sz w:val="24"/>
          <w:szCs w:val="24"/>
          <w:rPrChange w:id="1182" w:author="Blank, Robyn" w:date="2025-08-21T12:41:00Z" w16du:dateUtc="2025-08-21T16:41:00Z">
            <w:rPr/>
          </w:rPrChange>
        </w:rPr>
        <w:t xml:space="preserve">at all meetings </w:t>
      </w:r>
      <w:r w:rsidR="00A80488" w:rsidRPr="00D77DBD">
        <w:rPr>
          <w:rFonts w:ascii="Times New Roman" w:hAnsi="Times New Roman"/>
          <w:sz w:val="24"/>
          <w:szCs w:val="24"/>
          <w:rPrChange w:id="1183" w:author="Blank, Robyn" w:date="2025-08-21T12:41:00Z" w16du:dateUtc="2025-08-21T16:41:00Z">
            <w:rPr/>
          </w:rPrChange>
        </w:rPr>
        <w:t xml:space="preserve">to advise the individual </w:t>
      </w:r>
      <w:del w:id="1184" w:author="Buchholz, Tricia" w:date="2025-08-08T13:20:00Z" w16du:dateUtc="2025-08-08T17:20:00Z">
        <w:r w:rsidR="00A80488" w:rsidRPr="00D77DBD" w:rsidDel="00236667">
          <w:rPr>
            <w:rFonts w:ascii="Times New Roman" w:hAnsi="Times New Roman"/>
            <w:sz w:val="24"/>
            <w:szCs w:val="24"/>
            <w:rPrChange w:id="1185" w:author="Blank, Robyn" w:date="2025-08-21T12:41:00Z" w16du:dateUtc="2025-08-21T16:41:00Z">
              <w:rPr/>
            </w:rPrChange>
          </w:rPr>
          <w:delText xml:space="preserve">or the reporting person </w:delText>
        </w:r>
      </w:del>
      <w:r w:rsidR="00A80488" w:rsidRPr="00D77DBD">
        <w:rPr>
          <w:rFonts w:ascii="Times New Roman" w:hAnsi="Times New Roman"/>
          <w:sz w:val="24"/>
          <w:szCs w:val="24"/>
          <w:rPrChange w:id="1186" w:author="Blank, Robyn" w:date="2025-08-21T12:41:00Z" w16du:dateUtc="2025-08-21T16:41:00Z">
            <w:rPr/>
          </w:rPrChange>
        </w:rPr>
        <w:t>but cannot speak for the individual, present the case, serve as a witness, or otherwise participate directly in any meeting</w:t>
      </w:r>
      <w:r w:rsidR="00CE11AE" w:rsidRPr="00D77DBD">
        <w:rPr>
          <w:rFonts w:ascii="Times New Roman" w:hAnsi="Times New Roman"/>
          <w:sz w:val="24"/>
          <w:szCs w:val="24"/>
          <w:rPrChange w:id="1187" w:author="Blank, Robyn" w:date="2025-08-21T12:41:00Z" w16du:dateUtc="2025-08-21T16:41:00Z">
            <w:rPr/>
          </w:rPrChange>
        </w:rPr>
        <w:t>. At the live hear</w:t>
      </w:r>
      <w:r w:rsidR="00114B3F" w:rsidRPr="00D77DBD">
        <w:rPr>
          <w:rFonts w:ascii="Times New Roman" w:hAnsi="Times New Roman"/>
          <w:sz w:val="24"/>
          <w:szCs w:val="24"/>
          <w:rPrChange w:id="1188" w:author="Blank, Robyn" w:date="2025-08-21T12:41:00Z" w16du:dateUtc="2025-08-21T16:41:00Z">
            <w:rPr/>
          </w:rPrChange>
        </w:rPr>
        <w:t xml:space="preserve">ing </w:t>
      </w:r>
      <w:r w:rsidR="00F64E5B" w:rsidRPr="00D77DBD">
        <w:rPr>
          <w:rFonts w:ascii="Times New Roman" w:hAnsi="Times New Roman"/>
          <w:sz w:val="24"/>
          <w:szCs w:val="24"/>
          <w:rPrChange w:id="1189" w:author="Blank, Robyn" w:date="2025-08-21T12:41:00Z" w16du:dateUtc="2025-08-21T16:41:00Z">
            <w:rPr/>
          </w:rPrChange>
        </w:rPr>
        <w:t xml:space="preserve">with </w:t>
      </w:r>
      <w:r w:rsidR="00114B3F" w:rsidRPr="00D77DBD">
        <w:rPr>
          <w:rFonts w:ascii="Times New Roman" w:hAnsi="Times New Roman"/>
          <w:sz w:val="24"/>
          <w:szCs w:val="24"/>
          <w:rPrChange w:id="1190" w:author="Blank, Robyn" w:date="2025-08-21T12:41:00Z" w16du:dateUtc="2025-08-21T16:41:00Z">
            <w:rPr/>
          </w:rPrChange>
        </w:rPr>
        <w:t>the Decision-Maker to determine responsibility, the advisor may directly participate in all aspects of the proceeding, including the presentation of relevant information and questioning of witnesses, but may not testify.</w:t>
      </w:r>
    </w:p>
    <w:p w14:paraId="2374AC3C" w14:textId="36E7E3D5" w:rsidR="00E07CB1" w:rsidRPr="00D77DBD" w:rsidRDefault="00E07CB1" w:rsidP="00C64711">
      <w:pPr>
        <w:rPr>
          <w:rFonts w:ascii="Times New Roman" w:hAnsi="Times New Roman"/>
          <w:sz w:val="24"/>
          <w:szCs w:val="24"/>
          <w:rPrChange w:id="1191" w:author="Blank, Robyn" w:date="2025-08-21T12:41:00Z" w16du:dateUtc="2025-08-21T16:41:00Z">
            <w:rPr/>
          </w:rPrChange>
        </w:rPr>
      </w:pPr>
    </w:p>
    <w:p w14:paraId="5752BBDC" w14:textId="6C2AF92F" w:rsidR="00E07CB1" w:rsidRPr="00D77DBD" w:rsidDel="00236667" w:rsidRDefault="00E07CB1" w:rsidP="00C64711">
      <w:pPr>
        <w:rPr>
          <w:del w:id="1192" w:author="Buchholz, Tricia" w:date="2025-08-08T13:20:00Z" w16du:dateUtc="2025-08-08T17:20:00Z"/>
          <w:rFonts w:ascii="Times New Roman" w:hAnsi="Times New Roman"/>
          <w:sz w:val="24"/>
          <w:szCs w:val="24"/>
          <w:rPrChange w:id="1193" w:author="Blank, Robyn" w:date="2025-08-21T12:41:00Z" w16du:dateUtc="2025-08-21T16:41:00Z">
            <w:rPr>
              <w:del w:id="1194" w:author="Buchholz, Tricia" w:date="2025-08-08T13:20:00Z" w16du:dateUtc="2025-08-08T17:20:00Z"/>
            </w:rPr>
          </w:rPrChange>
        </w:rPr>
      </w:pPr>
      <w:del w:id="1195" w:author="Buchholz, Tricia" w:date="2025-08-08T13:20:00Z" w16du:dateUtc="2025-08-08T17:20:00Z">
        <w:r w:rsidRPr="00D77DBD" w:rsidDel="00236667">
          <w:rPr>
            <w:rFonts w:ascii="Times New Roman" w:hAnsi="Times New Roman"/>
            <w:sz w:val="24"/>
            <w:szCs w:val="24"/>
            <w:rPrChange w:id="1196" w:author="Blank, Robyn" w:date="2025-08-21T12:41:00Z" w16du:dateUtc="2025-08-21T16:41:00Z">
              <w:rPr/>
            </w:rPrChange>
          </w:rPr>
          <w:delText>In addition, all University employees and students who believe they have been subjected to Sexual Misconduct in violation of this Regulation are eligible to receive confidential services through UNF’s Women’s Center, Victim Advocacy Program, Counseling Center or Student Health Services. An individual seeking to use these resources is not required to have first made a report of Sexual Misconduct.</w:delText>
        </w:r>
      </w:del>
    </w:p>
    <w:p w14:paraId="1BFDDC90" w14:textId="47A666BA" w:rsidR="00E07CB1" w:rsidRPr="00D77DBD" w:rsidDel="00236667" w:rsidRDefault="00E07CB1" w:rsidP="00C64711">
      <w:pPr>
        <w:rPr>
          <w:del w:id="1197" w:author="Buchholz, Tricia" w:date="2025-08-08T13:20:00Z" w16du:dateUtc="2025-08-08T17:20:00Z"/>
          <w:rFonts w:ascii="Times New Roman" w:hAnsi="Times New Roman"/>
          <w:sz w:val="24"/>
          <w:szCs w:val="24"/>
          <w:rPrChange w:id="1198" w:author="Blank, Robyn" w:date="2025-08-21T12:41:00Z" w16du:dateUtc="2025-08-21T16:41:00Z">
            <w:rPr>
              <w:del w:id="1199" w:author="Buchholz, Tricia" w:date="2025-08-08T13:20:00Z" w16du:dateUtc="2025-08-08T17:20:00Z"/>
            </w:rPr>
          </w:rPrChange>
        </w:rPr>
      </w:pPr>
    </w:p>
    <w:p w14:paraId="75033A87" w14:textId="4A5AD052" w:rsidR="00E07CB1" w:rsidRPr="00D77DBD" w:rsidDel="00236667" w:rsidRDefault="00E07CB1" w:rsidP="00C64711">
      <w:pPr>
        <w:rPr>
          <w:del w:id="1200" w:author="Buchholz, Tricia" w:date="2025-08-08T13:20:00Z" w16du:dateUtc="2025-08-08T17:20:00Z"/>
          <w:rFonts w:ascii="Times New Roman" w:hAnsi="Times New Roman"/>
          <w:sz w:val="24"/>
          <w:szCs w:val="24"/>
          <w:rPrChange w:id="1201" w:author="Blank, Robyn" w:date="2025-08-21T12:41:00Z" w16du:dateUtc="2025-08-21T16:41:00Z">
            <w:rPr>
              <w:del w:id="1202" w:author="Buchholz, Tricia" w:date="2025-08-08T13:20:00Z" w16du:dateUtc="2025-08-08T17:20:00Z"/>
            </w:rPr>
          </w:rPrChange>
        </w:rPr>
      </w:pPr>
      <w:del w:id="1203" w:author="Buchholz, Tricia" w:date="2025-08-08T13:20:00Z" w16du:dateUtc="2025-08-08T17:20:00Z">
        <w:r w:rsidRPr="00D77DBD" w:rsidDel="00236667">
          <w:rPr>
            <w:rFonts w:ascii="Times New Roman" w:hAnsi="Times New Roman"/>
            <w:sz w:val="24"/>
            <w:szCs w:val="24"/>
            <w:rPrChange w:id="1204" w:author="Blank, Robyn" w:date="2025-08-21T12:41:00Z" w16du:dateUtc="2025-08-21T16:41:00Z">
              <w:rPr/>
            </w:rPrChange>
          </w:rPr>
          <w:delText>By accessing these resources, students, faculty and staff will receive an advocate who will assist the victim in assessing their options, such as reporting the Sexual Misconduct to UPD or the Title IX Coordinator, as well as serving as the individual’s liaison for on</w:delText>
        </w:r>
        <w:r w:rsidR="00845D21" w:rsidRPr="00D77DBD" w:rsidDel="00236667">
          <w:rPr>
            <w:rFonts w:ascii="Times New Roman" w:hAnsi="Times New Roman"/>
            <w:sz w:val="24"/>
            <w:szCs w:val="24"/>
            <w:rPrChange w:id="1205" w:author="Blank, Robyn" w:date="2025-08-21T12:41:00Z" w16du:dateUtc="2025-08-21T16:41:00Z">
              <w:rPr/>
            </w:rPrChange>
          </w:rPr>
          <w:delText>-</w:delText>
        </w:r>
        <w:r w:rsidRPr="00D77DBD" w:rsidDel="00236667">
          <w:rPr>
            <w:rFonts w:ascii="Times New Roman" w:hAnsi="Times New Roman"/>
            <w:sz w:val="24"/>
            <w:szCs w:val="24"/>
            <w:rPrChange w:id="1206" w:author="Blank, Robyn" w:date="2025-08-21T12:41:00Z" w16du:dateUtc="2025-08-21T16:41:00Z">
              <w:rPr/>
            </w:rPrChange>
          </w:rPr>
          <w:delText xml:space="preserve"> and off</w:delText>
        </w:r>
        <w:r w:rsidR="00845D21" w:rsidRPr="00D77DBD" w:rsidDel="00236667">
          <w:rPr>
            <w:rFonts w:ascii="Times New Roman" w:hAnsi="Times New Roman"/>
            <w:sz w:val="24"/>
            <w:szCs w:val="24"/>
            <w:rPrChange w:id="1207" w:author="Blank, Robyn" w:date="2025-08-21T12:41:00Z" w16du:dateUtc="2025-08-21T16:41:00Z">
              <w:rPr/>
            </w:rPrChange>
          </w:rPr>
          <w:delText>-</w:delText>
        </w:r>
        <w:r w:rsidRPr="00D77DBD" w:rsidDel="00236667">
          <w:rPr>
            <w:rFonts w:ascii="Times New Roman" w:hAnsi="Times New Roman"/>
            <w:sz w:val="24"/>
            <w:szCs w:val="24"/>
            <w:rPrChange w:id="1208" w:author="Blank, Robyn" w:date="2025-08-21T12:41:00Z" w16du:dateUtc="2025-08-21T16:41:00Z">
              <w:rPr/>
            </w:rPrChange>
          </w:rPr>
          <w:delText xml:space="preserve">campus services. </w:delText>
        </w:r>
      </w:del>
    </w:p>
    <w:p w14:paraId="17E9526B" w14:textId="77777777" w:rsidR="00E07CB1" w:rsidRPr="00D77DBD" w:rsidRDefault="00E07CB1" w:rsidP="00C64711">
      <w:pPr>
        <w:rPr>
          <w:rFonts w:ascii="Times New Roman" w:hAnsi="Times New Roman"/>
          <w:sz w:val="24"/>
          <w:szCs w:val="24"/>
          <w:rPrChange w:id="1209" w:author="Blank, Robyn" w:date="2025-08-21T12:41:00Z" w16du:dateUtc="2025-08-21T16:41:00Z">
            <w:rPr/>
          </w:rPrChange>
        </w:rPr>
      </w:pPr>
    </w:p>
    <w:p w14:paraId="6D0B92A2" w14:textId="18E1E795" w:rsidR="00E07CB1" w:rsidRPr="00D77DBD" w:rsidRDefault="00E07CB1" w:rsidP="00C64711">
      <w:pPr>
        <w:rPr>
          <w:rFonts w:ascii="Times New Roman" w:hAnsi="Times New Roman"/>
          <w:sz w:val="24"/>
          <w:szCs w:val="24"/>
          <w:rPrChange w:id="1210" w:author="Blank, Robyn" w:date="2025-08-21T12:41:00Z" w16du:dateUtc="2025-08-21T16:41:00Z">
            <w:rPr/>
          </w:rPrChange>
        </w:rPr>
      </w:pPr>
      <w:r w:rsidRPr="00D77DBD">
        <w:rPr>
          <w:rFonts w:ascii="Times New Roman" w:hAnsi="Times New Roman"/>
          <w:sz w:val="24"/>
          <w:szCs w:val="24"/>
          <w:rPrChange w:id="1211" w:author="Blank, Robyn" w:date="2025-08-21T12:41:00Z" w16du:dateUtc="2025-08-21T16:41:00Z">
            <w:rPr/>
          </w:rPrChange>
        </w:rPr>
        <w:t xml:space="preserve">A contractor or guest who alleges they have been subjected to Sexual Misconduct in violation of this Regulation will generally be referred to off-campus resources. In addition, the University may provide the contractor or guest any services that are deemed reasonable to promptly address the allegations of Sexual Misconduct. </w:t>
      </w:r>
    </w:p>
    <w:p w14:paraId="700540CB" w14:textId="77777777" w:rsidR="00E07CB1" w:rsidRPr="00D77DBD" w:rsidRDefault="00E07CB1" w:rsidP="00C64711">
      <w:pPr>
        <w:rPr>
          <w:rFonts w:ascii="Times New Roman" w:hAnsi="Times New Roman"/>
          <w:sz w:val="24"/>
          <w:szCs w:val="24"/>
          <w:rPrChange w:id="1212" w:author="Blank, Robyn" w:date="2025-08-21T12:41:00Z" w16du:dateUtc="2025-08-21T16:41:00Z">
            <w:rPr/>
          </w:rPrChange>
        </w:rPr>
      </w:pPr>
    </w:p>
    <w:p w14:paraId="149393F9" w14:textId="77777777" w:rsidR="00E07CB1" w:rsidRPr="00D77DBD" w:rsidRDefault="00E07CB1" w:rsidP="00C64711">
      <w:pPr>
        <w:rPr>
          <w:rFonts w:ascii="Times New Roman" w:hAnsi="Times New Roman"/>
          <w:sz w:val="24"/>
          <w:szCs w:val="24"/>
          <w:rPrChange w:id="1213" w:author="Blank, Robyn" w:date="2025-08-21T12:41:00Z" w16du:dateUtc="2025-08-21T16:41:00Z">
            <w:rPr/>
          </w:rPrChange>
        </w:rPr>
      </w:pPr>
      <w:r w:rsidRPr="00D77DBD">
        <w:rPr>
          <w:rFonts w:ascii="Times New Roman" w:hAnsi="Times New Roman"/>
          <w:sz w:val="24"/>
          <w:szCs w:val="24"/>
          <w:rPrChange w:id="1214" w:author="Blank, Robyn" w:date="2025-08-21T12:41:00Z" w16du:dateUtc="2025-08-21T16:41:00Z">
            <w:rPr/>
          </w:rPrChange>
        </w:rPr>
        <w:t xml:space="preserve">Respondents have the same right to utilize campus services available to those who indicate they are victims of Sexual Misconduct. In the event the Respondent is a contractor or guest, they will be referred to appropriate off-campus resources if they desire assistance. </w:t>
      </w:r>
    </w:p>
    <w:p w14:paraId="178B1E64" w14:textId="0E322234" w:rsidR="008D5AC8" w:rsidRPr="00D77DBD" w:rsidRDefault="008D5AC8" w:rsidP="00C64711">
      <w:pPr>
        <w:rPr>
          <w:rFonts w:ascii="Times New Roman" w:hAnsi="Times New Roman"/>
          <w:sz w:val="24"/>
          <w:szCs w:val="24"/>
          <w:rPrChange w:id="1215" w:author="Blank, Robyn" w:date="2025-08-21T12:41:00Z" w16du:dateUtc="2025-08-21T16:41:00Z">
            <w:rPr/>
          </w:rPrChange>
        </w:rPr>
      </w:pPr>
    </w:p>
    <w:p w14:paraId="75A5B31E" w14:textId="76E392E3" w:rsidR="00DC7E57" w:rsidRPr="00D77DBD" w:rsidRDefault="00DC7E57" w:rsidP="00C64711">
      <w:pPr>
        <w:pStyle w:val="Heading2"/>
        <w:rPr>
          <w:rFonts w:ascii="Times New Roman" w:hAnsi="Times New Roman"/>
          <w:sz w:val="24"/>
          <w:szCs w:val="24"/>
          <w:rPrChange w:id="1216" w:author="Blank, Robyn" w:date="2025-08-21T12:41:00Z" w16du:dateUtc="2025-08-21T16:41:00Z">
            <w:rPr/>
          </w:rPrChange>
        </w:rPr>
      </w:pPr>
      <w:r w:rsidRPr="00D77DBD">
        <w:rPr>
          <w:rFonts w:ascii="Times New Roman" w:hAnsi="Times New Roman"/>
          <w:sz w:val="24"/>
          <w:szCs w:val="24"/>
          <w:rPrChange w:id="1217" w:author="Blank, Robyn" w:date="2025-08-21T12:41:00Z" w16du:dateUtc="2025-08-21T16:41:00Z">
            <w:rPr/>
          </w:rPrChange>
        </w:rPr>
        <w:t>Supportive Measures in Response to Reports of Sexual Misconduct</w:t>
      </w:r>
    </w:p>
    <w:p w14:paraId="3E728F01" w14:textId="2D7DF621" w:rsidR="00E145FE" w:rsidRPr="00D77DBD" w:rsidRDefault="00115DFE" w:rsidP="00C64711">
      <w:pPr>
        <w:rPr>
          <w:rFonts w:ascii="Times New Roman" w:hAnsi="Times New Roman"/>
          <w:sz w:val="24"/>
          <w:szCs w:val="24"/>
          <w:rPrChange w:id="1218" w:author="Blank, Robyn" w:date="2025-08-21T12:41:00Z" w16du:dateUtc="2025-08-21T16:41:00Z">
            <w:rPr/>
          </w:rPrChange>
        </w:rPr>
      </w:pPr>
      <w:r w:rsidRPr="00D77DBD">
        <w:rPr>
          <w:rFonts w:ascii="Times New Roman" w:hAnsi="Times New Roman"/>
          <w:sz w:val="24"/>
          <w:szCs w:val="24"/>
          <w:rPrChange w:id="1219" w:author="Blank, Robyn" w:date="2025-08-21T12:41:00Z" w16du:dateUtc="2025-08-21T16:41:00Z">
            <w:rPr/>
          </w:rPrChange>
        </w:rPr>
        <w:t xml:space="preserve">The University </w:t>
      </w:r>
      <w:r w:rsidR="00DF5255" w:rsidRPr="00D77DBD">
        <w:rPr>
          <w:rFonts w:ascii="Times New Roman" w:hAnsi="Times New Roman"/>
          <w:sz w:val="24"/>
          <w:szCs w:val="24"/>
          <w:rPrChange w:id="1220" w:author="Blank, Robyn" w:date="2025-08-21T12:41:00Z" w16du:dateUtc="2025-08-21T16:41:00Z">
            <w:rPr/>
          </w:rPrChange>
        </w:rPr>
        <w:t xml:space="preserve">will </w:t>
      </w:r>
      <w:r w:rsidR="005F39ED" w:rsidRPr="00D77DBD">
        <w:rPr>
          <w:rFonts w:ascii="Times New Roman" w:hAnsi="Times New Roman"/>
          <w:sz w:val="24"/>
          <w:szCs w:val="24"/>
          <w:rPrChange w:id="1221" w:author="Blank, Robyn" w:date="2025-08-21T12:41:00Z" w16du:dateUtc="2025-08-21T16:41:00Z">
            <w:rPr/>
          </w:rPrChange>
        </w:rPr>
        <w:t xml:space="preserve">promptly </w:t>
      </w:r>
      <w:r w:rsidR="00DF5255" w:rsidRPr="00D77DBD">
        <w:rPr>
          <w:rFonts w:ascii="Times New Roman" w:hAnsi="Times New Roman"/>
          <w:sz w:val="24"/>
          <w:szCs w:val="24"/>
          <w:rPrChange w:id="1222" w:author="Blank, Robyn" w:date="2025-08-21T12:41:00Z" w16du:dateUtc="2025-08-21T16:41:00Z">
            <w:rPr/>
          </w:rPrChange>
        </w:rPr>
        <w:t>respond to every report</w:t>
      </w:r>
      <w:r w:rsidR="00323155" w:rsidRPr="00D77DBD">
        <w:rPr>
          <w:rFonts w:ascii="Times New Roman" w:hAnsi="Times New Roman"/>
          <w:sz w:val="24"/>
          <w:szCs w:val="24"/>
          <w:rPrChange w:id="1223" w:author="Blank, Robyn" w:date="2025-08-21T12:41:00Z" w16du:dateUtc="2025-08-21T16:41:00Z">
            <w:rPr/>
          </w:rPrChange>
        </w:rPr>
        <w:t xml:space="preserve"> of Sexual Misconduct</w:t>
      </w:r>
      <w:r w:rsidR="00CF6597" w:rsidRPr="00D77DBD">
        <w:rPr>
          <w:rFonts w:ascii="Times New Roman" w:hAnsi="Times New Roman"/>
          <w:sz w:val="24"/>
          <w:szCs w:val="24"/>
          <w:rPrChange w:id="1224" w:author="Blank, Robyn" w:date="2025-08-21T12:41:00Z" w16du:dateUtc="2025-08-21T16:41:00Z">
            <w:rPr/>
          </w:rPrChange>
        </w:rPr>
        <w:t xml:space="preserve"> through its Title IX Coordinator or </w:t>
      </w:r>
      <w:r w:rsidR="00E145FE" w:rsidRPr="00D77DBD">
        <w:rPr>
          <w:rFonts w:ascii="Times New Roman" w:hAnsi="Times New Roman"/>
          <w:sz w:val="24"/>
          <w:szCs w:val="24"/>
          <w:rPrChange w:id="1225" w:author="Blank, Robyn" w:date="2025-08-21T12:41:00Z" w16du:dateUtc="2025-08-21T16:41:00Z">
            <w:rPr/>
          </w:rPrChange>
        </w:rPr>
        <w:t>designee</w:t>
      </w:r>
      <w:r w:rsidR="00323155" w:rsidRPr="00D77DBD">
        <w:rPr>
          <w:rFonts w:ascii="Times New Roman" w:hAnsi="Times New Roman"/>
          <w:sz w:val="24"/>
          <w:szCs w:val="24"/>
          <w:rPrChange w:id="1226" w:author="Blank, Robyn" w:date="2025-08-21T12:41:00Z" w16du:dateUtc="2025-08-21T16:41:00Z">
            <w:rPr/>
          </w:rPrChange>
        </w:rPr>
        <w:t>.</w:t>
      </w:r>
      <w:r w:rsidR="00F249A6" w:rsidRPr="00D77DBD">
        <w:rPr>
          <w:rFonts w:ascii="Times New Roman" w:hAnsi="Times New Roman"/>
          <w:sz w:val="24"/>
          <w:szCs w:val="24"/>
          <w:rPrChange w:id="1227" w:author="Blank, Robyn" w:date="2025-08-21T12:41:00Z" w16du:dateUtc="2025-08-21T16:41:00Z">
            <w:rPr/>
          </w:rPrChange>
        </w:rPr>
        <w:t xml:space="preserve"> </w:t>
      </w:r>
      <w:r w:rsidR="00E42EC1" w:rsidRPr="00D77DBD">
        <w:rPr>
          <w:rFonts w:ascii="Times New Roman" w:hAnsi="Times New Roman"/>
          <w:sz w:val="24"/>
          <w:szCs w:val="24"/>
          <w:rPrChange w:id="1228" w:author="Blank, Robyn" w:date="2025-08-21T12:41:00Z" w16du:dateUtc="2025-08-21T16:41:00Z">
            <w:rPr/>
          </w:rPrChange>
        </w:rPr>
        <w:t>It is not necessary to file a Formal Complaint to receive Supportive Measures.</w:t>
      </w:r>
    </w:p>
    <w:p w14:paraId="2A35F959" w14:textId="77777777" w:rsidR="00E145FE" w:rsidRPr="00D77DBD" w:rsidRDefault="00E145FE" w:rsidP="00C64711">
      <w:pPr>
        <w:rPr>
          <w:rFonts w:ascii="Times New Roman" w:hAnsi="Times New Roman"/>
          <w:sz w:val="24"/>
          <w:szCs w:val="24"/>
          <w:rPrChange w:id="1229" w:author="Blank, Robyn" w:date="2025-08-21T12:41:00Z" w16du:dateUtc="2025-08-21T16:41:00Z">
            <w:rPr/>
          </w:rPrChange>
        </w:rPr>
      </w:pPr>
    </w:p>
    <w:p w14:paraId="4F19AC95" w14:textId="595C495B" w:rsidR="008D5AC8" w:rsidRPr="00D77DBD" w:rsidRDefault="00E145FE" w:rsidP="00C64711">
      <w:pPr>
        <w:rPr>
          <w:rFonts w:ascii="Times New Roman" w:hAnsi="Times New Roman"/>
          <w:sz w:val="24"/>
          <w:szCs w:val="24"/>
          <w:rPrChange w:id="1230" w:author="Blank, Robyn" w:date="2025-08-21T12:41:00Z" w16du:dateUtc="2025-08-21T16:41:00Z">
            <w:rPr/>
          </w:rPrChange>
        </w:rPr>
      </w:pPr>
      <w:r w:rsidRPr="00D77DBD">
        <w:rPr>
          <w:rFonts w:ascii="Times New Roman" w:hAnsi="Times New Roman"/>
          <w:sz w:val="24"/>
          <w:szCs w:val="24"/>
          <w:rPrChange w:id="1231" w:author="Blank, Robyn" w:date="2025-08-21T12:41:00Z" w16du:dateUtc="2025-08-21T16:41:00Z">
            <w:rPr/>
          </w:rPrChange>
        </w:rPr>
        <w:t>In each case of reported Sexual Misconduct, the Title</w:t>
      </w:r>
      <w:r w:rsidR="00323155" w:rsidRPr="00D77DBD">
        <w:rPr>
          <w:rFonts w:ascii="Times New Roman" w:hAnsi="Times New Roman"/>
          <w:sz w:val="24"/>
          <w:szCs w:val="24"/>
          <w:rPrChange w:id="1232" w:author="Blank, Robyn" w:date="2025-08-21T12:41:00Z" w16du:dateUtc="2025-08-21T16:41:00Z">
            <w:rPr/>
          </w:rPrChange>
        </w:rPr>
        <w:t xml:space="preserve"> </w:t>
      </w:r>
      <w:r w:rsidRPr="00D77DBD">
        <w:rPr>
          <w:rFonts w:ascii="Times New Roman" w:hAnsi="Times New Roman"/>
          <w:sz w:val="24"/>
          <w:szCs w:val="24"/>
          <w:rPrChange w:id="1233" w:author="Blank, Robyn" w:date="2025-08-21T12:41:00Z" w16du:dateUtc="2025-08-21T16:41:00Z">
            <w:rPr/>
          </w:rPrChange>
        </w:rPr>
        <w:t xml:space="preserve">IX Coordinator </w:t>
      </w:r>
      <w:r w:rsidR="00E716C5" w:rsidRPr="00D77DBD">
        <w:rPr>
          <w:rFonts w:ascii="Times New Roman" w:hAnsi="Times New Roman"/>
          <w:sz w:val="24"/>
          <w:szCs w:val="24"/>
          <w:rPrChange w:id="1234" w:author="Blank, Robyn" w:date="2025-08-21T12:41:00Z" w16du:dateUtc="2025-08-21T16:41:00Z">
            <w:rPr/>
          </w:rPrChange>
        </w:rPr>
        <w:t xml:space="preserve">will </w:t>
      </w:r>
      <w:r w:rsidR="009C41B3" w:rsidRPr="00D77DBD">
        <w:rPr>
          <w:rFonts w:ascii="Times New Roman" w:hAnsi="Times New Roman"/>
          <w:sz w:val="24"/>
          <w:szCs w:val="24"/>
          <w:rPrChange w:id="1235" w:author="Blank, Robyn" w:date="2025-08-21T12:41:00Z" w16du:dateUtc="2025-08-21T16:41:00Z">
            <w:rPr/>
          </w:rPrChange>
        </w:rPr>
        <w:t xml:space="preserve">promptly </w:t>
      </w:r>
      <w:r w:rsidR="00631682" w:rsidRPr="00D77DBD">
        <w:rPr>
          <w:rFonts w:ascii="Times New Roman" w:hAnsi="Times New Roman"/>
          <w:sz w:val="24"/>
          <w:szCs w:val="24"/>
          <w:rPrChange w:id="1236" w:author="Blank, Robyn" w:date="2025-08-21T12:41:00Z" w16du:dateUtc="2025-08-21T16:41:00Z">
            <w:rPr/>
          </w:rPrChange>
        </w:rPr>
        <w:t xml:space="preserve">and confidentially </w:t>
      </w:r>
      <w:r w:rsidR="00E716C5" w:rsidRPr="00D77DBD">
        <w:rPr>
          <w:rFonts w:ascii="Times New Roman" w:hAnsi="Times New Roman"/>
          <w:sz w:val="24"/>
          <w:szCs w:val="24"/>
          <w:rPrChange w:id="1237" w:author="Blank, Robyn" w:date="2025-08-21T12:41:00Z" w16du:dateUtc="2025-08-21T16:41:00Z">
            <w:rPr/>
          </w:rPrChange>
        </w:rPr>
        <w:t xml:space="preserve">contact the </w:t>
      </w:r>
      <w:r w:rsidR="009538B8" w:rsidRPr="00D77DBD">
        <w:rPr>
          <w:rFonts w:ascii="Times New Roman" w:hAnsi="Times New Roman"/>
          <w:sz w:val="24"/>
          <w:szCs w:val="24"/>
          <w:rPrChange w:id="1238" w:author="Blank, Robyn" w:date="2025-08-21T12:41:00Z" w16du:dateUtc="2025-08-21T16:41:00Z">
            <w:rPr/>
          </w:rPrChange>
        </w:rPr>
        <w:t>Complainant to discuss</w:t>
      </w:r>
      <w:r w:rsidR="009C41B3" w:rsidRPr="00D77DBD">
        <w:rPr>
          <w:rFonts w:ascii="Times New Roman" w:hAnsi="Times New Roman"/>
          <w:sz w:val="24"/>
          <w:szCs w:val="24"/>
          <w:rPrChange w:id="1239" w:author="Blank, Robyn" w:date="2025-08-21T12:41:00Z" w16du:dateUtc="2025-08-21T16:41:00Z">
            <w:rPr/>
          </w:rPrChange>
        </w:rPr>
        <w:t xml:space="preserve"> the availability of</w:t>
      </w:r>
      <w:r w:rsidR="00F249A6" w:rsidRPr="00D77DBD">
        <w:rPr>
          <w:rFonts w:ascii="Times New Roman" w:hAnsi="Times New Roman"/>
          <w:sz w:val="24"/>
          <w:szCs w:val="24"/>
          <w:rPrChange w:id="1240" w:author="Blank, Robyn" w:date="2025-08-21T12:41:00Z" w16du:dateUtc="2025-08-21T16:41:00Z">
            <w:rPr/>
          </w:rPrChange>
        </w:rPr>
        <w:t xml:space="preserve"> </w:t>
      </w:r>
      <w:r w:rsidR="009538B8" w:rsidRPr="00D77DBD">
        <w:rPr>
          <w:rFonts w:ascii="Times New Roman" w:hAnsi="Times New Roman"/>
          <w:sz w:val="24"/>
          <w:szCs w:val="24"/>
          <w:rPrChange w:id="1241" w:author="Blank, Robyn" w:date="2025-08-21T12:41:00Z" w16du:dateUtc="2025-08-21T16:41:00Z">
            <w:rPr/>
          </w:rPrChange>
        </w:rPr>
        <w:t xml:space="preserve">Supportive </w:t>
      </w:r>
      <w:r w:rsidR="009538B8" w:rsidRPr="00D77DBD">
        <w:rPr>
          <w:rFonts w:ascii="Times New Roman" w:hAnsi="Times New Roman"/>
          <w:sz w:val="24"/>
          <w:szCs w:val="24"/>
          <w:rPrChange w:id="1242" w:author="Blank, Robyn" w:date="2025-08-21T12:41:00Z" w16du:dateUtc="2025-08-21T16:41:00Z">
            <w:rPr/>
          </w:rPrChange>
        </w:rPr>
        <w:lastRenderedPageBreak/>
        <w:t>Measures</w:t>
      </w:r>
      <w:r w:rsidR="009C41B3" w:rsidRPr="00D77DBD">
        <w:rPr>
          <w:rFonts w:ascii="Times New Roman" w:hAnsi="Times New Roman"/>
          <w:sz w:val="24"/>
          <w:szCs w:val="24"/>
          <w:rPrChange w:id="1243" w:author="Blank, Robyn" w:date="2025-08-21T12:41:00Z" w16du:dateUtc="2025-08-21T16:41:00Z">
            <w:rPr/>
          </w:rPrChange>
        </w:rPr>
        <w:t xml:space="preserve">, </w:t>
      </w:r>
      <w:r w:rsidR="00356EAC" w:rsidRPr="00D77DBD">
        <w:rPr>
          <w:rFonts w:ascii="Times New Roman" w:hAnsi="Times New Roman"/>
          <w:sz w:val="24"/>
          <w:szCs w:val="24"/>
          <w:rPrChange w:id="1244" w:author="Blank, Robyn" w:date="2025-08-21T12:41:00Z" w16du:dateUtc="2025-08-21T16:41:00Z">
            <w:rPr/>
          </w:rPrChange>
        </w:rPr>
        <w:t xml:space="preserve">consider the </w:t>
      </w:r>
      <w:r w:rsidR="009C41B3" w:rsidRPr="00D77DBD">
        <w:rPr>
          <w:rFonts w:ascii="Times New Roman" w:hAnsi="Times New Roman"/>
          <w:sz w:val="24"/>
          <w:szCs w:val="24"/>
          <w:rPrChange w:id="1245" w:author="Blank, Robyn" w:date="2025-08-21T12:41:00Z" w16du:dateUtc="2025-08-21T16:41:00Z">
            <w:rPr/>
          </w:rPrChange>
        </w:rPr>
        <w:t>C</w:t>
      </w:r>
      <w:r w:rsidR="00356EAC" w:rsidRPr="00D77DBD">
        <w:rPr>
          <w:rFonts w:ascii="Times New Roman" w:hAnsi="Times New Roman"/>
          <w:sz w:val="24"/>
          <w:szCs w:val="24"/>
          <w:rPrChange w:id="1246" w:author="Blank, Robyn" w:date="2025-08-21T12:41:00Z" w16du:dateUtc="2025-08-21T16:41:00Z">
            <w:rPr/>
          </w:rPrChange>
        </w:rPr>
        <w:t xml:space="preserve">omplainant's wishes with respect to </w:t>
      </w:r>
      <w:r w:rsidR="009C41B3" w:rsidRPr="00D77DBD">
        <w:rPr>
          <w:rFonts w:ascii="Times New Roman" w:hAnsi="Times New Roman"/>
          <w:sz w:val="24"/>
          <w:szCs w:val="24"/>
          <w:rPrChange w:id="1247" w:author="Blank, Robyn" w:date="2025-08-21T12:41:00Z" w16du:dateUtc="2025-08-21T16:41:00Z">
            <w:rPr/>
          </w:rPrChange>
        </w:rPr>
        <w:t>S</w:t>
      </w:r>
      <w:r w:rsidR="00356EAC" w:rsidRPr="00D77DBD">
        <w:rPr>
          <w:rFonts w:ascii="Times New Roman" w:hAnsi="Times New Roman"/>
          <w:sz w:val="24"/>
          <w:szCs w:val="24"/>
          <w:rPrChange w:id="1248" w:author="Blank, Robyn" w:date="2025-08-21T12:41:00Z" w16du:dateUtc="2025-08-21T16:41:00Z">
            <w:rPr/>
          </w:rPrChange>
        </w:rPr>
        <w:t xml:space="preserve">upportive </w:t>
      </w:r>
      <w:r w:rsidR="009C41B3" w:rsidRPr="00D77DBD">
        <w:rPr>
          <w:rFonts w:ascii="Times New Roman" w:hAnsi="Times New Roman"/>
          <w:sz w:val="24"/>
          <w:szCs w:val="24"/>
          <w:rPrChange w:id="1249" w:author="Blank, Robyn" w:date="2025-08-21T12:41:00Z" w16du:dateUtc="2025-08-21T16:41:00Z">
            <w:rPr/>
          </w:rPrChange>
        </w:rPr>
        <w:t>M</w:t>
      </w:r>
      <w:r w:rsidR="00356EAC" w:rsidRPr="00D77DBD">
        <w:rPr>
          <w:rFonts w:ascii="Times New Roman" w:hAnsi="Times New Roman"/>
          <w:sz w:val="24"/>
          <w:szCs w:val="24"/>
          <w:rPrChange w:id="1250" w:author="Blank, Robyn" w:date="2025-08-21T12:41:00Z" w16du:dateUtc="2025-08-21T16:41:00Z">
            <w:rPr/>
          </w:rPrChange>
        </w:rPr>
        <w:t xml:space="preserve">easures, inform the </w:t>
      </w:r>
      <w:r w:rsidR="009C41B3" w:rsidRPr="00D77DBD">
        <w:rPr>
          <w:rFonts w:ascii="Times New Roman" w:hAnsi="Times New Roman"/>
          <w:sz w:val="24"/>
          <w:szCs w:val="24"/>
          <w:rPrChange w:id="1251" w:author="Blank, Robyn" w:date="2025-08-21T12:41:00Z" w16du:dateUtc="2025-08-21T16:41:00Z">
            <w:rPr/>
          </w:rPrChange>
        </w:rPr>
        <w:t>C</w:t>
      </w:r>
      <w:r w:rsidR="00356EAC" w:rsidRPr="00D77DBD">
        <w:rPr>
          <w:rFonts w:ascii="Times New Roman" w:hAnsi="Times New Roman"/>
          <w:sz w:val="24"/>
          <w:szCs w:val="24"/>
          <w:rPrChange w:id="1252" w:author="Blank, Robyn" w:date="2025-08-21T12:41:00Z" w16du:dateUtc="2025-08-21T16:41:00Z">
            <w:rPr/>
          </w:rPrChange>
        </w:rPr>
        <w:t xml:space="preserve">omplainant of the availability of </w:t>
      </w:r>
      <w:r w:rsidR="009C41B3" w:rsidRPr="00D77DBD">
        <w:rPr>
          <w:rFonts w:ascii="Times New Roman" w:hAnsi="Times New Roman"/>
          <w:sz w:val="24"/>
          <w:szCs w:val="24"/>
          <w:rPrChange w:id="1253" w:author="Blank, Robyn" w:date="2025-08-21T12:41:00Z" w16du:dateUtc="2025-08-21T16:41:00Z">
            <w:rPr/>
          </w:rPrChange>
        </w:rPr>
        <w:t>S</w:t>
      </w:r>
      <w:r w:rsidR="00356EAC" w:rsidRPr="00D77DBD">
        <w:rPr>
          <w:rFonts w:ascii="Times New Roman" w:hAnsi="Times New Roman"/>
          <w:sz w:val="24"/>
          <w:szCs w:val="24"/>
          <w:rPrChange w:id="1254" w:author="Blank, Robyn" w:date="2025-08-21T12:41:00Z" w16du:dateUtc="2025-08-21T16:41:00Z">
            <w:rPr/>
          </w:rPrChange>
        </w:rPr>
        <w:t xml:space="preserve">upportive </w:t>
      </w:r>
      <w:r w:rsidR="009C41B3" w:rsidRPr="00D77DBD">
        <w:rPr>
          <w:rFonts w:ascii="Times New Roman" w:hAnsi="Times New Roman"/>
          <w:sz w:val="24"/>
          <w:szCs w:val="24"/>
          <w:rPrChange w:id="1255" w:author="Blank, Robyn" w:date="2025-08-21T12:41:00Z" w16du:dateUtc="2025-08-21T16:41:00Z">
            <w:rPr/>
          </w:rPrChange>
        </w:rPr>
        <w:t>M</w:t>
      </w:r>
      <w:r w:rsidR="00356EAC" w:rsidRPr="00D77DBD">
        <w:rPr>
          <w:rFonts w:ascii="Times New Roman" w:hAnsi="Times New Roman"/>
          <w:sz w:val="24"/>
          <w:szCs w:val="24"/>
          <w:rPrChange w:id="1256" w:author="Blank, Robyn" w:date="2025-08-21T12:41:00Z" w16du:dateUtc="2025-08-21T16:41:00Z">
            <w:rPr/>
          </w:rPrChange>
        </w:rPr>
        <w:t xml:space="preserve">easures with or without the filing of a </w:t>
      </w:r>
      <w:r w:rsidR="009C41B3" w:rsidRPr="00D77DBD">
        <w:rPr>
          <w:rFonts w:ascii="Times New Roman" w:hAnsi="Times New Roman"/>
          <w:sz w:val="24"/>
          <w:szCs w:val="24"/>
          <w:rPrChange w:id="1257" w:author="Blank, Robyn" w:date="2025-08-21T12:41:00Z" w16du:dateUtc="2025-08-21T16:41:00Z">
            <w:rPr/>
          </w:rPrChange>
        </w:rPr>
        <w:t>F</w:t>
      </w:r>
      <w:r w:rsidR="00356EAC" w:rsidRPr="00D77DBD">
        <w:rPr>
          <w:rFonts w:ascii="Times New Roman" w:hAnsi="Times New Roman"/>
          <w:sz w:val="24"/>
          <w:szCs w:val="24"/>
          <w:rPrChange w:id="1258" w:author="Blank, Robyn" w:date="2025-08-21T12:41:00Z" w16du:dateUtc="2025-08-21T16:41:00Z">
            <w:rPr/>
          </w:rPrChange>
        </w:rPr>
        <w:t xml:space="preserve">ormal </w:t>
      </w:r>
      <w:r w:rsidR="009C41B3" w:rsidRPr="00D77DBD">
        <w:rPr>
          <w:rFonts w:ascii="Times New Roman" w:hAnsi="Times New Roman"/>
          <w:sz w:val="24"/>
          <w:szCs w:val="24"/>
          <w:rPrChange w:id="1259" w:author="Blank, Robyn" w:date="2025-08-21T12:41:00Z" w16du:dateUtc="2025-08-21T16:41:00Z">
            <w:rPr/>
          </w:rPrChange>
        </w:rPr>
        <w:t>C</w:t>
      </w:r>
      <w:r w:rsidR="00356EAC" w:rsidRPr="00D77DBD">
        <w:rPr>
          <w:rFonts w:ascii="Times New Roman" w:hAnsi="Times New Roman"/>
          <w:sz w:val="24"/>
          <w:szCs w:val="24"/>
          <w:rPrChange w:id="1260" w:author="Blank, Robyn" w:date="2025-08-21T12:41:00Z" w16du:dateUtc="2025-08-21T16:41:00Z">
            <w:rPr/>
          </w:rPrChange>
        </w:rPr>
        <w:t xml:space="preserve">omplaint, and explain the process for filing a </w:t>
      </w:r>
      <w:r w:rsidR="009C41B3" w:rsidRPr="00D77DBD">
        <w:rPr>
          <w:rFonts w:ascii="Times New Roman" w:hAnsi="Times New Roman"/>
          <w:sz w:val="24"/>
          <w:szCs w:val="24"/>
          <w:rPrChange w:id="1261" w:author="Blank, Robyn" w:date="2025-08-21T12:41:00Z" w16du:dateUtc="2025-08-21T16:41:00Z">
            <w:rPr/>
          </w:rPrChange>
        </w:rPr>
        <w:t>F</w:t>
      </w:r>
      <w:r w:rsidR="00356EAC" w:rsidRPr="00D77DBD">
        <w:rPr>
          <w:rFonts w:ascii="Times New Roman" w:hAnsi="Times New Roman"/>
          <w:sz w:val="24"/>
          <w:szCs w:val="24"/>
          <w:rPrChange w:id="1262" w:author="Blank, Robyn" w:date="2025-08-21T12:41:00Z" w16du:dateUtc="2025-08-21T16:41:00Z">
            <w:rPr/>
          </w:rPrChange>
        </w:rPr>
        <w:t xml:space="preserve">ormal </w:t>
      </w:r>
      <w:r w:rsidR="009C41B3" w:rsidRPr="00D77DBD">
        <w:rPr>
          <w:rFonts w:ascii="Times New Roman" w:hAnsi="Times New Roman"/>
          <w:sz w:val="24"/>
          <w:szCs w:val="24"/>
          <w:rPrChange w:id="1263" w:author="Blank, Robyn" w:date="2025-08-21T12:41:00Z" w16du:dateUtc="2025-08-21T16:41:00Z">
            <w:rPr/>
          </w:rPrChange>
        </w:rPr>
        <w:t>C</w:t>
      </w:r>
      <w:r w:rsidR="00356EAC" w:rsidRPr="00D77DBD">
        <w:rPr>
          <w:rFonts w:ascii="Times New Roman" w:hAnsi="Times New Roman"/>
          <w:sz w:val="24"/>
          <w:szCs w:val="24"/>
          <w:rPrChange w:id="1264" w:author="Blank, Robyn" w:date="2025-08-21T12:41:00Z" w16du:dateUtc="2025-08-21T16:41:00Z">
            <w:rPr/>
          </w:rPrChange>
        </w:rPr>
        <w:t xml:space="preserve">omplaint. </w:t>
      </w:r>
      <w:r w:rsidR="005F1AA5" w:rsidRPr="00D77DBD">
        <w:rPr>
          <w:rFonts w:ascii="Times New Roman" w:eastAsia="Times New Roman" w:hAnsi="Times New Roman"/>
          <w:sz w:val="24"/>
          <w:szCs w:val="24"/>
          <w:rPrChange w:id="1265" w:author="Blank, Robyn" w:date="2025-08-21T12:41:00Z" w16du:dateUtc="2025-08-21T16:41:00Z">
            <w:rPr>
              <w:rFonts w:eastAsia="Times New Roman"/>
            </w:rPr>
          </w:rPrChange>
        </w:rPr>
        <w:t xml:space="preserve">Where appropriate, the Title IX Coordinator will also offer Supportive Measures to Respondents. </w:t>
      </w:r>
      <w:del w:id="1266" w:author="Buchholz, Tricia" w:date="2025-08-08T13:21:00Z" w16du:dateUtc="2025-08-08T17:21:00Z">
        <w:r w:rsidR="005E7920" w:rsidRPr="00D77DBD" w:rsidDel="00C64D4F">
          <w:rPr>
            <w:rFonts w:ascii="Times New Roman" w:eastAsia="Times New Roman" w:hAnsi="Times New Roman"/>
            <w:sz w:val="24"/>
            <w:szCs w:val="24"/>
            <w:rPrChange w:id="1267" w:author="Blank, Robyn" w:date="2025-08-21T12:41:00Z" w16du:dateUtc="2025-08-21T16:41:00Z">
              <w:rPr>
                <w:rFonts w:eastAsia="Times New Roman"/>
              </w:rPr>
            </w:rPrChange>
          </w:rPr>
          <w:delText xml:space="preserve">The Title IX Coordinator is responsible for coordinating the effective implementation of </w:delText>
        </w:r>
        <w:r w:rsidR="00CD63BA" w:rsidRPr="00D77DBD" w:rsidDel="00C64D4F">
          <w:rPr>
            <w:rFonts w:ascii="Times New Roman" w:eastAsia="Times New Roman" w:hAnsi="Times New Roman"/>
            <w:sz w:val="24"/>
            <w:szCs w:val="24"/>
            <w:rPrChange w:id="1268" w:author="Blank, Robyn" w:date="2025-08-21T12:41:00Z" w16du:dateUtc="2025-08-21T16:41:00Z">
              <w:rPr>
                <w:rFonts w:eastAsia="Times New Roman"/>
              </w:rPr>
            </w:rPrChange>
          </w:rPr>
          <w:delText>S</w:delText>
        </w:r>
        <w:r w:rsidR="005E7920" w:rsidRPr="00D77DBD" w:rsidDel="00C64D4F">
          <w:rPr>
            <w:rFonts w:ascii="Times New Roman" w:eastAsia="Times New Roman" w:hAnsi="Times New Roman"/>
            <w:sz w:val="24"/>
            <w:szCs w:val="24"/>
            <w:rPrChange w:id="1269" w:author="Blank, Robyn" w:date="2025-08-21T12:41:00Z" w16du:dateUtc="2025-08-21T16:41:00Z">
              <w:rPr>
                <w:rFonts w:eastAsia="Times New Roman"/>
              </w:rPr>
            </w:rPrChange>
          </w:rPr>
          <w:delText xml:space="preserve">upportive </w:delText>
        </w:r>
        <w:r w:rsidR="00CD63BA" w:rsidRPr="00D77DBD" w:rsidDel="00C64D4F">
          <w:rPr>
            <w:rFonts w:ascii="Times New Roman" w:eastAsia="Times New Roman" w:hAnsi="Times New Roman"/>
            <w:sz w:val="24"/>
            <w:szCs w:val="24"/>
            <w:rPrChange w:id="1270" w:author="Blank, Robyn" w:date="2025-08-21T12:41:00Z" w16du:dateUtc="2025-08-21T16:41:00Z">
              <w:rPr>
                <w:rFonts w:eastAsia="Times New Roman"/>
              </w:rPr>
            </w:rPrChange>
          </w:rPr>
          <w:delText>M</w:delText>
        </w:r>
        <w:r w:rsidR="005E7920" w:rsidRPr="00D77DBD" w:rsidDel="00C64D4F">
          <w:rPr>
            <w:rFonts w:ascii="Times New Roman" w:eastAsia="Times New Roman" w:hAnsi="Times New Roman"/>
            <w:sz w:val="24"/>
            <w:szCs w:val="24"/>
            <w:rPrChange w:id="1271" w:author="Blank, Robyn" w:date="2025-08-21T12:41:00Z" w16du:dateUtc="2025-08-21T16:41:00Z">
              <w:rPr>
                <w:rFonts w:eastAsia="Times New Roman"/>
              </w:rPr>
            </w:rPrChange>
          </w:rPr>
          <w:delText>easures.</w:delText>
        </w:r>
        <w:r w:rsidR="00F249A6" w:rsidRPr="00D77DBD" w:rsidDel="00C64D4F">
          <w:rPr>
            <w:rFonts w:ascii="Times New Roman" w:eastAsia="Times New Roman" w:hAnsi="Times New Roman"/>
            <w:sz w:val="24"/>
            <w:szCs w:val="24"/>
            <w:rPrChange w:id="1272" w:author="Blank, Robyn" w:date="2025-08-21T12:41:00Z" w16du:dateUtc="2025-08-21T16:41:00Z">
              <w:rPr>
                <w:rFonts w:eastAsia="Times New Roman"/>
              </w:rPr>
            </w:rPrChange>
          </w:rPr>
          <w:delText xml:space="preserve"> </w:delText>
        </w:r>
        <w:r w:rsidR="008E6FFC" w:rsidRPr="00D77DBD" w:rsidDel="00C64D4F">
          <w:rPr>
            <w:rFonts w:ascii="Times New Roman" w:hAnsi="Times New Roman"/>
            <w:sz w:val="24"/>
            <w:szCs w:val="24"/>
            <w:rPrChange w:id="1273" w:author="Blank, Robyn" w:date="2025-08-21T12:41:00Z" w16du:dateUtc="2025-08-21T16:41:00Z">
              <w:rPr/>
            </w:rPrChange>
          </w:rPr>
          <w:tab/>
        </w:r>
      </w:del>
      <w:ins w:id="1274" w:author="Buchholz, Tricia" w:date="2025-08-08T13:21:00Z" w16du:dateUtc="2025-08-08T17:21:00Z">
        <w:r w:rsidR="00C64D4F" w:rsidRPr="00D77DBD">
          <w:rPr>
            <w:rFonts w:ascii="Times New Roman" w:eastAsia="Times New Roman" w:hAnsi="Times New Roman"/>
            <w:sz w:val="24"/>
            <w:szCs w:val="24"/>
            <w:rPrChange w:id="1275" w:author="Blank, Robyn" w:date="2025-08-21T12:41:00Z" w16du:dateUtc="2025-08-21T16:41:00Z">
              <w:rPr>
                <w:rFonts w:eastAsia="Times New Roman"/>
              </w:rPr>
            </w:rPrChange>
          </w:rPr>
          <w:t>The Title IX Coordinator will also provide written notification of available resources, including counseling, mental health services, victim advocacy, legal assistance, visa and immigration support, student financial aid, and other services offered both within the institution and in the community. Individuals seeking Supportive Measures are encouraged to contact the Title IX Coordinator, who is responsible for coordinating and ensuring the effective implementation of such measures.</w:t>
        </w:r>
      </w:ins>
    </w:p>
    <w:p w14:paraId="20553E4F" w14:textId="77777777" w:rsidR="00CF6597" w:rsidRPr="00D77DBD" w:rsidRDefault="00CF6597" w:rsidP="00C64711">
      <w:pPr>
        <w:rPr>
          <w:rFonts w:ascii="Times New Roman" w:hAnsi="Times New Roman"/>
          <w:sz w:val="24"/>
          <w:szCs w:val="24"/>
          <w:rPrChange w:id="1276" w:author="Blank, Robyn" w:date="2025-08-21T12:41:00Z" w16du:dateUtc="2025-08-21T16:41:00Z">
            <w:rPr/>
          </w:rPrChange>
        </w:rPr>
      </w:pPr>
    </w:p>
    <w:p w14:paraId="01441307" w14:textId="7C46ED98" w:rsidR="00CF6597" w:rsidRPr="00D77DBD" w:rsidRDefault="00CF6597" w:rsidP="00C64711">
      <w:pPr>
        <w:rPr>
          <w:ins w:id="1277" w:author="Buchholz, Tricia" w:date="2025-08-08T13:22:00Z" w16du:dateUtc="2025-08-08T17:22:00Z"/>
          <w:rFonts w:ascii="Times New Roman" w:hAnsi="Times New Roman"/>
          <w:sz w:val="24"/>
          <w:szCs w:val="24"/>
          <w:rPrChange w:id="1278" w:author="Blank, Robyn" w:date="2025-08-21T12:41:00Z" w16du:dateUtc="2025-08-21T16:41:00Z">
            <w:rPr>
              <w:ins w:id="1279" w:author="Buchholz, Tricia" w:date="2025-08-08T13:22:00Z" w16du:dateUtc="2025-08-08T17:22:00Z"/>
            </w:rPr>
          </w:rPrChange>
        </w:rPr>
      </w:pPr>
      <w:r w:rsidRPr="00D77DBD">
        <w:rPr>
          <w:rFonts w:ascii="Times New Roman" w:hAnsi="Times New Roman"/>
          <w:sz w:val="24"/>
          <w:szCs w:val="24"/>
          <w:rPrChange w:id="1280" w:author="Blank, Robyn" w:date="2025-08-21T12:41:00Z" w16du:dateUtc="2025-08-21T16:41:00Z">
            <w:rPr/>
          </w:rPrChange>
        </w:rPr>
        <w:t>Supportive measures are individualized based on the information gathered. They are non-punitive, non-disciplinary, and not unreasonably burdensome to the other party</w:t>
      </w:r>
      <w:r w:rsidR="00B84F4C" w:rsidRPr="00D77DBD">
        <w:rPr>
          <w:rFonts w:ascii="Times New Roman" w:hAnsi="Times New Roman"/>
          <w:sz w:val="24"/>
          <w:szCs w:val="24"/>
          <w:rPrChange w:id="1281" w:author="Blank, Robyn" w:date="2025-08-21T12:41:00Z" w16du:dateUtc="2025-08-21T16:41:00Z">
            <w:rPr/>
          </w:rPrChange>
        </w:rPr>
        <w:t>.</w:t>
      </w:r>
      <w:ins w:id="1282" w:author="Buchholz, Tricia" w:date="2025-08-08T13:21:00Z" w16du:dateUtc="2025-08-08T17:21:00Z">
        <w:r w:rsidR="0086724E" w:rsidRPr="00D77DBD">
          <w:rPr>
            <w:rFonts w:ascii="Times New Roman" w:hAnsi="Times New Roman"/>
            <w:sz w:val="24"/>
            <w:szCs w:val="24"/>
            <w:rPrChange w:id="1283" w:author="Blank, Robyn" w:date="2025-08-21T12:41:00Z" w16du:dateUtc="2025-08-21T16:41:00Z">
              <w:rPr/>
            </w:rPrChange>
          </w:rPr>
          <w:t xml:space="preserve"> They</w:t>
        </w:r>
        <w:r w:rsidR="0086724E" w:rsidRPr="00D77DBD">
          <w:rPr>
            <w:rFonts w:ascii="Times New Roman" w:eastAsia="Times New Roman" w:hAnsi="Times New Roman"/>
            <w:color w:val="000000"/>
            <w:kern w:val="0"/>
            <w:sz w:val="24"/>
            <w:szCs w:val="24"/>
            <w14:ligatures w14:val="none"/>
            <w14:cntxtAlts w14:val="0"/>
            <w:rPrChange w:id="1284" w:author="Blank, Robyn" w:date="2025-08-21T12:41:00Z" w16du:dateUtc="2025-08-21T16:41:00Z">
              <w:rPr>
                <w:rFonts w:eastAsia="Times New Roman" w:cs="Aptos"/>
                <w:color w:val="000000"/>
                <w:kern w:val="0"/>
                <w14:ligatures w14:val="none"/>
                <w14:cntxtAlts w14:val="0"/>
              </w:rPr>
            </w:rPrChange>
          </w:rPr>
          <w:t xml:space="preserve"> are available if </w:t>
        </w:r>
        <w:r w:rsidR="0086724E" w:rsidRPr="00D77DBD">
          <w:rPr>
            <w:rFonts w:ascii="Times New Roman" w:hAnsi="Times New Roman"/>
            <w:sz w:val="24"/>
            <w:szCs w:val="24"/>
            <w:rPrChange w:id="1285" w:author="Blank, Robyn" w:date="2025-08-21T12:41:00Z" w16du:dateUtc="2025-08-21T16:41:00Z">
              <w:rPr/>
            </w:rPrChange>
          </w:rPr>
          <w:t>requested</w:t>
        </w:r>
        <w:r w:rsidR="0086724E" w:rsidRPr="00D77DBD">
          <w:rPr>
            <w:rFonts w:ascii="Times New Roman" w:eastAsia="Times New Roman" w:hAnsi="Times New Roman"/>
            <w:color w:val="000000"/>
            <w:kern w:val="0"/>
            <w:sz w:val="24"/>
            <w:szCs w:val="24"/>
            <w14:ligatures w14:val="none"/>
            <w14:cntxtAlts w14:val="0"/>
            <w:rPrChange w:id="1286" w:author="Blank, Robyn" w:date="2025-08-21T12:41:00Z" w16du:dateUtc="2025-08-21T16:41:00Z">
              <w:rPr>
                <w:rFonts w:eastAsia="Times New Roman" w:cs="Aptos"/>
                <w:color w:val="000000"/>
                <w:kern w:val="0"/>
                <w14:ligatures w14:val="none"/>
                <w14:cntxtAlts w14:val="0"/>
              </w:rPr>
            </w:rPrChange>
          </w:rPr>
          <w:t xml:space="preserve"> and if they are reasonably available, regardless of whether the </w:t>
        </w:r>
        <w:r w:rsidR="0086724E" w:rsidRPr="00D77DBD">
          <w:rPr>
            <w:rFonts w:ascii="Times New Roman" w:hAnsi="Times New Roman"/>
            <w:sz w:val="24"/>
            <w:szCs w:val="24"/>
            <w:rPrChange w:id="1287" w:author="Blank, Robyn" w:date="2025-08-21T12:41:00Z" w16du:dateUtc="2025-08-21T16:41:00Z">
              <w:rPr/>
            </w:rPrChange>
          </w:rPr>
          <w:t>Complainant</w:t>
        </w:r>
        <w:r w:rsidR="0086724E" w:rsidRPr="00D77DBD">
          <w:rPr>
            <w:rFonts w:ascii="Times New Roman" w:eastAsia="Times New Roman" w:hAnsi="Times New Roman"/>
            <w:color w:val="000000"/>
            <w:kern w:val="0"/>
            <w:sz w:val="24"/>
            <w:szCs w:val="24"/>
            <w14:ligatures w14:val="none"/>
            <w14:cntxtAlts w14:val="0"/>
            <w:rPrChange w:id="1288" w:author="Blank, Robyn" w:date="2025-08-21T12:41:00Z" w16du:dateUtc="2025-08-21T16:41:00Z">
              <w:rPr>
                <w:rFonts w:eastAsia="Times New Roman" w:cs="Aptos"/>
                <w:color w:val="000000"/>
                <w:kern w:val="0"/>
                <w14:ligatures w14:val="none"/>
                <w14:cntxtAlts w14:val="0"/>
              </w:rPr>
            </w:rPrChange>
          </w:rPr>
          <w:t xml:space="preserve"> chooses to report to campus police o</w:t>
        </w:r>
        <w:r w:rsidR="0086724E" w:rsidRPr="00D77DBD">
          <w:rPr>
            <w:rFonts w:ascii="Times New Roman" w:hAnsi="Times New Roman"/>
            <w:sz w:val="24"/>
            <w:szCs w:val="24"/>
            <w:rPrChange w:id="1289" w:author="Blank, Robyn" w:date="2025-08-21T12:41:00Z" w16du:dateUtc="2025-08-21T16:41:00Z">
              <w:rPr/>
            </w:rPrChange>
          </w:rPr>
          <w:t>r</w:t>
        </w:r>
        <w:r w:rsidR="0086724E" w:rsidRPr="00D77DBD">
          <w:rPr>
            <w:rFonts w:ascii="Times New Roman" w:eastAsia="Times New Roman" w:hAnsi="Times New Roman"/>
            <w:color w:val="000000"/>
            <w:kern w:val="0"/>
            <w:sz w:val="24"/>
            <w:szCs w:val="24"/>
            <w14:ligatures w14:val="none"/>
            <w14:cntxtAlts w14:val="0"/>
            <w:rPrChange w:id="1290" w:author="Blank, Robyn" w:date="2025-08-21T12:41:00Z" w16du:dateUtc="2025-08-21T16:41:00Z">
              <w:rPr>
                <w:rFonts w:eastAsia="Times New Roman" w:cs="Aptos"/>
                <w:color w:val="000000"/>
                <w:kern w:val="0"/>
                <w14:ligatures w14:val="none"/>
                <w14:cntxtAlts w14:val="0"/>
              </w:rPr>
            </w:rPrChange>
          </w:rPr>
          <w:t xml:space="preserve"> local law enforcement. </w:t>
        </w:r>
      </w:ins>
      <w:r w:rsidR="00B84F4C" w:rsidRPr="00D77DBD">
        <w:rPr>
          <w:rFonts w:ascii="Times New Roman" w:hAnsi="Times New Roman"/>
          <w:sz w:val="24"/>
          <w:szCs w:val="24"/>
          <w:rPrChange w:id="1291" w:author="Blank, Robyn" w:date="2025-08-21T12:41:00Z" w16du:dateUtc="2025-08-21T16:41:00Z">
            <w:rPr/>
          </w:rPrChange>
        </w:rPr>
        <w:t xml:space="preserve"> They are</w:t>
      </w:r>
      <w:r w:rsidRPr="00D77DBD">
        <w:rPr>
          <w:rFonts w:ascii="Times New Roman" w:hAnsi="Times New Roman"/>
          <w:sz w:val="24"/>
          <w:szCs w:val="24"/>
          <w:rPrChange w:id="1292" w:author="Blank, Robyn" w:date="2025-08-21T12:41:00Z" w16du:dateUtc="2025-08-21T16:41:00Z">
            <w:rPr/>
          </w:rPrChange>
        </w:rPr>
        <w:t xml:space="preserve"> </w:t>
      </w:r>
      <w:del w:id="1293" w:author="Buchholz, Tricia" w:date="2025-08-08T13:21:00Z" w16du:dateUtc="2025-08-08T17:21:00Z">
        <w:r w:rsidRPr="00D77DBD" w:rsidDel="00452D3F">
          <w:rPr>
            <w:rFonts w:ascii="Times New Roman" w:hAnsi="Times New Roman"/>
            <w:sz w:val="24"/>
            <w:szCs w:val="24"/>
            <w:rPrChange w:id="1294" w:author="Blank, Robyn" w:date="2025-08-21T12:41:00Z" w16du:dateUtc="2025-08-21T16:41:00Z">
              <w:rPr/>
            </w:rPrChange>
          </w:rPr>
          <w:delText xml:space="preserve"> </w:delText>
        </w:r>
      </w:del>
      <w:r w:rsidRPr="00D77DBD">
        <w:rPr>
          <w:rFonts w:ascii="Times New Roman" w:hAnsi="Times New Roman"/>
          <w:sz w:val="24"/>
          <w:szCs w:val="24"/>
          <w:rPrChange w:id="1295" w:author="Blank, Robyn" w:date="2025-08-21T12:41:00Z" w16du:dateUtc="2025-08-21T16:41:00Z">
            <w:rPr/>
          </w:rPrChange>
        </w:rPr>
        <w:t>designed to ensure equal educational access, protect safety</w:t>
      </w:r>
      <w:r w:rsidR="00B84F4C" w:rsidRPr="00D77DBD">
        <w:rPr>
          <w:rFonts w:ascii="Times New Roman" w:hAnsi="Times New Roman"/>
          <w:sz w:val="24"/>
          <w:szCs w:val="24"/>
          <w:rPrChange w:id="1296" w:author="Blank, Robyn" w:date="2025-08-21T12:41:00Z" w16du:dateUtc="2025-08-21T16:41:00Z">
            <w:rPr/>
          </w:rPrChange>
        </w:rPr>
        <w:t>,</w:t>
      </w:r>
      <w:r w:rsidRPr="00D77DBD">
        <w:rPr>
          <w:rFonts w:ascii="Times New Roman" w:hAnsi="Times New Roman"/>
          <w:sz w:val="24"/>
          <w:szCs w:val="24"/>
          <w:rPrChange w:id="1297" w:author="Blank, Robyn" w:date="2025-08-21T12:41:00Z" w16du:dateUtc="2025-08-21T16:41:00Z">
            <w:rPr/>
          </w:rPrChange>
        </w:rPr>
        <w:t xml:space="preserve"> and deter sexual harassment. For students, the University attempts to avoid depriving any student of her or his education. For employees, the University attempts to provide a positive working environment. The measures needed by the parties may change over time to ensure that the</w:t>
      </w:r>
      <w:r w:rsidR="00F02D38" w:rsidRPr="00D77DBD">
        <w:rPr>
          <w:rFonts w:ascii="Times New Roman" w:hAnsi="Times New Roman"/>
          <w:sz w:val="24"/>
          <w:szCs w:val="24"/>
          <w:rPrChange w:id="1298" w:author="Blank, Robyn" w:date="2025-08-21T12:41:00Z" w16du:dateUtc="2025-08-21T16:41:00Z">
            <w:rPr/>
          </w:rPrChange>
        </w:rPr>
        <w:t xml:space="preserve"> Supportive Measures remain</w:t>
      </w:r>
      <w:r w:rsidRPr="00D77DBD">
        <w:rPr>
          <w:rFonts w:ascii="Times New Roman" w:hAnsi="Times New Roman"/>
          <w:sz w:val="24"/>
          <w:szCs w:val="24"/>
          <w:rPrChange w:id="1299" w:author="Blank, Robyn" w:date="2025-08-21T12:41:00Z" w16du:dateUtc="2025-08-21T16:41:00Z">
            <w:rPr/>
          </w:rPrChange>
        </w:rPr>
        <w:t xml:space="preserve"> necessary and effective based on </w:t>
      </w:r>
      <w:proofErr w:type="gramStart"/>
      <w:r w:rsidRPr="00D77DBD">
        <w:rPr>
          <w:rFonts w:ascii="Times New Roman" w:hAnsi="Times New Roman"/>
          <w:sz w:val="24"/>
          <w:szCs w:val="24"/>
          <w:rPrChange w:id="1300" w:author="Blank, Robyn" w:date="2025-08-21T12:41:00Z" w16du:dateUtc="2025-08-21T16:41:00Z">
            <w:rPr/>
          </w:rPrChange>
        </w:rPr>
        <w:t>each individual’s</w:t>
      </w:r>
      <w:proofErr w:type="gramEnd"/>
      <w:r w:rsidRPr="00D77DBD">
        <w:rPr>
          <w:rFonts w:ascii="Times New Roman" w:hAnsi="Times New Roman"/>
          <w:sz w:val="24"/>
          <w:szCs w:val="24"/>
          <w:rPrChange w:id="1301" w:author="Blank, Robyn" w:date="2025-08-21T12:41:00Z" w16du:dateUtc="2025-08-21T16:41:00Z">
            <w:rPr/>
          </w:rPrChange>
        </w:rPr>
        <w:t xml:space="preserve"> evolving needs</w:t>
      </w:r>
      <w:r w:rsidR="00F02D38" w:rsidRPr="00D77DBD">
        <w:rPr>
          <w:rFonts w:ascii="Times New Roman" w:hAnsi="Times New Roman"/>
          <w:sz w:val="24"/>
          <w:szCs w:val="24"/>
          <w:rPrChange w:id="1302" w:author="Blank, Robyn" w:date="2025-08-21T12:41:00Z" w16du:dateUtc="2025-08-21T16:41:00Z">
            <w:rPr/>
          </w:rPrChange>
        </w:rPr>
        <w:t>.</w:t>
      </w:r>
      <w:r w:rsidR="00C35F5C" w:rsidRPr="00D77DBD">
        <w:rPr>
          <w:rFonts w:ascii="Times New Roman" w:hAnsi="Times New Roman"/>
          <w:sz w:val="24"/>
          <w:szCs w:val="24"/>
          <w:rPrChange w:id="1303" w:author="Blank, Robyn" w:date="2025-08-21T12:41:00Z" w16du:dateUtc="2025-08-21T16:41:00Z">
            <w:rPr/>
          </w:rPrChange>
        </w:rPr>
        <w:t xml:space="preserve"> </w:t>
      </w:r>
      <w:r w:rsidR="00F02D38" w:rsidRPr="00D77DBD">
        <w:rPr>
          <w:rFonts w:ascii="Times New Roman" w:hAnsi="Times New Roman"/>
          <w:sz w:val="24"/>
          <w:szCs w:val="24"/>
          <w:rPrChange w:id="1304" w:author="Blank, Robyn" w:date="2025-08-21T12:41:00Z" w16du:dateUtc="2025-08-21T16:41:00Z">
            <w:rPr/>
          </w:rPrChange>
        </w:rPr>
        <w:t>O</w:t>
      </w:r>
      <w:r w:rsidR="00447E41" w:rsidRPr="00D77DBD">
        <w:rPr>
          <w:rFonts w:ascii="Times New Roman" w:hAnsi="Times New Roman"/>
          <w:sz w:val="24"/>
          <w:szCs w:val="24"/>
          <w:rPrChange w:id="1305" w:author="Blank, Robyn" w:date="2025-08-21T12:41:00Z" w16du:dateUtc="2025-08-21T16:41:00Z">
            <w:rPr/>
          </w:rPrChange>
        </w:rPr>
        <w:t xml:space="preserve">ngoing coordination with the Title IX Coordinator as </w:t>
      </w:r>
      <w:r w:rsidR="00631682" w:rsidRPr="00D77DBD">
        <w:rPr>
          <w:rFonts w:ascii="Times New Roman" w:hAnsi="Times New Roman"/>
          <w:sz w:val="24"/>
          <w:szCs w:val="24"/>
          <w:rPrChange w:id="1306" w:author="Blank, Robyn" w:date="2025-08-21T12:41:00Z" w16du:dateUtc="2025-08-21T16:41:00Z">
            <w:rPr/>
          </w:rPrChange>
        </w:rPr>
        <w:t>needs evolve is strongly encouraged.</w:t>
      </w:r>
    </w:p>
    <w:p w14:paraId="635E984D" w14:textId="77777777" w:rsidR="00D23DB7" w:rsidRPr="00D77DBD" w:rsidRDefault="00D23DB7" w:rsidP="00C64711">
      <w:pPr>
        <w:rPr>
          <w:ins w:id="1307" w:author="Buchholz, Tricia" w:date="2025-08-08T13:22:00Z" w16du:dateUtc="2025-08-08T17:22:00Z"/>
          <w:rFonts w:ascii="Times New Roman" w:hAnsi="Times New Roman"/>
          <w:sz w:val="24"/>
          <w:szCs w:val="24"/>
          <w:rPrChange w:id="1308" w:author="Blank, Robyn" w:date="2025-08-21T12:41:00Z" w16du:dateUtc="2025-08-21T16:41:00Z">
            <w:rPr>
              <w:ins w:id="1309" w:author="Buchholz, Tricia" w:date="2025-08-08T13:22:00Z" w16du:dateUtc="2025-08-08T17:22:00Z"/>
            </w:rPr>
          </w:rPrChange>
        </w:rPr>
      </w:pPr>
    </w:p>
    <w:p w14:paraId="3BED5D89" w14:textId="77777777" w:rsidR="00D23DB7" w:rsidRPr="00D77DBD" w:rsidRDefault="00D23DB7" w:rsidP="00D23DB7">
      <w:pPr>
        <w:rPr>
          <w:ins w:id="1310" w:author="Buchholz, Tricia" w:date="2025-08-08T13:22:00Z" w16du:dateUtc="2025-08-08T17:22:00Z"/>
          <w:rFonts w:ascii="Times New Roman" w:eastAsia="Times New Roman" w:hAnsi="Times New Roman"/>
          <w:sz w:val="24"/>
          <w:szCs w:val="24"/>
          <w:rPrChange w:id="1311" w:author="Blank, Robyn" w:date="2025-08-21T12:41:00Z" w16du:dateUtc="2025-08-21T16:41:00Z">
            <w:rPr>
              <w:ins w:id="1312" w:author="Buchholz, Tricia" w:date="2025-08-08T13:22:00Z" w16du:dateUtc="2025-08-08T17:22:00Z"/>
              <w:rFonts w:eastAsia="Times New Roman"/>
            </w:rPr>
          </w:rPrChange>
        </w:rPr>
      </w:pPr>
      <w:ins w:id="1313" w:author="Buchholz, Tricia" w:date="2025-08-08T13:22:00Z" w16du:dateUtc="2025-08-08T17:22:00Z">
        <w:r w:rsidRPr="00D77DBD">
          <w:rPr>
            <w:rFonts w:ascii="Times New Roman" w:eastAsia="Times New Roman" w:hAnsi="Times New Roman"/>
            <w:sz w:val="24"/>
            <w:szCs w:val="24"/>
            <w:rPrChange w:id="1314" w:author="Blank, Robyn" w:date="2025-08-21T12:41:00Z" w16du:dateUtc="2025-08-21T16:41:00Z">
              <w:rPr>
                <w:rFonts w:eastAsia="Times New Roman"/>
              </w:rPr>
            </w:rPrChange>
          </w:rPr>
          <w:t xml:space="preserve">The University will also maintain as confidential any Supportive Measures provided to the Complainant or Respondent, to the extent that maintaining such confidentiality would not impair the ability of the University to provide the Supportive Measures.   </w:t>
        </w:r>
      </w:ins>
    </w:p>
    <w:p w14:paraId="743E10CA" w14:textId="77777777" w:rsidR="00D23DB7" w:rsidRPr="00D77DBD" w:rsidRDefault="00D23DB7" w:rsidP="00C64711">
      <w:pPr>
        <w:rPr>
          <w:rFonts w:ascii="Times New Roman" w:hAnsi="Times New Roman"/>
          <w:sz w:val="24"/>
          <w:szCs w:val="24"/>
          <w:rPrChange w:id="1315" w:author="Blank, Robyn" w:date="2025-08-21T12:41:00Z" w16du:dateUtc="2025-08-21T16:41:00Z">
            <w:rPr/>
          </w:rPrChange>
        </w:rPr>
      </w:pPr>
    </w:p>
    <w:p w14:paraId="2B9A9B1B" w14:textId="6CF5A333" w:rsidR="00CF6597" w:rsidRPr="00D77DBD" w:rsidRDefault="00CF6597" w:rsidP="00C64711">
      <w:pPr>
        <w:tabs>
          <w:tab w:val="left" w:pos="5880"/>
        </w:tabs>
        <w:rPr>
          <w:rFonts w:ascii="Times New Roman" w:hAnsi="Times New Roman"/>
          <w:sz w:val="24"/>
          <w:szCs w:val="24"/>
          <w:rPrChange w:id="1316" w:author="Blank, Robyn" w:date="2025-08-21T12:41:00Z" w16du:dateUtc="2025-08-21T16:41:00Z">
            <w:rPr/>
          </w:rPrChange>
        </w:rPr>
      </w:pPr>
    </w:p>
    <w:p w14:paraId="2682DC7B" w14:textId="164B08A7" w:rsidR="00E42EC1" w:rsidRPr="00D77DBD" w:rsidRDefault="00E42EC1" w:rsidP="00C64711">
      <w:pPr>
        <w:pStyle w:val="Heading2"/>
        <w:rPr>
          <w:rFonts w:ascii="Times New Roman" w:hAnsi="Times New Roman"/>
          <w:sz w:val="24"/>
          <w:szCs w:val="24"/>
          <w:rPrChange w:id="1317" w:author="Blank, Robyn" w:date="2025-08-21T12:41:00Z" w16du:dateUtc="2025-08-21T16:41:00Z">
            <w:rPr/>
          </w:rPrChange>
        </w:rPr>
      </w:pPr>
      <w:r w:rsidRPr="00D77DBD">
        <w:rPr>
          <w:rFonts w:ascii="Times New Roman" w:hAnsi="Times New Roman"/>
          <w:sz w:val="24"/>
          <w:szCs w:val="24"/>
          <w:rPrChange w:id="1318" w:author="Blank, Robyn" w:date="2025-08-21T12:41:00Z" w16du:dateUtc="2025-08-21T16:41:00Z">
            <w:rPr/>
          </w:rPrChange>
        </w:rPr>
        <w:t>Filing a Formal Complaint</w:t>
      </w:r>
    </w:p>
    <w:p w14:paraId="5797B39A" w14:textId="0126C2D9" w:rsidR="00195BE1" w:rsidRPr="00D77DBD" w:rsidRDefault="00195BE1" w:rsidP="00C64711">
      <w:pPr>
        <w:rPr>
          <w:rFonts w:ascii="Times New Roman" w:hAnsi="Times New Roman"/>
          <w:sz w:val="24"/>
          <w:szCs w:val="24"/>
          <w:rPrChange w:id="1319" w:author="Blank, Robyn" w:date="2025-08-21T12:41:00Z" w16du:dateUtc="2025-08-21T16:41:00Z">
            <w:rPr/>
          </w:rPrChange>
        </w:rPr>
      </w:pPr>
      <w:r w:rsidRPr="00D77DBD">
        <w:rPr>
          <w:rFonts w:ascii="Times New Roman" w:hAnsi="Times New Roman"/>
          <w:sz w:val="24"/>
          <w:szCs w:val="24"/>
          <w:rPrChange w:id="1320" w:author="Blank, Robyn" w:date="2025-08-21T12:41:00Z" w16du:dateUtc="2025-08-21T16:41:00Z">
            <w:rPr/>
          </w:rPrChange>
        </w:rPr>
        <w:t xml:space="preserve">If a Complainant would like the University to take further action beyond </w:t>
      </w:r>
      <w:r w:rsidR="00875427" w:rsidRPr="00D77DBD">
        <w:rPr>
          <w:rFonts w:ascii="Times New Roman" w:hAnsi="Times New Roman"/>
          <w:sz w:val="24"/>
          <w:szCs w:val="24"/>
          <w:rPrChange w:id="1321" w:author="Blank, Robyn" w:date="2025-08-21T12:41:00Z" w16du:dateUtc="2025-08-21T16:41:00Z">
            <w:rPr/>
          </w:rPrChange>
        </w:rPr>
        <w:t>providing Suppo</w:t>
      </w:r>
      <w:r w:rsidR="005B13AE" w:rsidRPr="00D77DBD">
        <w:rPr>
          <w:rFonts w:ascii="Times New Roman" w:hAnsi="Times New Roman"/>
          <w:sz w:val="24"/>
          <w:szCs w:val="24"/>
          <w:rPrChange w:id="1322" w:author="Blank, Robyn" w:date="2025-08-21T12:41:00Z" w16du:dateUtc="2025-08-21T16:41:00Z">
            <w:rPr/>
          </w:rPrChange>
        </w:rPr>
        <w:t>r</w:t>
      </w:r>
      <w:r w:rsidR="00875427" w:rsidRPr="00D77DBD">
        <w:rPr>
          <w:rFonts w:ascii="Times New Roman" w:hAnsi="Times New Roman"/>
          <w:sz w:val="24"/>
          <w:szCs w:val="24"/>
          <w:rPrChange w:id="1323" w:author="Blank, Robyn" w:date="2025-08-21T12:41:00Z" w16du:dateUtc="2025-08-21T16:41:00Z">
            <w:rPr/>
          </w:rPrChange>
        </w:rPr>
        <w:t>tive Measures, the Complainant may file a Formal Complaint.</w:t>
      </w:r>
      <w:r w:rsidR="00F249A6" w:rsidRPr="00D77DBD">
        <w:rPr>
          <w:rFonts w:ascii="Times New Roman" w:hAnsi="Times New Roman"/>
          <w:sz w:val="24"/>
          <w:szCs w:val="24"/>
          <w:rPrChange w:id="1324" w:author="Blank, Robyn" w:date="2025-08-21T12:41:00Z" w16du:dateUtc="2025-08-21T16:41:00Z">
            <w:rPr/>
          </w:rPrChange>
        </w:rPr>
        <w:t xml:space="preserve"> </w:t>
      </w:r>
      <w:r w:rsidR="00875427" w:rsidRPr="00D77DBD">
        <w:rPr>
          <w:rFonts w:ascii="Times New Roman" w:hAnsi="Times New Roman"/>
          <w:sz w:val="24"/>
          <w:szCs w:val="24"/>
          <w:rPrChange w:id="1325" w:author="Blank, Robyn" w:date="2025-08-21T12:41:00Z" w16du:dateUtc="2025-08-21T16:41:00Z">
            <w:rPr/>
          </w:rPrChange>
        </w:rPr>
        <w:t xml:space="preserve">The Formal Complaint must contain </w:t>
      </w:r>
      <w:proofErr w:type="gramStart"/>
      <w:r w:rsidR="00875427" w:rsidRPr="00D77DBD">
        <w:rPr>
          <w:rFonts w:ascii="Times New Roman" w:hAnsi="Times New Roman"/>
          <w:sz w:val="24"/>
          <w:szCs w:val="24"/>
          <w:rPrChange w:id="1326" w:author="Blank, Robyn" w:date="2025-08-21T12:41:00Z" w16du:dateUtc="2025-08-21T16:41:00Z">
            <w:rPr/>
          </w:rPrChange>
        </w:rPr>
        <w:t>all of</w:t>
      </w:r>
      <w:proofErr w:type="gramEnd"/>
      <w:r w:rsidR="00875427" w:rsidRPr="00D77DBD">
        <w:rPr>
          <w:rFonts w:ascii="Times New Roman" w:hAnsi="Times New Roman"/>
          <w:sz w:val="24"/>
          <w:szCs w:val="24"/>
          <w:rPrChange w:id="1327" w:author="Blank, Robyn" w:date="2025-08-21T12:41:00Z" w16du:dateUtc="2025-08-21T16:41:00Z">
            <w:rPr/>
          </w:rPrChange>
        </w:rPr>
        <w:t xml:space="preserve"> the necessary elements found in the definition of Formal Complaint in the Other Definitions section of this Regulation.</w:t>
      </w:r>
    </w:p>
    <w:p w14:paraId="0794FB85" w14:textId="74B6F533" w:rsidR="00875427" w:rsidRPr="00D77DBD" w:rsidRDefault="00875427" w:rsidP="00C64711">
      <w:pPr>
        <w:rPr>
          <w:rFonts w:ascii="Times New Roman" w:hAnsi="Times New Roman"/>
          <w:sz w:val="24"/>
          <w:szCs w:val="24"/>
          <w:rPrChange w:id="1328" w:author="Blank, Robyn" w:date="2025-08-21T12:41:00Z" w16du:dateUtc="2025-08-21T16:41:00Z">
            <w:rPr/>
          </w:rPrChange>
        </w:rPr>
      </w:pPr>
    </w:p>
    <w:p w14:paraId="29E99B9E" w14:textId="5ABF2B78" w:rsidR="00875427" w:rsidRPr="00D77DBD" w:rsidRDefault="00875427" w:rsidP="00C64711">
      <w:pPr>
        <w:rPr>
          <w:rFonts w:ascii="Times New Roman" w:hAnsi="Times New Roman"/>
          <w:sz w:val="24"/>
          <w:szCs w:val="24"/>
          <w:rPrChange w:id="1329" w:author="Blank, Robyn" w:date="2025-08-21T12:41:00Z" w16du:dateUtc="2025-08-21T16:41:00Z">
            <w:rPr/>
          </w:rPrChange>
        </w:rPr>
      </w:pPr>
      <w:r w:rsidRPr="00D77DBD">
        <w:rPr>
          <w:rFonts w:ascii="Times New Roman" w:hAnsi="Times New Roman"/>
          <w:sz w:val="24"/>
          <w:szCs w:val="24"/>
          <w:rPrChange w:id="1330" w:author="Blank, Robyn" w:date="2025-08-21T12:41:00Z" w16du:dateUtc="2025-08-21T16:41:00Z">
            <w:rPr/>
          </w:rPrChange>
        </w:rPr>
        <w:t>In some circumstances, the Title IX Coordinator may also file a Formal Complaint.</w:t>
      </w:r>
      <w:ins w:id="1331" w:author="Buchholz, Tricia" w:date="2025-08-08T13:22:00Z" w16du:dateUtc="2025-08-08T17:22:00Z">
        <w:r w:rsidR="00B41B73" w:rsidRPr="00D77DBD">
          <w:rPr>
            <w:rFonts w:ascii="Times New Roman" w:hAnsi="Times New Roman"/>
            <w:sz w:val="24"/>
            <w:szCs w:val="24"/>
            <w:rPrChange w:id="1332" w:author="Blank, Robyn" w:date="2025-08-21T12:41:00Z" w16du:dateUtc="2025-08-21T16:41:00Z">
              <w:rPr/>
            </w:rPrChange>
          </w:rPr>
          <w:t xml:space="preserve"> The Title IX Coordinator must file a Formal Complaint when, based on the known circumstances, failing to do so would be unreasonable.</w:t>
        </w:r>
      </w:ins>
    </w:p>
    <w:p w14:paraId="0A64D87F" w14:textId="4CA976F3" w:rsidR="00DA16C9" w:rsidRPr="00D77DBD" w:rsidRDefault="00DA16C9" w:rsidP="00C64711">
      <w:pPr>
        <w:rPr>
          <w:rFonts w:ascii="Times New Roman" w:hAnsi="Times New Roman"/>
          <w:sz w:val="24"/>
          <w:szCs w:val="24"/>
          <w:rPrChange w:id="1333" w:author="Blank, Robyn" w:date="2025-08-21T12:41:00Z" w16du:dateUtc="2025-08-21T16:41:00Z">
            <w:rPr/>
          </w:rPrChange>
        </w:rPr>
      </w:pPr>
    </w:p>
    <w:p w14:paraId="1C45280A" w14:textId="65B69DFD" w:rsidR="00DA16C9" w:rsidRPr="00D77DBD" w:rsidRDefault="00DA16C9" w:rsidP="00C64711">
      <w:pPr>
        <w:rPr>
          <w:rFonts w:ascii="Times New Roman" w:hAnsi="Times New Roman"/>
          <w:sz w:val="24"/>
          <w:szCs w:val="24"/>
          <w:rPrChange w:id="1334" w:author="Blank, Robyn" w:date="2025-08-21T12:41:00Z" w16du:dateUtc="2025-08-21T16:41:00Z">
            <w:rPr/>
          </w:rPrChange>
        </w:rPr>
      </w:pPr>
      <w:r w:rsidRPr="00D77DBD">
        <w:rPr>
          <w:rFonts w:ascii="Times New Roman" w:hAnsi="Times New Roman"/>
          <w:sz w:val="24"/>
          <w:szCs w:val="24"/>
          <w:rPrChange w:id="1335" w:author="Blank, Robyn" w:date="2025-08-21T12:41:00Z" w16du:dateUtc="2025-08-21T16:41:00Z">
            <w:rPr/>
          </w:rPrChange>
        </w:rPr>
        <w:t xml:space="preserve">The University may consolidate Formal Complaints as to allegations of Sexual Misconduct against more than one </w:t>
      </w:r>
      <w:r w:rsidR="005975C3" w:rsidRPr="00D77DBD">
        <w:rPr>
          <w:rFonts w:ascii="Times New Roman" w:hAnsi="Times New Roman"/>
          <w:sz w:val="24"/>
          <w:szCs w:val="24"/>
          <w:rPrChange w:id="1336" w:author="Blank, Robyn" w:date="2025-08-21T12:41:00Z" w16du:dateUtc="2025-08-21T16:41:00Z">
            <w:rPr/>
          </w:rPrChange>
        </w:rPr>
        <w:t>Respondent</w:t>
      </w:r>
      <w:r w:rsidRPr="00D77DBD">
        <w:rPr>
          <w:rFonts w:ascii="Times New Roman" w:hAnsi="Times New Roman"/>
          <w:sz w:val="24"/>
          <w:szCs w:val="24"/>
          <w:rPrChange w:id="1337" w:author="Blank, Robyn" w:date="2025-08-21T12:41:00Z" w16du:dateUtc="2025-08-21T16:41:00Z">
            <w:rPr/>
          </w:rPrChange>
        </w:rPr>
        <w:t xml:space="preserve">, or by more than one </w:t>
      </w:r>
      <w:r w:rsidR="005975C3" w:rsidRPr="00D77DBD">
        <w:rPr>
          <w:rFonts w:ascii="Times New Roman" w:hAnsi="Times New Roman"/>
          <w:sz w:val="24"/>
          <w:szCs w:val="24"/>
          <w:rPrChange w:id="1338" w:author="Blank, Robyn" w:date="2025-08-21T12:41:00Z" w16du:dateUtc="2025-08-21T16:41:00Z">
            <w:rPr/>
          </w:rPrChange>
        </w:rPr>
        <w:t>Complainant</w:t>
      </w:r>
      <w:r w:rsidRPr="00D77DBD">
        <w:rPr>
          <w:rFonts w:ascii="Times New Roman" w:hAnsi="Times New Roman"/>
          <w:sz w:val="24"/>
          <w:szCs w:val="24"/>
          <w:rPrChange w:id="1339" w:author="Blank, Robyn" w:date="2025-08-21T12:41:00Z" w16du:dateUtc="2025-08-21T16:41:00Z">
            <w:rPr/>
          </w:rPrChange>
        </w:rPr>
        <w:t xml:space="preserve"> against one or more </w:t>
      </w:r>
      <w:r w:rsidR="005975C3" w:rsidRPr="00D77DBD">
        <w:rPr>
          <w:rFonts w:ascii="Times New Roman" w:hAnsi="Times New Roman"/>
          <w:sz w:val="24"/>
          <w:szCs w:val="24"/>
          <w:rPrChange w:id="1340" w:author="Blank, Robyn" w:date="2025-08-21T12:41:00Z" w16du:dateUtc="2025-08-21T16:41:00Z">
            <w:rPr/>
          </w:rPrChange>
        </w:rPr>
        <w:t>Respondent</w:t>
      </w:r>
      <w:r w:rsidRPr="00D77DBD">
        <w:rPr>
          <w:rFonts w:ascii="Times New Roman" w:hAnsi="Times New Roman"/>
          <w:sz w:val="24"/>
          <w:szCs w:val="24"/>
          <w:rPrChange w:id="1341" w:author="Blank, Robyn" w:date="2025-08-21T12:41:00Z" w16du:dateUtc="2025-08-21T16:41:00Z">
            <w:rPr/>
          </w:rPrChange>
        </w:rPr>
        <w:t xml:space="preserve">s, or by one party against the other party, where the allegations of Sexual Misconduct arise out of the same facts or circumstances. Where a grievance process involves more than one </w:t>
      </w:r>
      <w:r w:rsidR="005975C3" w:rsidRPr="00D77DBD">
        <w:rPr>
          <w:rFonts w:ascii="Times New Roman" w:hAnsi="Times New Roman"/>
          <w:sz w:val="24"/>
          <w:szCs w:val="24"/>
          <w:rPrChange w:id="1342" w:author="Blank, Robyn" w:date="2025-08-21T12:41:00Z" w16du:dateUtc="2025-08-21T16:41:00Z">
            <w:rPr/>
          </w:rPrChange>
        </w:rPr>
        <w:t>Complainant</w:t>
      </w:r>
      <w:r w:rsidRPr="00D77DBD">
        <w:rPr>
          <w:rFonts w:ascii="Times New Roman" w:hAnsi="Times New Roman"/>
          <w:sz w:val="24"/>
          <w:szCs w:val="24"/>
          <w:rPrChange w:id="1343" w:author="Blank, Robyn" w:date="2025-08-21T12:41:00Z" w16du:dateUtc="2025-08-21T16:41:00Z">
            <w:rPr/>
          </w:rPrChange>
        </w:rPr>
        <w:t xml:space="preserve"> or more than one </w:t>
      </w:r>
      <w:r w:rsidR="005975C3" w:rsidRPr="00D77DBD">
        <w:rPr>
          <w:rFonts w:ascii="Times New Roman" w:hAnsi="Times New Roman"/>
          <w:sz w:val="24"/>
          <w:szCs w:val="24"/>
          <w:rPrChange w:id="1344" w:author="Blank, Robyn" w:date="2025-08-21T12:41:00Z" w16du:dateUtc="2025-08-21T16:41:00Z">
            <w:rPr/>
          </w:rPrChange>
        </w:rPr>
        <w:lastRenderedPageBreak/>
        <w:t>Respondent</w:t>
      </w:r>
      <w:r w:rsidRPr="00D77DBD">
        <w:rPr>
          <w:rFonts w:ascii="Times New Roman" w:hAnsi="Times New Roman"/>
          <w:sz w:val="24"/>
          <w:szCs w:val="24"/>
          <w:rPrChange w:id="1345" w:author="Blank, Robyn" w:date="2025-08-21T12:41:00Z" w16du:dateUtc="2025-08-21T16:41:00Z">
            <w:rPr/>
          </w:rPrChange>
        </w:rPr>
        <w:t>, references to the singular “party,” “complainant,” or “respondent” include the plural, as applicable.</w:t>
      </w:r>
    </w:p>
    <w:p w14:paraId="30E75AA4" w14:textId="2E336923" w:rsidR="000E5AFA" w:rsidRPr="00D77DBD" w:rsidRDefault="000E5AFA" w:rsidP="00C64711">
      <w:pPr>
        <w:pStyle w:val="Heading1"/>
        <w:rPr>
          <w:rFonts w:ascii="Times New Roman" w:hAnsi="Times New Roman"/>
          <w:sz w:val="24"/>
          <w:szCs w:val="24"/>
          <w:rPrChange w:id="1346" w:author="Blank, Robyn" w:date="2025-08-21T12:41:00Z" w16du:dateUtc="2025-08-21T16:41:00Z">
            <w:rPr/>
          </w:rPrChange>
        </w:rPr>
      </w:pPr>
      <w:r w:rsidRPr="00D77DBD">
        <w:rPr>
          <w:rFonts w:ascii="Times New Roman" w:hAnsi="Times New Roman"/>
          <w:sz w:val="24"/>
          <w:szCs w:val="24"/>
          <w:rPrChange w:id="1347" w:author="Blank, Robyn" w:date="2025-08-21T12:41:00Z" w16du:dateUtc="2025-08-21T16:41:00Z">
            <w:rPr/>
          </w:rPrChange>
        </w:rPr>
        <w:t>EMERGENCY REMOVALS AND ADMINISTRATIVE LEAVE</w:t>
      </w:r>
    </w:p>
    <w:p w14:paraId="05552834" w14:textId="74308A5A" w:rsidR="000E5AFA" w:rsidRPr="00D77DBD" w:rsidRDefault="000E5AFA" w:rsidP="00C64711">
      <w:pPr>
        <w:rPr>
          <w:rFonts w:ascii="Times New Roman" w:hAnsi="Times New Roman"/>
          <w:sz w:val="24"/>
          <w:szCs w:val="24"/>
          <w:rPrChange w:id="1348" w:author="Blank, Robyn" w:date="2025-08-21T12:41:00Z" w16du:dateUtc="2025-08-21T16:41:00Z">
            <w:rPr/>
          </w:rPrChange>
        </w:rPr>
      </w:pPr>
      <w:r w:rsidRPr="00D77DBD">
        <w:rPr>
          <w:rFonts w:ascii="Times New Roman" w:hAnsi="Times New Roman"/>
          <w:sz w:val="24"/>
          <w:szCs w:val="24"/>
          <w:rPrChange w:id="1349" w:author="Blank, Robyn" w:date="2025-08-21T12:41:00Z" w16du:dateUtc="2025-08-21T16:41:00Z">
            <w:rPr/>
          </w:rPrChange>
        </w:rPr>
        <w:t xml:space="preserve">This Regulation generally requires a hearing prior to taking any action that </w:t>
      </w:r>
      <w:r w:rsidR="00785C18" w:rsidRPr="00D77DBD">
        <w:rPr>
          <w:rFonts w:ascii="Times New Roman" w:hAnsi="Times New Roman"/>
          <w:sz w:val="24"/>
          <w:szCs w:val="24"/>
          <w:rPrChange w:id="1350" w:author="Blank, Robyn" w:date="2025-08-21T12:41:00Z" w16du:dateUtc="2025-08-21T16:41:00Z">
            <w:rPr/>
          </w:rPrChange>
        </w:rPr>
        <w:t>unreasonably burdens a Respondent.</w:t>
      </w:r>
      <w:r w:rsidR="00F249A6" w:rsidRPr="00D77DBD">
        <w:rPr>
          <w:rFonts w:ascii="Times New Roman" w:hAnsi="Times New Roman"/>
          <w:sz w:val="24"/>
          <w:szCs w:val="24"/>
          <w:rPrChange w:id="1351" w:author="Blank, Robyn" w:date="2025-08-21T12:41:00Z" w16du:dateUtc="2025-08-21T16:41:00Z">
            <w:rPr/>
          </w:rPrChange>
        </w:rPr>
        <w:t xml:space="preserve"> </w:t>
      </w:r>
      <w:r w:rsidR="00785C18" w:rsidRPr="00D77DBD">
        <w:rPr>
          <w:rFonts w:ascii="Times New Roman" w:hAnsi="Times New Roman"/>
          <w:sz w:val="24"/>
          <w:szCs w:val="24"/>
          <w:rPrChange w:id="1352" w:author="Blank, Robyn" w:date="2025-08-21T12:41:00Z" w16du:dateUtc="2025-08-21T16:41:00Z">
            <w:rPr/>
          </w:rPrChange>
        </w:rPr>
        <w:t xml:space="preserve">However, </w:t>
      </w:r>
      <w:r w:rsidR="006F74F1" w:rsidRPr="00D77DBD">
        <w:rPr>
          <w:rFonts w:ascii="Times New Roman" w:hAnsi="Times New Roman"/>
          <w:sz w:val="24"/>
          <w:szCs w:val="24"/>
          <w:rPrChange w:id="1353" w:author="Blank, Robyn" w:date="2025-08-21T12:41:00Z" w16du:dateUtc="2025-08-21T16:41:00Z">
            <w:rPr/>
          </w:rPrChange>
        </w:rPr>
        <w:t xml:space="preserve">the University may remove a Respondent from some or </w:t>
      </w:r>
      <w:proofErr w:type="gramStart"/>
      <w:r w:rsidR="006F74F1" w:rsidRPr="00D77DBD">
        <w:rPr>
          <w:rFonts w:ascii="Times New Roman" w:hAnsi="Times New Roman"/>
          <w:sz w:val="24"/>
          <w:szCs w:val="24"/>
          <w:rPrChange w:id="1354" w:author="Blank, Robyn" w:date="2025-08-21T12:41:00Z" w16du:dateUtc="2025-08-21T16:41:00Z">
            <w:rPr/>
          </w:rPrChange>
        </w:rPr>
        <w:t>all of</w:t>
      </w:r>
      <w:proofErr w:type="gramEnd"/>
      <w:r w:rsidR="006F74F1" w:rsidRPr="00D77DBD">
        <w:rPr>
          <w:rFonts w:ascii="Times New Roman" w:hAnsi="Times New Roman"/>
          <w:sz w:val="24"/>
          <w:szCs w:val="24"/>
          <w:rPrChange w:id="1355" w:author="Blank, Robyn" w:date="2025-08-21T12:41:00Z" w16du:dateUtc="2025-08-21T16:41:00Z">
            <w:rPr/>
          </w:rPrChange>
        </w:rPr>
        <w:t xml:space="preserve"> the University’s programs and activities on an emergency basis if it determines there is an immediate </w:t>
      </w:r>
      <w:r w:rsidR="003D5190" w:rsidRPr="00D77DBD">
        <w:rPr>
          <w:rFonts w:ascii="Times New Roman" w:hAnsi="Times New Roman"/>
          <w:sz w:val="24"/>
          <w:szCs w:val="24"/>
          <w:rPrChange w:id="1356" w:author="Blank, Robyn" w:date="2025-08-21T12:41:00Z" w16du:dateUtc="2025-08-21T16:41:00Z">
            <w:rPr/>
          </w:rPrChange>
        </w:rPr>
        <w:t>threat to the physical health or safety of any student or other individual arising from the allegations of Sexual Misconduct.</w:t>
      </w:r>
      <w:r w:rsidR="00F249A6" w:rsidRPr="00D77DBD">
        <w:rPr>
          <w:rFonts w:ascii="Times New Roman" w:hAnsi="Times New Roman"/>
          <w:sz w:val="24"/>
          <w:szCs w:val="24"/>
          <w:rPrChange w:id="1357" w:author="Blank, Robyn" w:date="2025-08-21T12:41:00Z" w16du:dateUtc="2025-08-21T16:41:00Z">
            <w:rPr/>
          </w:rPrChange>
        </w:rPr>
        <w:t xml:space="preserve"> </w:t>
      </w:r>
      <w:r w:rsidR="003D5190" w:rsidRPr="00D77DBD">
        <w:rPr>
          <w:rFonts w:ascii="Times New Roman" w:hAnsi="Times New Roman"/>
          <w:sz w:val="24"/>
          <w:szCs w:val="24"/>
          <w:rPrChange w:id="1358" w:author="Blank, Robyn" w:date="2025-08-21T12:41:00Z" w16du:dateUtc="2025-08-21T16:41:00Z">
            <w:rPr/>
          </w:rPrChange>
        </w:rPr>
        <w:t xml:space="preserve">Prior to making an emergency removal, the University will conduct an individualized safety and risk analysis. </w:t>
      </w:r>
    </w:p>
    <w:p w14:paraId="639880EA" w14:textId="4F09D1F3" w:rsidR="006F7DB5" w:rsidRPr="00D77DBD" w:rsidRDefault="006F7DB5" w:rsidP="00C64711">
      <w:pPr>
        <w:rPr>
          <w:rFonts w:ascii="Times New Roman" w:hAnsi="Times New Roman"/>
          <w:sz w:val="24"/>
          <w:szCs w:val="24"/>
          <w:rPrChange w:id="1359" w:author="Blank, Robyn" w:date="2025-08-21T12:41:00Z" w16du:dateUtc="2025-08-21T16:41:00Z">
            <w:rPr/>
          </w:rPrChange>
        </w:rPr>
      </w:pPr>
    </w:p>
    <w:p w14:paraId="303E3735" w14:textId="16991DCA" w:rsidR="002416CB" w:rsidRPr="00D77DBD" w:rsidRDefault="006F7DB5" w:rsidP="00C64711">
      <w:pPr>
        <w:rPr>
          <w:rFonts w:ascii="Times New Roman" w:hAnsi="Times New Roman"/>
          <w:sz w:val="24"/>
          <w:szCs w:val="24"/>
          <w:rPrChange w:id="1360" w:author="Blank, Robyn" w:date="2025-08-21T12:41:00Z" w16du:dateUtc="2025-08-21T16:41:00Z">
            <w:rPr/>
          </w:rPrChange>
        </w:rPr>
      </w:pPr>
      <w:r w:rsidRPr="00D77DBD">
        <w:rPr>
          <w:rFonts w:ascii="Times New Roman" w:hAnsi="Times New Roman"/>
          <w:sz w:val="24"/>
          <w:szCs w:val="24"/>
          <w:rPrChange w:id="1361" w:author="Blank, Robyn" w:date="2025-08-21T12:41:00Z" w16du:dateUtc="2025-08-21T16:41:00Z">
            <w:rPr/>
          </w:rPrChange>
        </w:rPr>
        <w:t xml:space="preserve">If a Respondent is removed pursuant to this </w:t>
      </w:r>
      <w:r w:rsidR="005975C3" w:rsidRPr="00D77DBD">
        <w:rPr>
          <w:rFonts w:ascii="Times New Roman" w:hAnsi="Times New Roman"/>
          <w:sz w:val="24"/>
          <w:szCs w:val="24"/>
          <w:rPrChange w:id="1362" w:author="Blank, Robyn" w:date="2025-08-21T12:41:00Z" w16du:dateUtc="2025-08-21T16:41:00Z">
            <w:rPr/>
          </w:rPrChange>
        </w:rPr>
        <w:t>section</w:t>
      </w:r>
      <w:r w:rsidRPr="00D77DBD">
        <w:rPr>
          <w:rFonts w:ascii="Times New Roman" w:hAnsi="Times New Roman"/>
          <w:sz w:val="24"/>
          <w:szCs w:val="24"/>
          <w:rPrChange w:id="1363" w:author="Blank, Robyn" w:date="2025-08-21T12:41:00Z" w16du:dateUtc="2025-08-21T16:41:00Z">
            <w:rPr/>
          </w:rPrChange>
        </w:rPr>
        <w:t>, the University will provide the Respondent with written notice and an opportunity to challenge the decision immediately following the removal.</w:t>
      </w:r>
      <w:r w:rsidR="00E655C0" w:rsidRPr="00D77DBD">
        <w:rPr>
          <w:rFonts w:ascii="Times New Roman" w:hAnsi="Times New Roman"/>
          <w:sz w:val="24"/>
          <w:szCs w:val="24"/>
          <w:rPrChange w:id="1364" w:author="Blank, Robyn" w:date="2025-08-21T12:41:00Z" w16du:dateUtc="2025-08-21T16:41:00Z">
            <w:rPr/>
          </w:rPrChange>
        </w:rPr>
        <w:t xml:space="preserve"> To challenge the removal, within </w:t>
      </w:r>
      <w:r w:rsidR="00653063" w:rsidRPr="00D77DBD">
        <w:rPr>
          <w:rFonts w:ascii="Times New Roman" w:hAnsi="Times New Roman"/>
          <w:sz w:val="24"/>
          <w:szCs w:val="24"/>
          <w:rPrChange w:id="1365" w:author="Blank, Robyn" w:date="2025-08-21T12:41:00Z" w16du:dateUtc="2025-08-21T16:41:00Z">
            <w:rPr/>
          </w:rPrChange>
        </w:rPr>
        <w:t>three</w:t>
      </w:r>
      <w:r w:rsidR="00E655C0" w:rsidRPr="00D77DBD">
        <w:rPr>
          <w:rFonts w:ascii="Times New Roman" w:hAnsi="Times New Roman"/>
          <w:sz w:val="24"/>
          <w:szCs w:val="24"/>
          <w:rPrChange w:id="1366" w:author="Blank, Robyn" w:date="2025-08-21T12:41:00Z" w16du:dateUtc="2025-08-21T16:41:00Z">
            <w:rPr/>
          </w:rPrChange>
        </w:rPr>
        <w:t xml:space="preserve"> (</w:t>
      </w:r>
      <w:r w:rsidR="00653063" w:rsidRPr="00D77DBD">
        <w:rPr>
          <w:rFonts w:ascii="Times New Roman" w:hAnsi="Times New Roman"/>
          <w:sz w:val="24"/>
          <w:szCs w:val="24"/>
          <w:rPrChange w:id="1367" w:author="Blank, Robyn" w:date="2025-08-21T12:41:00Z" w16du:dateUtc="2025-08-21T16:41:00Z">
            <w:rPr/>
          </w:rPrChange>
        </w:rPr>
        <w:t>3</w:t>
      </w:r>
      <w:r w:rsidR="00E655C0" w:rsidRPr="00D77DBD">
        <w:rPr>
          <w:rFonts w:ascii="Times New Roman" w:hAnsi="Times New Roman"/>
          <w:sz w:val="24"/>
          <w:szCs w:val="24"/>
          <w:rPrChange w:id="1368" w:author="Blank, Robyn" w:date="2025-08-21T12:41:00Z" w16du:dateUtc="2025-08-21T16:41:00Z">
            <w:rPr/>
          </w:rPrChange>
        </w:rPr>
        <w:t>) days of receiving notice of the emergency removal, the Respondent must inform the Title IX Coordinator, in writing, of the basis of their challenge to the removal.</w:t>
      </w:r>
      <w:r w:rsidR="00F249A6" w:rsidRPr="00D77DBD">
        <w:rPr>
          <w:rFonts w:ascii="Times New Roman" w:hAnsi="Times New Roman"/>
          <w:sz w:val="24"/>
          <w:szCs w:val="24"/>
          <w:rPrChange w:id="1369" w:author="Blank, Robyn" w:date="2025-08-21T12:41:00Z" w16du:dateUtc="2025-08-21T16:41:00Z">
            <w:rPr/>
          </w:rPrChange>
        </w:rPr>
        <w:t xml:space="preserve"> </w:t>
      </w:r>
      <w:r w:rsidR="002416CB" w:rsidRPr="00D77DBD">
        <w:rPr>
          <w:rFonts w:ascii="Times New Roman" w:hAnsi="Times New Roman"/>
          <w:sz w:val="24"/>
          <w:szCs w:val="24"/>
          <w:rPrChange w:id="1370" w:author="Blank, Robyn" w:date="2025-08-21T12:41:00Z" w16du:dateUtc="2025-08-21T16:41:00Z">
            <w:rPr/>
          </w:rPrChange>
        </w:rPr>
        <w:t xml:space="preserve">The Title IX Coordinator will provide a copy </w:t>
      </w:r>
      <w:r w:rsidR="00653063" w:rsidRPr="00D77DBD">
        <w:rPr>
          <w:rFonts w:ascii="Times New Roman" w:hAnsi="Times New Roman"/>
          <w:sz w:val="24"/>
          <w:szCs w:val="24"/>
          <w:rPrChange w:id="1371" w:author="Blank, Robyn" w:date="2025-08-21T12:41:00Z" w16du:dateUtc="2025-08-21T16:41:00Z">
            <w:rPr/>
          </w:rPrChange>
        </w:rPr>
        <w:t>of</w:t>
      </w:r>
      <w:r w:rsidR="002416CB" w:rsidRPr="00D77DBD">
        <w:rPr>
          <w:rFonts w:ascii="Times New Roman" w:hAnsi="Times New Roman"/>
          <w:sz w:val="24"/>
          <w:szCs w:val="24"/>
          <w:rPrChange w:id="1372" w:author="Blank, Robyn" w:date="2025-08-21T12:41:00Z" w16du:dateUtc="2025-08-21T16:41:00Z">
            <w:rPr/>
          </w:rPrChange>
        </w:rPr>
        <w:t xml:space="preserve"> the challenge to the Complainant. </w:t>
      </w:r>
    </w:p>
    <w:p w14:paraId="46C82B0C" w14:textId="5380A3F1" w:rsidR="006F7DB5" w:rsidRPr="00D77DBD" w:rsidRDefault="00E655C0" w:rsidP="00C64711">
      <w:pPr>
        <w:rPr>
          <w:rFonts w:ascii="Times New Roman" w:hAnsi="Times New Roman"/>
          <w:sz w:val="24"/>
          <w:szCs w:val="24"/>
          <w:rPrChange w:id="1373" w:author="Blank, Robyn" w:date="2025-08-21T12:41:00Z" w16du:dateUtc="2025-08-21T16:41:00Z">
            <w:rPr/>
          </w:rPrChange>
        </w:rPr>
      </w:pPr>
      <w:r w:rsidRPr="00D77DBD">
        <w:rPr>
          <w:rFonts w:ascii="Times New Roman" w:hAnsi="Times New Roman"/>
          <w:sz w:val="24"/>
          <w:szCs w:val="24"/>
          <w:rPrChange w:id="1374" w:author="Blank, Robyn" w:date="2025-08-21T12:41:00Z" w16du:dateUtc="2025-08-21T16:41:00Z">
            <w:rPr/>
          </w:rPrChange>
        </w:rPr>
        <w:t xml:space="preserve">The University will then appoint a Decision-Maker to </w:t>
      </w:r>
      <w:r w:rsidR="00B826AD" w:rsidRPr="00D77DBD">
        <w:rPr>
          <w:rFonts w:ascii="Times New Roman" w:hAnsi="Times New Roman"/>
          <w:sz w:val="24"/>
          <w:szCs w:val="24"/>
          <w:rPrChange w:id="1375" w:author="Blank, Robyn" w:date="2025-08-21T12:41:00Z" w16du:dateUtc="2025-08-21T16:41:00Z">
            <w:rPr/>
          </w:rPrChange>
        </w:rPr>
        <w:t xml:space="preserve">hold a </w:t>
      </w:r>
      <w:r w:rsidRPr="00D77DBD">
        <w:rPr>
          <w:rFonts w:ascii="Times New Roman" w:hAnsi="Times New Roman"/>
          <w:sz w:val="24"/>
          <w:szCs w:val="24"/>
          <w:rPrChange w:id="1376" w:author="Blank, Robyn" w:date="2025-08-21T12:41:00Z" w16du:dateUtc="2025-08-21T16:41:00Z">
            <w:rPr/>
          </w:rPrChange>
        </w:rPr>
        <w:t>hear</w:t>
      </w:r>
      <w:r w:rsidR="00B826AD" w:rsidRPr="00D77DBD">
        <w:rPr>
          <w:rFonts w:ascii="Times New Roman" w:hAnsi="Times New Roman"/>
          <w:sz w:val="24"/>
          <w:szCs w:val="24"/>
          <w:rPrChange w:id="1377" w:author="Blank, Robyn" w:date="2025-08-21T12:41:00Z" w16du:dateUtc="2025-08-21T16:41:00Z">
            <w:rPr/>
          </w:rPrChange>
        </w:rPr>
        <w:t xml:space="preserve">ing </w:t>
      </w:r>
      <w:r w:rsidR="00DF5096" w:rsidRPr="00D77DBD">
        <w:rPr>
          <w:rFonts w:ascii="Times New Roman" w:hAnsi="Times New Roman"/>
          <w:sz w:val="24"/>
          <w:szCs w:val="24"/>
          <w:rPrChange w:id="1378" w:author="Blank, Robyn" w:date="2025-08-21T12:41:00Z" w16du:dateUtc="2025-08-21T16:41:00Z">
            <w:rPr/>
          </w:rPrChange>
        </w:rPr>
        <w:t>without delay, as</w:t>
      </w:r>
      <w:r w:rsidR="006B4DEB" w:rsidRPr="00D77DBD">
        <w:rPr>
          <w:rFonts w:ascii="Times New Roman" w:hAnsi="Times New Roman"/>
          <w:sz w:val="24"/>
          <w:szCs w:val="24"/>
          <w:rPrChange w:id="1379" w:author="Blank, Robyn" w:date="2025-08-21T12:41:00Z" w16du:dateUtc="2025-08-21T16:41:00Z">
            <w:rPr/>
          </w:rPrChange>
        </w:rPr>
        <w:t xml:space="preserve"> soon as possible given the circumstances, but no later than </w:t>
      </w:r>
      <w:r w:rsidR="00653063" w:rsidRPr="00D77DBD">
        <w:rPr>
          <w:rFonts w:ascii="Times New Roman" w:hAnsi="Times New Roman"/>
          <w:sz w:val="24"/>
          <w:szCs w:val="24"/>
          <w:rPrChange w:id="1380" w:author="Blank, Robyn" w:date="2025-08-21T12:41:00Z" w16du:dateUtc="2025-08-21T16:41:00Z">
            <w:rPr/>
          </w:rPrChange>
        </w:rPr>
        <w:t>five</w:t>
      </w:r>
      <w:r w:rsidRPr="00D77DBD">
        <w:rPr>
          <w:rFonts w:ascii="Times New Roman" w:hAnsi="Times New Roman"/>
          <w:sz w:val="24"/>
          <w:szCs w:val="24"/>
          <w:rPrChange w:id="1381" w:author="Blank, Robyn" w:date="2025-08-21T12:41:00Z" w16du:dateUtc="2025-08-21T16:41:00Z">
            <w:rPr/>
          </w:rPrChange>
        </w:rPr>
        <w:t xml:space="preserve"> (</w:t>
      </w:r>
      <w:r w:rsidR="00653063" w:rsidRPr="00D77DBD">
        <w:rPr>
          <w:rFonts w:ascii="Times New Roman" w:hAnsi="Times New Roman"/>
          <w:sz w:val="24"/>
          <w:szCs w:val="24"/>
          <w:rPrChange w:id="1382" w:author="Blank, Robyn" w:date="2025-08-21T12:41:00Z" w16du:dateUtc="2025-08-21T16:41:00Z">
            <w:rPr/>
          </w:rPrChange>
        </w:rPr>
        <w:t>5</w:t>
      </w:r>
      <w:r w:rsidRPr="00D77DBD">
        <w:rPr>
          <w:rFonts w:ascii="Times New Roman" w:hAnsi="Times New Roman"/>
          <w:sz w:val="24"/>
          <w:szCs w:val="24"/>
          <w:rPrChange w:id="1383" w:author="Blank, Robyn" w:date="2025-08-21T12:41:00Z" w16du:dateUtc="2025-08-21T16:41:00Z">
            <w:rPr/>
          </w:rPrChange>
        </w:rPr>
        <w:t xml:space="preserve">) days </w:t>
      </w:r>
      <w:r w:rsidR="006B4DEB" w:rsidRPr="00D77DBD">
        <w:rPr>
          <w:rFonts w:ascii="Times New Roman" w:hAnsi="Times New Roman"/>
          <w:sz w:val="24"/>
          <w:szCs w:val="24"/>
          <w:rPrChange w:id="1384" w:author="Blank, Robyn" w:date="2025-08-21T12:41:00Z" w16du:dateUtc="2025-08-21T16:41:00Z">
            <w:rPr/>
          </w:rPrChange>
        </w:rPr>
        <w:t xml:space="preserve">after </w:t>
      </w:r>
      <w:r w:rsidR="00584352" w:rsidRPr="00D77DBD">
        <w:rPr>
          <w:rFonts w:ascii="Times New Roman" w:hAnsi="Times New Roman"/>
          <w:sz w:val="24"/>
          <w:szCs w:val="24"/>
          <w:rPrChange w:id="1385" w:author="Blank, Robyn" w:date="2025-08-21T12:41:00Z" w16du:dateUtc="2025-08-21T16:41:00Z">
            <w:rPr/>
          </w:rPrChange>
        </w:rPr>
        <w:t>the Title IX Coordinator’s receipt</w:t>
      </w:r>
      <w:r w:rsidR="00B826AD" w:rsidRPr="00D77DBD">
        <w:rPr>
          <w:rFonts w:ascii="Times New Roman" w:hAnsi="Times New Roman"/>
          <w:sz w:val="24"/>
          <w:szCs w:val="24"/>
          <w:rPrChange w:id="1386" w:author="Blank, Robyn" w:date="2025-08-21T12:41:00Z" w16du:dateUtc="2025-08-21T16:41:00Z">
            <w:rPr/>
          </w:rPrChange>
        </w:rPr>
        <w:t xml:space="preserve"> of the challenge</w:t>
      </w:r>
      <w:r w:rsidR="00584352" w:rsidRPr="00D77DBD">
        <w:rPr>
          <w:rFonts w:ascii="Times New Roman" w:hAnsi="Times New Roman"/>
          <w:sz w:val="24"/>
          <w:szCs w:val="24"/>
          <w:rPrChange w:id="1387" w:author="Blank, Robyn" w:date="2025-08-21T12:41:00Z" w16du:dateUtc="2025-08-21T16:41:00Z">
            <w:rPr/>
          </w:rPrChange>
        </w:rPr>
        <w:t xml:space="preserve">. </w:t>
      </w:r>
      <w:r w:rsidR="00110C2A" w:rsidRPr="00D77DBD">
        <w:rPr>
          <w:rFonts w:ascii="Times New Roman" w:hAnsi="Times New Roman"/>
          <w:sz w:val="24"/>
          <w:szCs w:val="24"/>
          <w:rPrChange w:id="1388" w:author="Blank, Robyn" w:date="2025-08-21T12:41:00Z" w16du:dateUtc="2025-08-21T16:41:00Z">
            <w:rPr/>
          </w:rPrChange>
        </w:rPr>
        <w:t xml:space="preserve">The Decision-Maker will provide written notice to the parties of </w:t>
      </w:r>
      <w:r w:rsidR="00D249B3" w:rsidRPr="00D77DBD">
        <w:rPr>
          <w:rFonts w:ascii="Times New Roman" w:hAnsi="Times New Roman"/>
          <w:sz w:val="24"/>
          <w:szCs w:val="24"/>
          <w:rPrChange w:id="1389" w:author="Blank, Robyn" w:date="2025-08-21T12:41:00Z" w16du:dateUtc="2025-08-21T16:41:00Z">
            <w:rPr/>
          </w:rPrChange>
        </w:rPr>
        <w:t xml:space="preserve">the date and time of the hearing, </w:t>
      </w:r>
      <w:r w:rsidR="0017135B" w:rsidRPr="00D77DBD">
        <w:rPr>
          <w:rFonts w:ascii="Times New Roman" w:hAnsi="Times New Roman"/>
          <w:sz w:val="24"/>
          <w:szCs w:val="24"/>
          <w:rPrChange w:id="1390" w:author="Blank, Robyn" w:date="2025-08-21T12:41:00Z" w16du:dateUtc="2025-08-21T16:41:00Z">
            <w:rPr/>
          </w:rPrChange>
        </w:rPr>
        <w:t xml:space="preserve">provide both </w:t>
      </w:r>
      <w:del w:id="1391" w:author="Buchholz, Tricia" w:date="2025-08-08T13:22:00Z" w16du:dateUtc="2025-08-08T17:22:00Z">
        <w:r w:rsidR="0017135B" w:rsidRPr="00D77DBD" w:rsidDel="00B41B73">
          <w:rPr>
            <w:rFonts w:ascii="Times New Roman" w:hAnsi="Times New Roman"/>
            <w:sz w:val="24"/>
            <w:szCs w:val="24"/>
            <w:rPrChange w:id="1392" w:author="Blank, Robyn" w:date="2025-08-21T12:41:00Z" w16du:dateUtc="2025-08-21T16:41:00Z">
              <w:rPr/>
            </w:rPrChange>
          </w:rPr>
          <w:delText xml:space="preserve">parties </w:delText>
        </w:r>
      </w:del>
      <w:ins w:id="1393" w:author="Buchholz, Tricia" w:date="2025-08-08T13:22:00Z" w16du:dateUtc="2025-08-08T17:22:00Z">
        <w:r w:rsidR="00B41B73" w:rsidRPr="00D77DBD">
          <w:rPr>
            <w:rFonts w:ascii="Times New Roman" w:hAnsi="Times New Roman"/>
            <w:sz w:val="24"/>
            <w:szCs w:val="24"/>
            <w:rPrChange w:id="1394" w:author="Blank, Robyn" w:date="2025-08-21T12:41:00Z" w16du:dateUtc="2025-08-21T16:41:00Z">
              <w:rPr/>
            </w:rPrChange>
          </w:rPr>
          <w:t xml:space="preserve"> the Complainant and Respondent </w:t>
        </w:r>
      </w:ins>
      <w:ins w:id="1395" w:author="Buchholz, Tricia" w:date="2025-08-08T13:23:00Z" w16du:dateUtc="2025-08-08T17:23:00Z">
        <w:r w:rsidR="00B41B73" w:rsidRPr="00D77DBD">
          <w:rPr>
            <w:rFonts w:ascii="Times New Roman" w:hAnsi="Times New Roman"/>
            <w:sz w:val="24"/>
            <w:szCs w:val="24"/>
            <w:rPrChange w:id="1396" w:author="Blank, Robyn" w:date="2025-08-21T12:41:00Z" w16du:dateUtc="2025-08-21T16:41:00Z">
              <w:rPr/>
            </w:rPrChange>
          </w:rPr>
          <w:t xml:space="preserve">with </w:t>
        </w:r>
      </w:ins>
      <w:r w:rsidR="0017135B" w:rsidRPr="00D77DBD">
        <w:rPr>
          <w:rFonts w:ascii="Times New Roman" w:hAnsi="Times New Roman"/>
          <w:sz w:val="24"/>
          <w:szCs w:val="24"/>
          <w:rPrChange w:id="1397" w:author="Blank, Robyn" w:date="2025-08-21T12:41:00Z" w16du:dateUtc="2025-08-21T16:41:00Z">
            <w:rPr/>
          </w:rPrChange>
        </w:rPr>
        <w:t xml:space="preserve">the opportunity to be heard at the hearing, and issue </w:t>
      </w:r>
      <w:r w:rsidR="00F0141C" w:rsidRPr="00D77DBD">
        <w:rPr>
          <w:rFonts w:ascii="Times New Roman" w:hAnsi="Times New Roman"/>
          <w:sz w:val="24"/>
          <w:szCs w:val="24"/>
          <w:rPrChange w:id="1398" w:author="Blank, Robyn" w:date="2025-08-21T12:41:00Z" w16du:dateUtc="2025-08-21T16:41:00Z">
            <w:rPr/>
          </w:rPrChange>
        </w:rPr>
        <w:t xml:space="preserve">its written </w:t>
      </w:r>
      <w:r w:rsidR="00110C2A" w:rsidRPr="00D77DBD">
        <w:rPr>
          <w:rFonts w:ascii="Times New Roman" w:hAnsi="Times New Roman"/>
          <w:sz w:val="24"/>
          <w:szCs w:val="24"/>
          <w:rPrChange w:id="1399" w:author="Blank, Robyn" w:date="2025-08-21T12:41:00Z" w16du:dateUtc="2025-08-21T16:41:00Z">
            <w:rPr/>
          </w:rPrChange>
        </w:rPr>
        <w:t>decision</w:t>
      </w:r>
      <w:r w:rsidR="00F0141C" w:rsidRPr="00D77DBD">
        <w:rPr>
          <w:rFonts w:ascii="Times New Roman" w:hAnsi="Times New Roman"/>
          <w:sz w:val="24"/>
          <w:szCs w:val="24"/>
          <w:rPrChange w:id="1400" w:author="Blank, Robyn" w:date="2025-08-21T12:41:00Z" w16du:dateUtc="2025-08-21T16:41:00Z">
            <w:rPr/>
          </w:rPrChange>
        </w:rPr>
        <w:t xml:space="preserve"> </w:t>
      </w:r>
      <w:r w:rsidR="006B4DEB" w:rsidRPr="00D77DBD">
        <w:rPr>
          <w:rFonts w:ascii="Times New Roman" w:hAnsi="Times New Roman"/>
          <w:sz w:val="24"/>
          <w:szCs w:val="24"/>
          <w:rPrChange w:id="1401" w:author="Blank, Robyn" w:date="2025-08-21T12:41:00Z" w16du:dateUtc="2025-08-21T16:41:00Z">
            <w:rPr/>
          </w:rPrChange>
        </w:rPr>
        <w:t xml:space="preserve">no later than </w:t>
      </w:r>
      <w:r w:rsidR="00F0141C" w:rsidRPr="00D77DBD">
        <w:rPr>
          <w:rFonts w:ascii="Times New Roman" w:hAnsi="Times New Roman"/>
          <w:sz w:val="24"/>
          <w:szCs w:val="24"/>
          <w:rPrChange w:id="1402" w:author="Blank, Robyn" w:date="2025-08-21T12:41:00Z" w16du:dateUtc="2025-08-21T16:41:00Z">
            <w:rPr/>
          </w:rPrChange>
        </w:rPr>
        <w:t xml:space="preserve">two (2) days </w:t>
      </w:r>
      <w:r w:rsidR="006B4DEB" w:rsidRPr="00D77DBD">
        <w:rPr>
          <w:rFonts w:ascii="Times New Roman" w:hAnsi="Times New Roman"/>
          <w:sz w:val="24"/>
          <w:szCs w:val="24"/>
          <w:rPrChange w:id="1403" w:author="Blank, Robyn" w:date="2025-08-21T12:41:00Z" w16du:dateUtc="2025-08-21T16:41:00Z">
            <w:rPr/>
          </w:rPrChange>
        </w:rPr>
        <w:t xml:space="preserve">after </w:t>
      </w:r>
      <w:r w:rsidR="00F0141C" w:rsidRPr="00D77DBD">
        <w:rPr>
          <w:rFonts w:ascii="Times New Roman" w:hAnsi="Times New Roman"/>
          <w:sz w:val="24"/>
          <w:szCs w:val="24"/>
          <w:rPrChange w:id="1404" w:author="Blank, Robyn" w:date="2025-08-21T12:41:00Z" w16du:dateUtc="2025-08-21T16:41:00Z">
            <w:rPr/>
          </w:rPrChange>
        </w:rPr>
        <w:t>the hearing.</w:t>
      </w:r>
    </w:p>
    <w:p w14:paraId="093EF707" w14:textId="039C371C" w:rsidR="00B826AD" w:rsidRPr="00D77DBD" w:rsidRDefault="00B826AD" w:rsidP="00C64711">
      <w:pPr>
        <w:rPr>
          <w:rFonts w:ascii="Times New Roman" w:hAnsi="Times New Roman"/>
          <w:sz w:val="24"/>
          <w:szCs w:val="24"/>
          <w:rPrChange w:id="1405" w:author="Blank, Robyn" w:date="2025-08-21T12:41:00Z" w16du:dateUtc="2025-08-21T16:41:00Z">
            <w:rPr/>
          </w:rPrChange>
        </w:rPr>
      </w:pPr>
    </w:p>
    <w:p w14:paraId="7BDE9B5F" w14:textId="77777777" w:rsidR="0081576A" w:rsidRPr="00D77DBD" w:rsidRDefault="00B826AD" w:rsidP="00C64711">
      <w:pPr>
        <w:rPr>
          <w:rFonts w:ascii="Times New Roman" w:hAnsi="Times New Roman"/>
          <w:sz w:val="24"/>
          <w:szCs w:val="24"/>
          <w:rPrChange w:id="1406" w:author="Blank, Robyn" w:date="2025-08-21T12:41:00Z" w16du:dateUtc="2025-08-21T16:41:00Z">
            <w:rPr/>
          </w:rPrChange>
        </w:rPr>
      </w:pPr>
      <w:r w:rsidRPr="00D77DBD">
        <w:rPr>
          <w:rFonts w:ascii="Times New Roman" w:hAnsi="Times New Roman"/>
          <w:sz w:val="24"/>
          <w:szCs w:val="24"/>
          <w:rPrChange w:id="1407" w:author="Blank, Robyn" w:date="2025-08-21T12:41:00Z" w16du:dateUtc="2025-08-21T16:41:00Z">
            <w:rPr/>
          </w:rPrChange>
        </w:rPr>
        <w:t>If a Respondent is removed pursuant to this emergency removal procedure, they retain all rights to an investigation and hearing as set forth in this Regulation</w:t>
      </w:r>
      <w:r w:rsidR="00902D07" w:rsidRPr="00D77DBD">
        <w:rPr>
          <w:rFonts w:ascii="Times New Roman" w:hAnsi="Times New Roman"/>
          <w:sz w:val="24"/>
          <w:szCs w:val="24"/>
          <w:rPrChange w:id="1408" w:author="Blank, Robyn" w:date="2025-08-21T12:41:00Z" w16du:dateUtc="2025-08-21T16:41:00Z">
            <w:rPr/>
          </w:rPrChange>
        </w:rPr>
        <w:t xml:space="preserve"> prior to any ultimate finding of responsibility and </w:t>
      </w:r>
      <w:r w:rsidR="0081576A" w:rsidRPr="00D77DBD">
        <w:rPr>
          <w:rFonts w:ascii="Times New Roman" w:hAnsi="Times New Roman"/>
          <w:sz w:val="24"/>
          <w:szCs w:val="24"/>
          <w:rPrChange w:id="1409" w:author="Blank, Robyn" w:date="2025-08-21T12:41:00Z" w16du:dateUtc="2025-08-21T16:41:00Z">
            <w:rPr/>
          </w:rPrChange>
        </w:rPr>
        <w:t>sanctions</w:t>
      </w:r>
      <w:r w:rsidR="00902D07" w:rsidRPr="00D77DBD">
        <w:rPr>
          <w:rFonts w:ascii="Times New Roman" w:hAnsi="Times New Roman"/>
          <w:sz w:val="24"/>
          <w:szCs w:val="24"/>
          <w:rPrChange w:id="1410" w:author="Blank, Robyn" w:date="2025-08-21T12:41:00Z" w16du:dateUtc="2025-08-21T16:41:00Z">
            <w:rPr/>
          </w:rPrChange>
        </w:rPr>
        <w:t>.</w:t>
      </w:r>
    </w:p>
    <w:p w14:paraId="7C68C90B" w14:textId="77777777" w:rsidR="0081576A" w:rsidRPr="00D77DBD" w:rsidRDefault="0081576A" w:rsidP="00C64711">
      <w:pPr>
        <w:rPr>
          <w:rFonts w:ascii="Times New Roman" w:hAnsi="Times New Roman"/>
          <w:sz w:val="24"/>
          <w:szCs w:val="24"/>
          <w:rPrChange w:id="1411" w:author="Blank, Robyn" w:date="2025-08-21T12:41:00Z" w16du:dateUtc="2025-08-21T16:41:00Z">
            <w:rPr/>
          </w:rPrChange>
        </w:rPr>
      </w:pPr>
    </w:p>
    <w:p w14:paraId="1AFAED2A" w14:textId="0B18872F" w:rsidR="00B826AD" w:rsidRPr="00D77DBD" w:rsidRDefault="0081576A" w:rsidP="00C64711">
      <w:pPr>
        <w:rPr>
          <w:rFonts w:ascii="Times New Roman" w:hAnsi="Times New Roman"/>
          <w:sz w:val="24"/>
          <w:szCs w:val="24"/>
          <w:rPrChange w:id="1412" w:author="Blank, Robyn" w:date="2025-08-21T12:41:00Z" w16du:dateUtc="2025-08-21T16:41:00Z">
            <w:rPr/>
          </w:rPrChange>
        </w:rPr>
      </w:pPr>
      <w:r w:rsidRPr="00D77DBD">
        <w:rPr>
          <w:rFonts w:ascii="Times New Roman" w:hAnsi="Times New Roman"/>
          <w:sz w:val="24"/>
          <w:szCs w:val="24"/>
          <w:rPrChange w:id="1413" w:author="Blank, Robyn" w:date="2025-08-21T12:41:00Z" w16du:dateUtc="2025-08-21T16:41:00Z">
            <w:rPr/>
          </w:rPrChange>
        </w:rPr>
        <w:t xml:space="preserve">Nothing in this section precludes the University from placing a non-student employee Respondent on administrative leave during the pendency of </w:t>
      </w:r>
      <w:r w:rsidR="0096658C" w:rsidRPr="00D77DBD">
        <w:rPr>
          <w:rFonts w:ascii="Times New Roman" w:hAnsi="Times New Roman"/>
          <w:sz w:val="24"/>
          <w:szCs w:val="24"/>
          <w:rPrChange w:id="1414" w:author="Blank, Robyn" w:date="2025-08-21T12:41:00Z" w16du:dateUtc="2025-08-21T16:41:00Z">
            <w:rPr/>
          </w:rPrChange>
        </w:rPr>
        <w:t>the</w:t>
      </w:r>
      <w:r w:rsidRPr="00D77DBD">
        <w:rPr>
          <w:rFonts w:ascii="Times New Roman" w:hAnsi="Times New Roman"/>
          <w:sz w:val="24"/>
          <w:szCs w:val="24"/>
          <w:rPrChange w:id="1415" w:author="Blank, Robyn" w:date="2025-08-21T12:41:00Z" w16du:dateUtc="2025-08-21T16:41:00Z">
            <w:rPr/>
          </w:rPrChange>
        </w:rPr>
        <w:t xml:space="preserve"> grievance process</w:t>
      </w:r>
      <w:r w:rsidR="00112A34" w:rsidRPr="00D77DBD">
        <w:rPr>
          <w:rFonts w:ascii="Times New Roman" w:hAnsi="Times New Roman"/>
          <w:sz w:val="24"/>
          <w:szCs w:val="24"/>
          <w:rPrChange w:id="1416" w:author="Blank, Robyn" w:date="2025-08-21T12:41:00Z" w16du:dateUtc="2025-08-21T16:41:00Z">
            <w:rPr/>
          </w:rPrChange>
        </w:rPr>
        <w:t>.</w:t>
      </w:r>
      <w:r w:rsidR="00F249A6" w:rsidRPr="00D77DBD">
        <w:rPr>
          <w:rFonts w:ascii="Times New Roman" w:hAnsi="Times New Roman"/>
          <w:sz w:val="24"/>
          <w:szCs w:val="24"/>
          <w:rPrChange w:id="1417" w:author="Blank, Robyn" w:date="2025-08-21T12:41:00Z" w16du:dateUtc="2025-08-21T16:41:00Z">
            <w:rPr/>
          </w:rPrChange>
        </w:rPr>
        <w:t xml:space="preserve"> </w:t>
      </w:r>
    </w:p>
    <w:p w14:paraId="774DEE7E" w14:textId="60E1EA59" w:rsidR="008175E2" w:rsidRPr="00D77DBD" w:rsidRDefault="00673B3B" w:rsidP="00C64711">
      <w:pPr>
        <w:pStyle w:val="Heading1"/>
        <w:rPr>
          <w:rFonts w:ascii="Times New Roman" w:hAnsi="Times New Roman"/>
          <w:sz w:val="24"/>
          <w:szCs w:val="24"/>
          <w:rPrChange w:id="1418" w:author="Blank, Robyn" w:date="2025-08-21T12:41:00Z" w16du:dateUtc="2025-08-21T16:41:00Z">
            <w:rPr/>
          </w:rPrChange>
        </w:rPr>
      </w:pPr>
      <w:r w:rsidRPr="00D77DBD">
        <w:rPr>
          <w:rFonts w:ascii="Times New Roman" w:hAnsi="Times New Roman"/>
          <w:sz w:val="24"/>
          <w:szCs w:val="24"/>
          <w:rPrChange w:id="1419" w:author="Blank, Robyn" w:date="2025-08-21T12:41:00Z" w16du:dateUtc="2025-08-21T16:41:00Z">
            <w:rPr/>
          </w:rPrChange>
        </w:rPr>
        <w:t>MANDATORY AND PERMISSIVE DISMISSALS</w:t>
      </w:r>
    </w:p>
    <w:p w14:paraId="49D2732D" w14:textId="099247DE" w:rsidR="00705D01" w:rsidRPr="00D77DBD" w:rsidRDefault="00705D01" w:rsidP="00C64711">
      <w:pPr>
        <w:rPr>
          <w:rFonts w:ascii="Times New Roman" w:hAnsi="Times New Roman"/>
          <w:sz w:val="24"/>
          <w:szCs w:val="24"/>
          <w:rPrChange w:id="1420" w:author="Blank, Robyn" w:date="2025-08-21T12:41:00Z" w16du:dateUtc="2025-08-21T16:41:00Z">
            <w:rPr/>
          </w:rPrChange>
        </w:rPr>
      </w:pPr>
      <w:r w:rsidRPr="00D77DBD">
        <w:rPr>
          <w:rFonts w:ascii="Times New Roman" w:hAnsi="Times New Roman"/>
          <w:sz w:val="24"/>
          <w:szCs w:val="24"/>
          <w:rPrChange w:id="1421" w:author="Blank, Robyn" w:date="2025-08-21T12:41:00Z" w16du:dateUtc="2025-08-21T16:41:00Z">
            <w:rPr/>
          </w:rPrChange>
        </w:rPr>
        <w:t xml:space="preserve">If the Complainant decides to file a Formal Complaint, the University will </w:t>
      </w:r>
      <w:r w:rsidR="00963308" w:rsidRPr="00D77DBD">
        <w:rPr>
          <w:rFonts w:ascii="Times New Roman" w:hAnsi="Times New Roman"/>
          <w:sz w:val="24"/>
          <w:szCs w:val="24"/>
          <w:rPrChange w:id="1422" w:author="Blank, Robyn" w:date="2025-08-21T12:41:00Z" w16du:dateUtc="2025-08-21T16:41:00Z">
            <w:rPr/>
          </w:rPrChange>
        </w:rPr>
        <w:t xml:space="preserve">analyze whether </w:t>
      </w:r>
      <w:r w:rsidR="006A5305" w:rsidRPr="00D77DBD">
        <w:rPr>
          <w:rFonts w:ascii="Times New Roman" w:hAnsi="Times New Roman"/>
          <w:sz w:val="24"/>
          <w:szCs w:val="24"/>
          <w:rPrChange w:id="1423" w:author="Blank, Robyn" w:date="2025-08-21T12:41:00Z" w16du:dateUtc="2025-08-21T16:41:00Z">
            <w:rPr/>
          </w:rPrChange>
        </w:rPr>
        <w:t>it is to be dismissed</w:t>
      </w:r>
      <w:r w:rsidRPr="00D77DBD">
        <w:rPr>
          <w:rFonts w:ascii="Times New Roman" w:hAnsi="Times New Roman"/>
          <w:sz w:val="24"/>
          <w:szCs w:val="24"/>
          <w:rPrChange w:id="1424" w:author="Blank, Robyn" w:date="2025-08-21T12:41:00Z" w16du:dateUtc="2025-08-21T16:41:00Z">
            <w:rPr/>
          </w:rPrChange>
        </w:rPr>
        <w:t>.</w:t>
      </w:r>
      <w:r w:rsidR="00F249A6" w:rsidRPr="00D77DBD">
        <w:rPr>
          <w:rFonts w:ascii="Times New Roman" w:hAnsi="Times New Roman"/>
          <w:sz w:val="24"/>
          <w:szCs w:val="24"/>
          <w:rPrChange w:id="1425" w:author="Blank, Robyn" w:date="2025-08-21T12:41:00Z" w16du:dateUtc="2025-08-21T16:41:00Z">
            <w:rPr/>
          </w:rPrChange>
        </w:rPr>
        <w:t xml:space="preserve"> </w:t>
      </w:r>
      <w:r w:rsidRPr="00D77DBD">
        <w:rPr>
          <w:rFonts w:ascii="Times New Roman" w:hAnsi="Times New Roman"/>
          <w:sz w:val="24"/>
          <w:szCs w:val="24"/>
          <w:rPrChange w:id="1426" w:author="Blank, Robyn" w:date="2025-08-21T12:41:00Z" w16du:dateUtc="2025-08-21T16:41:00Z">
            <w:rPr/>
          </w:rPrChange>
        </w:rPr>
        <w:t xml:space="preserve">This analysis occurs prior to the investigation and </w:t>
      </w:r>
      <w:del w:id="1427" w:author="Buchholz, Tricia" w:date="2025-08-08T13:23:00Z" w16du:dateUtc="2025-08-08T17:23:00Z">
        <w:r w:rsidRPr="00D77DBD" w:rsidDel="00D95D6B">
          <w:rPr>
            <w:rFonts w:ascii="Times New Roman" w:hAnsi="Times New Roman"/>
            <w:sz w:val="24"/>
            <w:szCs w:val="24"/>
            <w:rPrChange w:id="1428" w:author="Blank, Robyn" w:date="2025-08-21T12:41:00Z" w16du:dateUtc="2025-08-21T16:41:00Z">
              <w:rPr/>
            </w:rPrChange>
          </w:rPr>
          <w:delText xml:space="preserve">also </w:delText>
        </w:r>
      </w:del>
      <w:r w:rsidRPr="00D77DBD">
        <w:rPr>
          <w:rFonts w:ascii="Times New Roman" w:hAnsi="Times New Roman"/>
          <w:sz w:val="24"/>
          <w:szCs w:val="24"/>
          <w:rPrChange w:id="1429" w:author="Blank, Robyn" w:date="2025-08-21T12:41:00Z" w16du:dateUtc="2025-08-21T16:41:00Z">
            <w:rPr/>
          </w:rPrChange>
        </w:rPr>
        <w:t>at any point in the investigation or grievance process when the grounds for dismissal appear.</w:t>
      </w:r>
      <w:r w:rsidR="00F249A6" w:rsidRPr="00D77DBD">
        <w:rPr>
          <w:rFonts w:ascii="Times New Roman" w:hAnsi="Times New Roman"/>
          <w:sz w:val="24"/>
          <w:szCs w:val="24"/>
          <w:rPrChange w:id="1430" w:author="Blank, Robyn" w:date="2025-08-21T12:41:00Z" w16du:dateUtc="2025-08-21T16:41:00Z">
            <w:rPr/>
          </w:rPrChange>
        </w:rPr>
        <w:t xml:space="preserve"> </w:t>
      </w:r>
      <w:r w:rsidR="0064244A" w:rsidRPr="00D77DBD">
        <w:rPr>
          <w:rFonts w:ascii="Times New Roman" w:hAnsi="Times New Roman"/>
          <w:sz w:val="24"/>
          <w:szCs w:val="24"/>
          <w:rPrChange w:id="1431" w:author="Blank, Robyn" w:date="2025-08-21T12:41:00Z" w16du:dateUtc="2025-08-21T16:41:00Z">
            <w:rPr/>
          </w:rPrChange>
        </w:rPr>
        <w:t xml:space="preserve">In all cases, if the Formal Complaint is dismissed, the Title IX Coordinator will </w:t>
      </w:r>
      <w:r w:rsidR="00813A1A" w:rsidRPr="00D77DBD">
        <w:rPr>
          <w:rFonts w:ascii="Times New Roman" w:hAnsi="Times New Roman"/>
          <w:sz w:val="24"/>
          <w:szCs w:val="24"/>
          <w:rPrChange w:id="1432" w:author="Blank, Robyn" w:date="2025-08-21T12:41:00Z" w16du:dateUtc="2025-08-21T16:41:00Z">
            <w:rPr/>
          </w:rPrChange>
        </w:rPr>
        <w:t xml:space="preserve">promptly and simultaneously </w:t>
      </w:r>
      <w:r w:rsidR="0064244A" w:rsidRPr="00D77DBD">
        <w:rPr>
          <w:rFonts w:ascii="Times New Roman" w:hAnsi="Times New Roman"/>
          <w:sz w:val="24"/>
          <w:szCs w:val="24"/>
          <w:rPrChange w:id="1433" w:author="Blank, Robyn" w:date="2025-08-21T12:41:00Z" w16du:dateUtc="2025-08-21T16:41:00Z">
            <w:rPr/>
          </w:rPrChange>
        </w:rPr>
        <w:t xml:space="preserve">provide </w:t>
      </w:r>
      <w:r w:rsidR="00813A1A" w:rsidRPr="00D77DBD">
        <w:rPr>
          <w:rFonts w:ascii="Times New Roman" w:hAnsi="Times New Roman"/>
          <w:sz w:val="24"/>
          <w:szCs w:val="24"/>
          <w:rPrChange w:id="1434" w:author="Blank, Robyn" w:date="2025-08-21T12:41:00Z" w16du:dateUtc="2025-08-21T16:41:00Z">
            <w:rPr/>
          </w:rPrChange>
        </w:rPr>
        <w:t xml:space="preserve">the </w:t>
      </w:r>
      <w:del w:id="1435" w:author="Buchholz, Tricia" w:date="2025-08-08T13:23:00Z" w16du:dateUtc="2025-08-08T17:23:00Z">
        <w:r w:rsidR="0064244A" w:rsidRPr="00D77DBD" w:rsidDel="00D95D6B">
          <w:rPr>
            <w:rFonts w:ascii="Times New Roman" w:hAnsi="Times New Roman"/>
            <w:sz w:val="24"/>
            <w:szCs w:val="24"/>
            <w:rPrChange w:id="1436" w:author="Blank, Robyn" w:date="2025-08-21T12:41:00Z" w16du:dateUtc="2025-08-21T16:41:00Z">
              <w:rPr/>
            </w:rPrChange>
          </w:rPr>
          <w:delText xml:space="preserve">parties </w:delText>
        </w:r>
      </w:del>
      <w:ins w:id="1437" w:author="Buchholz, Tricia" w:date="2025-08-08T13:23:00Z" w16du:dateUtc="2025-08-08T17:23:00Z">
        <w:r w:rsidR="00D95D6B" w:rsidRPr="00D77DBD">
          <w:rPr>
            <w:rFonts w:ascii="Times New Roman" w:hAnsi="Times New Roman"/>
            <w:sz w:val="24"/>
            <w:szCs w:val="24"/>
            <w:rPrChange w:id="1438" w:author="Blank, Robyn" w:date="2025-08-21T12:41:00Z" w16du:dateUtc="2025-08-21T16:41:00Z">
              <w:rPr/>
            </w:rPrChange>
          </w:rPr>
          <w:t>Complainant and Respondent</w:t>
        </w:r>
        <w:r w:rsidR="005C7BF0" w:rsidRPr="00D77DBD">
          <w:rPr>
            <w:rFonts w:ascii="Times New Roman" w:hAnsi="Times New Roman"/>
            <w:sz w:val="24"/>
            <w:szCs w:val="24"/>
            <w:rPrChange w:id="1439" w:author="Blank, Robyn" w:date="2025-08-21T12:41:00Z" w16du:dateUtc="2025-08-21T16:41:00Z">
              <w:rPr/>
            </w:rPrChange>
          </w:rPr>
          <w:t xml:space="preserve"> </w:t>
        </w:r>
      </w:ins>
      <w:r w:rsidR="0064244A" w:rsidRPr="00D77DBD">
        <w:rPr>
          <w:rFonts w:ascii="Times New Roman" w:hAnsi="Times New Roman"/>
          <w:sz w:val="24"/>
          <w:szCs w:val="24"/>
          <w:rPrChange w:id="1440" w:author="Blank, Robyn" w:date="2025-08-21T12:41:00Z" w16du:dateUtc="2025-08-21T16:41:00Z">
            <w:rPr/>
          </w:rPrChange>
        </w:rPr>
        <w:t xml:space="preserve">written notice of </w:t>
      </w:r>
      <w:r w:rsidR="00813A1A" w:rsidRPr="00D77DBD">
        <w:rPr>
          <w:rFonts w:ascii="Times New Roman" w:hAnsi="Times New Roman"/>
          <w:sz w:val="24"/>
          <w:szCs w:val="24"/>
          <w:rPrChange w:id="1441" w:author="Blank, Robyn" w:date="2025-08-21T12:41:00Z" w16du:dateUtc="2025-08-21T16:41:00Z">
            <w:rPr/>
          </w:rPrChange>
        </w:rPr>
        <w:t>the</w:t>
      </w:r>
      <w:r w:rsidR="0064244A" w:rsidRPr="00D77DBD">
        <w:rPr>
          <w:rFonts w:ascii="Times New Roman" w:hAnsi="Times New Roman"/>
          <w:sz w:val="24"/>
          <w:szCs w:val="24"/>
          <w:rPrChange w:id="1442" w:author="Blank, Robyn" w:date="2025-08-21T12:41:00Z" w16du:dateUtc="2025-08-21T16:41:00Z">
            <w:rPr/>
          </w:rPrChange>
        </w:rPr>
        <w:t xml:space="preserve"> dismissal, the reasons for the dismissal, and an opportunity to appeal.</w:t>
      </w:r>
    </w:p>
    <w:p w14:paraId="457C3A39" w14:textId="77777777" w:rsidR="00705D01" w:rsidRPr="00D77DBD" w:rsidRDefault="00705D01" w:rsidP="00C64711">
      <w:pPr>
        <w:rPr>
          <w:rFonts w:ascii="Times New Roman" w:hAnsi="Times New Roman"/>
          <w:sz w:val="24"/>
          <w:szCs w:val="24"/>
          <w:rPrChange w:id="1443" w:author="Blank, Robyn" w:date="2025-08-21T12:41:00Z" w16du:dateUtc="2025-08-21T16:41:00Z">
            <w:rPr/>
          </w:rPrChange>
        </w:rPr>
      </w:pPr>
    </w:p>
    <w:p w14:paraId="1B4C0ADD" w14:textId="70DBC8E2" w:rsidR="00044B5F" w:rsidRPr="00D77DBD" w:rsidRDefault="00044B5F" w:rsidP="00C64711">
      <w:pPr>
        <w:pStyle w:val="Heading2"/>
        <w:rPr>
          <w:rFonts w:ascii="Times New Roman" w:hAnsi="Times New Roman"/>
          <w:sz w:val="24"/>
          <w:szCs w:val="24"/>
          <w:rPrChange w:id="1444" w:author="Blank, Robyn" w:date="2025-08-21T12:41:00Z" w16du:dateUtc="2025-08-21T16:41:00Z">
            <w:rPr/>
          </w:rPrChange>
        </w:rPr>
      </w:pPr>
      <w:r w:rsidRPr="00D77DBD">
        <w:rPr>
          <w:rFonts w:ascii="Times New Roman" w:hAnsi="Times New Roman"/>
          <w:sz w:val="24"/>
          <w:szCs w:val="24"/>
          <w:rPrChange w:id="1445" w:author="Blank, Robyn" w:date="2025-08-21T12:41:00Z" w16du:dateUtc="2025-08-21T16:41:00Z">
            <w:rPr/>
          </w:rPrChange>
        </w:rPr>
        <w:t>Title IX Sexual Harassment</w:t>
      </w:r>
    </w:p>
    <w:p w14:paraId="6ED1AD76" w14:textId="6B0AB88C" w:rsidR="003F3F92" w:rsidRPr="00D77DBD" w:rsidRDefault="009C4E15" w:rsidP="00C64711">
      <w:pPr>
        <w:rPr>
          <w:rFonts w:ascii="Times New Roman" w:hAnsi="Times New Roman"/>
          <w:sz w:val="24"/>
          <w:szCs w:val="24"/>
          <w:rPrChange w:id="1446" w:author="Blank, Robyn" w:date="2025-08-21T12:41:00Z" w16du:dateUtc="2025-08-21T16:41:00Z">
            <w:rPr/>
          </w:rPrChange>
        </w:rPr>
      </w:pPr>
      <w:r w:rsidRPr="00D77DBD">
        <w:rPr>
          <w:rFonts w:ascii="Times New Roman" w:hAnsi="Times New Roman"/>
          <w:sz w:val="24"/>
          <w:szCs w:val="24"/>
          <w:rPrChange w:id="1447" w:author="Blank, Robyn" w:date="2025-08-21T12:41:00Z" w16du:dateUtc="2025-08-21T16:41:00Z">
            <w:rPr/>
          </w:rPrChange>
        </w:rPr>
        <w:t>If the Complainant decides to file a Formal Complaint, f</w:t>
      </w:r>
      <w:r w:rsidR="008175E2" w:rsidRPr="00D77DBD">
        <w:rPr>
          <w:rFonts w:ascii="Times New Roman" w:hAnsi="Times New Roman"/>
          <w:sz w:val="24"/>
          <w:szCs w:val="24"/>
          <w:rPrChange w:id="1448" w:author="Blank, Robyn" w:date="2025-08-21T12:41:00Z" w16du:dateUtc="2025-08-21T16:41:00Z">
            <w:rPr/>
          </w:rPrChange>
        </w:rPr>
        <w:t xml:space="preserve">or cases involving Title IX Sexual Harassment, the federal regulations </w:t>
      </w:r>
      <w:r w:rsidR="009F0217" w:rsidRPr="00D77DBD">
        <w:rPr>
          <w:rFonts w:ascii="Times New Roman" w:hAnsi="Times New Roman"/>
          <w:sz w:val="24"/>
          <w:szCs w:val="24"/>
          <w:rPrChange w:id="1449" w:author="Blank, Robyn" w:date="2025-08-21T12:41:00Z" w16du:dateUtc="2025-08-21T16:41:00Z">
            <w:rPr/>
          </w:rPrChange>
        </w:rPr>
        <w:t xml:space="preserve">state that the </w:t>
      </w:r>
      <w:r w:rsidR="008175E2" w:rsidRPr="00D77DBD">
        <w:rPr>
          <w:rFonts w:ascii="Times New Roman" w:hAnsi="Times New Roman"/>
          <w:sz w:val="24"/>
          <w:szCs w:val="24"/>
          <w:rPrChange w:id="1450" w:author="Blank, Robyn" w:date="2025-08-21T12:41:00Z" w16du:dateUtc="2025-08-21T16:41:00Z">
            <w:rPr/>
          </w:rPrChange>
        </w:rPr>
        <w:t xml:space="preserve">University </w:t>
      </w:r>
      <w:r w:rsidR="008175E2" w:rsidRPr="00D77DBD">
        <w:rPr>
          <w:rFonts w:ascii="Times New Roman" w:hAnsi="Times New Roman"/>
          <w:sz w:val="24"/>
          <w:szCs w:val="24"/>
          <w:u w:val="single"/>
          <w:rPrChange w:id="1451" w:author="Blank, Robyn" w:date="2025-08-21T12:41:00Z" w16du:dateUtc="2025-08-21T16:41:00Z">
            <w:rPr>
              <w:u w:val="single"/>
            </w:rPr>
          </w:rPrChange>
        </w:rPr>
        <w:t>must</w:t>
      </w:r>
      <w:r w:rsidR="008175E2" w:rsidRPr="00D77DBD">
        <w:rPr>
          <w:rFonts w:ascii="Times New Roman" w:hAnsi="Times New Roman"/>
          <w:sz w:val="24"/>
          <w:szCs w:val="24"/>
          <w:rPrChange w:id="1452" w:author="Blank, Robyn" w:date="2025-08-21T12:41:00Z" w16du:dateUtc="2025-08-21T16:41:00Z">
            <w:rPr/>
          </w:rPrChange>
        </w:rPr>
        <w:t xml:space="preserve"> dismiss a </w:t>
      </w:r>
      <w:r w:rsidR="008175E2" w:rsidRPr="00D77DBD">
        <w:rPr>
          <w:rFonts w:ascii="Times New Roman" w:hAnsi="Times New Roman"/>
          <w:sz w:val="24"/>
          <w:szCs w:val="24"/>
          <w:rPrChange w:id="1453" w:author="Blank, Robyn" w:date="2025-08-21T12:41:00Z" w16du:dateUtc="2025-08-21T16:41:00Z">
            <w:rPr/>
          </w:rPrChange>
        </w:rPr>
        <w:lastRenderedPageBreak/>
        <w:t xml:space="preserve">Title IX Sexual Harassment Formal Complaint </w:t>
      </w:r>
      <w:r w:rsidR="00E422EE" w:rsidRPr="00D77DBD">
        <w:rPr>
          <w:rFonts w:ascii="Times New Roman" w:hAnsi="Times New Roman"/>
          <w:sz w:val="24"/>
          <w:szCs w:val="24"/>
          <w:rPrChange w:id="1454" w:author="Blank, Robyn" w:date="2025-08-21T12:41:00Z" w16du:dateUtc="2025-08-21T16:41:00Z">
            <w:rPr/>
          </w:rPrChange>
        </w:rPr>
        <w:t xml:space="preserve">to the extent the </w:t>
      </w:r>
      <w:r w:rsidR="00F428E7" w:rsidRPr="00D77DBD">
        <w:rPr>
          <w:rFonts w:ascii="Times New Roman" w:hAnsi="Times New Roman"/>
          <w:sz w:val="24"/>
          <w:szCs w:val="24"/>
          <w:rPrChange w:id="1455" w:author="Blank, Robyn" w:date="2025-08-21T12:41:00Z" w16du:dateUtc="2025-08-21T16:41:00Z">
            <w:rPr/>
          </w:rPrChange>
        </w:rPr>
        <w:t xml:space="preserve">conduct alleged in </w:t>
      </w:r>
      <w:r w:rsidR="00A5070E" w:rsidRPr="00D77DBD">
        <w:rPr>
          <w:rFonts w:ascii="Times New Roman" w:hAnsi="Times New Roman"/>
          <w:sz w:val="24"/>
          <w:szCs w:val="24"/>
          <w:rPrChange w:id="1456" w:author="Blank, Robyn" w:date="2025-08-21T12:41:00Z" w16du:dateUtc="2025-08-21T16:41:00Z">
            <w:rPr/>
          </w:rPrChange>
        </w:rPr>
        <w:t>the Formal Complaint</w:t>
      </w:r>
      <w:r w:rsidR="003F3F92" w:rsidRPr="00D77DBD">
        <w:rPr>
          <w:rFonts w:ascii="Times New Roman" w:hAnsi="Times New Roman"/>
          <w:sz w:val="24"/>
          <w:szCs w:val="24"/>
          <w:rPrChange w:id="1457" w:author="Blank, Robyn" w:date="2025-08-21T12:41:00Z" w16du:dateUtc="2025-08-21T16:41:00Z">
            <w:rPr/>
          </w:rPrChange>
        </w:rPr>
        <w:t>:</w:t>
      </w:r>
    </w:p>
    <w:p w14:paraId="68FA663A" w14:textId="586F92C4" w:rsidR="003F3F92" w:rsidRPr="00D77DBD" w:rsidRDefault="003F3F92" w:rsidP="00C64711">
      <w:pPr>
        <w:rPr>
          <w:rFonts w:ascii="Times New Roman" w:hAnsi="Times New Roman"/>
          <w:sz w:val="24"/>
          <w:szCs w:val="24"/>
          <w:rPrChange w:id="1458" w:author="Blank, Robyn" w:date="2025-08-21T12:41:00Z" w16du:dateUtc="2025-08-21T16:41:00Z">
            <w:rPr/>
          </w:rPrChange>
        </w:rPr>
      </w:pPr>
    </w:p>
    <w:p w14:paraId="4B5E46B7" w14:textId="0C6F5893" w:rsidR="003F3F92" w:rsidRPr="00D77DBD" w:rsidRDefault="001B31E1" w:rsidP="00C64711">
      <w:pPr>
        <w:tabs>
          <w:tab w:val="clear" w:pos="1080"/>
        </w:tabs>
        <w:ind w:left="1440"/>
        <w:rPr>
          <w:rFonts w:ascii="Times New Roman" w:hAnsi="Times New Roman"/>
          <w:sz w:val="24"/>
          <w:szCs w:val="24"/>
          <w:rPrChange w:id="1459" w:author="Blank, Robyn" w:date="2025-08-21T12:41:00Z" w16du:dateUtc="2025-08-21T16:41:00Z">
            <w:rPr/>
          </w:rPrChange>
        </w:rPr>
      </w:pPr>
      <w:r w:rsidRPr="00D77DBD">
        <w:rPr>
          <w:rFonts w:ascii="Times New Roman" w:hAnsi="Times New Roman"/>
          <w:sz w:val="24"/>
          <w:szCs w:val="24"/>
          <w:rPrChange w:id="1460" w:author="Blank, Robyn" w:date="2025-08-21T12:41:00Z" w16du:dateUtc="2025-08-21T16:41:00Z">
            <w:rPr/>
          </w:rPrChange>
        </w:rPr>
        <w:t>1.</w:t>
      </w:r>
      <w:r w:rsidRPr="00D77DBD">
        <w:rPr>
          <w:rFonts w:ascii="Times New Roman" w:hAnsi="Times New Roman"/>
          <w:sz w:val="24"/>
          <w:szCs w:val="24"/>
          <w:rPrChange w:id="1461" w:author="Blank, Robyn" w:date="2025-08-21T12:41:00Z" w16du:dateUtc="2025-08-21T16:41:00Z">
            <w:rPr/>
          </w:rPrChange>
        </w:rPr>
        <w:tab/>
      </w:r>
      <w:r w:rsidR="00A5070E" w:rsidRPr="00D77DBD">
        <w:rPr>
          <w:rFonts w:ascii="Times New Roman" w:hAnsi="Times New Roman"/>
          <w:sz w:val="24"/>
          <w:szCs w:val="24"/>
          <w:rPrChange w:id="1462" w:author="Blank, Robyn" w:date="2025-08-21T12:41:00Z" w16du:dateUtc="2025-08-21T16:41:00Z">
            <w:rPr/>
          </w:rPrChange>
        </w:rPr>
        <w:t>W</w:t>
      </w:r>
      <w:r w:rsidR="003F3F92" w:rsidRPr="00D77DBD">
        <w:rPr>
          <w:rFonts w:ascii="Times New Roman" w:hAnsi="Times New Roman"/>
          <w:sz w:val="24"/>
          <w:szCs w:val="24"/>
          <w:rPrChange w:id="1463" w:author="Blank, Robyn" w:date="2025-08-21T12:41:00Z" w16du:dateUtc="2025-08-21T16:41:00Z">
            <w:rPr/>
          </w:rPrChange>
        </w:rPr>
        <w:t xml:space="preserve">ould not constitute </w:t>
      </w:r>
      <w:r w:rsidR="0022104F" w:rsidRPr="00D77DBD">
        <w:rPr>
          <w:rFonts w:ascii="Times New Roman" w:hAnsi="Times New Roman"/>
          <w:sz w:val="24"/>
          <w:szCs w:val="24"/>
          <w:rPrChange w:id="1464" w:author="Blank, Robyn" w:date="2025-08-21T12:41:00Z" w16du:dateUtc="2025-08-21T16:41:00Z">
            <w:rPr/>
          </w:rPrChange>
        </w:rPr>
        <w:t>Title IX S</w:t>
      </w:r>
      <w:r w:rsidR="003F3F92" w:rsidRPr="00D77DBD">
        <w:rPr>
          <w:rFonts w:ascii="Times New Roman" w:hAnsi="Times New Roman"/>
          <w:sz w:val="24"/>
          <w:szCs w:val="24"/>
          <w:rPrChange w:id="1465" w:author="Blank, Robyn" w:date="2025-08-21T12:41:00Z" w16du:dateUtc="2025-08-21T16:41:00Z">
            <w:rPr/>
          </w:rPrChange>
        </w:rPr>
        <w:t xml:space="preserve">exual </w:t>
      </w:r>
      <w:r w:rsidR="0022104F" w:rsidRPr="00D77DBD">
        <w:rPr>
          <w:rFonts w:ascii="Times New Roman" w:hAnsi="Times New Roman"/>
          <w:sz w:val="24"/>
          <w:szCs w:val="24"/>
          <w:rPrChange w:id="1466" w:author="Blank, Robyn" w:date="2025-08-21T12:41:00Z" w16du:dateUtc="2025-08-21T16:41:00Z">
            <w:rPr/>
          </w:rPrChange>
        </w:rPr>
        <w:t>H</w:t>
      </w:r>
      <w:r w:rsidR="003F3F92" w:rsidRPr="00D77DBD">
        <w:rPr>
          <w:rFonts w:ascii="Times New Roman" w:hAnsi="Times New Roman"/>
          <w:sz w:val="24"/>
          <w:szCs w:val="24"/>
          <w:rPrChange w:id="1467" w:author="Blank, Robyn" w:date="2025-08-21T12:41:00Z" w16du:dateUtc="2025-08-21T16:41:00Z">
            <w:rPr/>
          </w:rPrChange>
        </w:rPr>
        <w:t xml:space="preserve">arassment even if </w:t>
      </w:r>
      <w:proofErr w:type="gramStart"/>
      <w:r w:rsidR="003F3F92" w:rsidRPr="00D77DBD">
        <w:rPr>
          <w:rFonts w:ascii="Times New Roman" w:hAnsi="Times New Roman"/>
          <w:sz w:val="24"/>
          <w:szCs w:val="24"/>
          <w:rPrChange w:id="1468" w:author="Blank, Robyn" w:date="2025-08-21T12:41:00Z" w16du:dateUtc="2025-08-21T16:41:00Z">
            <w:rPr/>
          </w:rPrChange>
        </w:rPr>
        <w:t>proved</w:t>
      </w:r>
      <w:r w:rsidR="0022104F" w:rsidRPr="00D77DBD">
        <w:rPr>
          <w:rFonts w:ascii="Times New Roman" w:hAnsi="Times New Roman"/>
          <w:sz w:val="24"/>
          <w:szCs w:val="24"/>
          <w:rPrChange w:id="1469" w:author="Blank, Robyn" w:date="2025-08-21T12:41:00Z" w16du:dateUtc="2025-08-21T16:41:00Z">
            <w:rPr/>
          </w:rPrChange>
        </w:rPr>
        <w:t>;</w:t>
      </w:r>
      <w:proofErr w:type="gramEnd"/>
    </w:p>
    <w:p w14:paraId="6701507C" w14:textId="3879A267" w:rsidR="0022104F" w:rsidRPr="00D77DBD" w:rsidRDefault="0022104F" w:rsidP="00C64711">
      <w:pPr>
        <w:tabs>
          <w:tab w:val="clear" w:pos="1080"/>
        </w:tabs>
        <w:ind w:left="1440"/>
        <w:rPr>
          <w:rFonts w:ascii="Times New Roman" w:hAnsi="Times New Roman"/>
          <w:sz w:val="24"/>
          <w:szCs w:val="24"/>
          <w:rPrChange w:id="1470" w:author="Blank, Robyn" w:date="2025-08-21T12:41:00Z" w16du:dateUtc="2025-08-21T16:41:00Z">
            <w:rPr/>
          </w:rPrChange>
        </w:rPr>
      </w:pPr>
    </w:p>
    <w:p w14:paraId="2D581ED6" w14:textId="5C819EAF" w:rsidR="0022104F" w:rsidRPr="00D77DBD" w:rsidRDefault="0022104F" w:rsidP="00C64711">
      <w:pPr>
        <w:tabs>
          <w:tab w:val="clear" w:pos="1080"/>
        </w:tabs>
        <w:ind w:left="1440"/>
        <w:rPr>
          <w:rFonts w:ascii="Times New Roman" w:hAnsi="Times New Roman"/>
          <w:sz w:val="24"/>
          <w:szCs w:val="24"/>
          <w:rPrChange w:id="1471" w:author="Blank, Robyn" w:date="2025-08-21T12:41:00Z" w16du:dateUtc="2025-08-21T16:41:00Z">
            <w:rPr/>
          </w:rPrChange>
        </w:rPr>
      </w:pPr>
      <w:r w:rsidRPr="00D77DBD">
        <w:rPr>
          <w:rFonts w:ascii="Times New Roman" w:hAnsi="Times New Roman"/>
          <w:sz w:val="24"/>
          <w:szCs w:val="24"/>
          <w:rPrChange w:id="1472" w:author="Blank, Robyn" w:date="2025-08-21T12:41:00Z" w16du:dateUtc="2025-08-21T16:41:00Z">
            <w:rPr/>
          </w:rPrChange>
        </w:rPr>
        <w:t>2.</w:t>
      </w:r>
      <w:r w:rsidRPr="00D77DBD">
        <w:rPr>
          <w:rFonts w:ascii="Times New Roman" w:hAnsi="Times New Roman"/>
          <w:sz w:val="24"/>
          <w:szCs w:val="24"/>
          <w:rPrChange w:id="1473" w:author="Blank, Robyn" w:date="2025-08-21T12:41:00Z" w16du:dateUtc="2025-08-21T16:41:00Z">
            <w:rPr/>
          </w:rPrChange>
        </w:rPr>
        <w:tab/>
      </w:r>
      <w:r w:rsidR="00A5070E" w:rsidRPr="00D77DBD">
        <w:rPr>
          <w:rFonts w:ascii="Times New Roman" w:hAnsi="Times New Roman"/>
          <w:sz w:val="24"/>
          <w:szCs w:val="24"/>
          <w:rPrChange w:id="1474" w:author="Blank, Robyn" w:date="2025-08-21T12:41:00Z" w16du:dateUtc="2025-08-21T16:41:00Z">
            <w:rPr/>
          </w:rPrChange>
        </w:rPr>
        <w:t>D</w:t>
      </w:r>
      <w:r w:rsidR="00F428E7" w:rsidRPr="00D77DBD">
        <w:rPr>
          <w:rFonts w:ascii="Times New Roman" w:hAnsi="Times New Roman"/>
          <w:sz w:val="24"/>
          <w:szCs w:val="24"/>
          <w:rPrChange w:id="1475" w:author="Blank, Robyn" w:date="2025-08-21T12:41:00Z" w16du:dateUtc="2025-08-21T16:41:00Z">
            <w:rPr/>
          </w:rPrChange>
        </w:rPr>
        <w:t xml:space="preserve">id not occur in the </w:t>
      </w:r>
      <w:r w:rsidR="00A5070E" w:rsidRPr="00D77DBD">
        <w:rPr>
          <w:rFonts w:ascii="Times New Roman" w:hAnsi="Times New Roman"/>
          <w:sz w:val="24"/>
          <w:szCs w:val="24"/>
          <w:rPrChange w:id="1476" w:author="Blank, Robyn" w:date="2025-08-21T12:41:00Z" w16du:dateUtc="2025-08-21T16:41:00Z">
            <w:rPr/>
          </w:rPrChange>
        </w:rPr>
        <w:t xml:space="preserve">University’s </w:t>
      </w:r>
      <w:r w:rsidR="00F428E7" w:rsidRPr="00D77DBD">
        <w:rPr>
          <w:rFonts w:ascii="Times New Roman" w:hAnsi="Times New Roman"/>
          <w:sz w:val="24"/>
          <w:szCs w:val="24"/>
          <w:rPrChange w:id="1477" w:author="Blank, Robyn" w:date="2025-08-21T12:41:00Z" w16du:dateUtc="2025-08-21T16:41:00Z">
            <w:rPr/>
          </w:rPrChange>
        </w:rPr>
        <w:t>education program or activity</w:t>
      </w:r>
      <w:r w:rsidR="00A5070E" w:rsidRPr="00D77DBD">
        <w:rPr>
          <w:rFonts w:ascii="Times New Roman" w:hAnsi="Times New Roman"/>
          <w:sz w:val="24"/>
          <w:szCs w:val="24"/>
          <w:rPrChange w:id="1478" w:author="Blank, Robyn" w:date="2025-08-21T12:41:00Z" w16du:dateUtc="2025-08-21T16:41:00Z">
            <w:rPr/>
          </w:rPrChange>
        </w:rPr>
        <w:t>;</w:t>
      </w:r>
      <w:r w:rsidR="00BF2962" w:rsidRPr="00D77DBD">
        <w:rPr>
          <w:rFonts w:ascii="Times New Roman" w:hAnsi="Times New Roman"/>
          <w:sz w:val="24"/>
          <w:szCs w:val="24"/>
          <w:rPrChange w:id="1479" w:author="Blank, Robyn" w:date="2025-08-21T12:41:00Z" w16du:dateUtc="2025-08-21T16:41:00Z">
            <w:rPr/>
          </w:rPrChange>
        </w:rPr>
        <w:t xml:space="preserve"> or</w:t>
      </w:r>
    </w:p>
    <w:p w14:paraId="3826E73B" w14:textId="4781924F" w:rsidR="00A5070E" w:rsidRPr="00D77DBD" w:rsidRDefault="00A5070E" w:rsidP="00C64711">
      <w:pPr>
        <w:tabs>
          <w:tab w:val="clear" w:pos="1080"/>
        </w:tabs>
        <w:ind w:left="1440"/>
        <w:rPr>
          <w:rFonts w:ascii="Times New Roman" w:hAnsi="Times New Roman"/>
          <w:sz w:val="24"/>
          <w:szCs w:val="24"/>
          <w:rPrChange w:id="1480" w:author="Blank, Robyn" w:date="2025-08-21T12:41:00Z" w16du:dateUtc="2025-08-21T16:41:00Z">
            <w:rPr/>
          </w:rPrChange>
        </w:rPr>
      </w:pPr>
    </w:p>
    <w:p w14:paraId="50D6AC4D" w14:textId="6F7EB094" w:rsidR="00A5070E" w:rsidRPr="00D77DBD" w:rsidRDefault="00A5070E" w:rsidP="00C64711">
      <w:pPr>
        <w:tabs>
          <w:tab w:val="clear" w:pos="1080"/>
        </w:tabs>
        <w:ind w:left="1440"/>
        <w:rPr>
          <w:rFonts w:ascii="Times New Roman" w:hAnsi="Times New Roman"/>
          <w:sz w:val="24"/>
          <w:szCs w:val="24"/>
          <w:rPrChange w:id="1481" w:author="Blank, Robyn" w:date="2025-08-21T12:41:00Z" w16du:dateUtc="2025-08-21T16:41:00Z">
            <w:rPr/>
          </w:rPrChange>
        </w:rPr>
      </w:pPr>
      <w:r w:rsidRPr="00D77DBD">
        <w:rPr>
          <w:rFonts w:ascii="Times New Roman" w:hAnsi="Times New Roman"/>
          <w:sz w:val="24"/>
          <w:szCs w:val="24"/>
          <w:rPrChange w:id="1482" w:author="Blank, Robyn" w:date="2025-08-21T12:41:00Z" w16du:dateUtc="2025-08-21T16:41:00Z">
            <w:rPr/>
          </w:rPrChange>
        </w:rPr>
        <w:t>3.</w:t>
      </w:r>
      <w:r w:rsidRPr="00D77DBD">
        <w:rPr>
          <w:rFonts w:ascii="Times New Roman" w:hAnsi="Times New Roman"/>
          <w:sz w:val="24"/>
          <w:szCs w:val="24"/>
          <w:rPrChange w:id="1483" w:author="Blank, Robyn" w:date="2025-08-21T12:41:00Z" w16du:dateUtc="2025-08-21T16:41:00Z">
            <w:rPr/>
          </w:rPrChange>
        </w:rPr>
        <w:tab/>
      </w:r>
      <w:r w:rsidR="001B7A70" w:rsidRPr="00D77DBD">
        <w:rPr>
          <w:rFonts w:ascii="Times New Roman" w:hAnsi="Times New Roman"/>
          <w:sz w:val="24"/>
          <w:szCs w:val="24"/>
          <w:rPrChange w:id="1484" w:author="Blank, Robyn" w:date="2025-08-21T12:41:00Z" w16du:dateUtc="2025-08-21T16:41:00Z">
            <w:rPr/>
          </w:rPrChange>
        </w:rPr>
        <w:t>D</w:t>
      </w:r>
      <w:r w:rsidR="00BF2962" w:rsidRPr="00D77DBD">
        <w:rPr>
          <w:rFonts w:ascii="Times New Roman" w:hAnsi="Times New Roman"/>
          <w:sz w:val="24"/>
          <w:szCs w:val="24"/>
          <w:rPrChange w:id="1485" w:author="Blank, Robyn" w:date="2025-08-21T12:41:00Z" w16du:dateUtc="2025-08-21T16:41:00Z">
            <w:rPr/>
          </w:rPrChange>
        </w:rPr>
        <w:t>id not occur against a person in the United States.</w:t>
      </w:r>
    </w:p>
    <w:p w14:paraId="6601A6DA" w14:textId="77777777" w:rsidR="003F3F92" w:rsidRPr="00D77DBD" w:rsidRDefault="003F3F92" w:rsidP="00C64711">
      <w:pPr>
        <w:rPr>
          <w:rFonts w:ascii="Times New Roman" w:hAnsi="Times New Roman"/>
          <w:sz w:val="24"/>
          <w:szCs w:val="24"/>
          <w:rPrChange w:id="1486" w:author="Blank, Robyn" w:date="2025-08-21T12:41:00Z" w16du:dateUtc="2025-08-21T16:41:00Z">
            <w:rPr/>
          </w:rPrChange>
        </w:rPr>
      </w:pPr>
    </w:p>
    <w:p w14:paraId="56301FEB" w14:textId="4706BD69" w:rsidR="00D265E3" w:rsidRPr="00D77DBD" w:rsidRDefault="0098733B" w:rsidP="00C64711">
      <w:pPr>
        <w:rPr>
          <w:rFonts w:ascii="Times New Roman" w:hAnsi="Times New Roman"/>
          <w:sz w:val="24"/>
          <w:szCs w:val="24"/>
          <w:rPrChange w:id="1487" w:author="Blank, Robyn" w:date="2025-08-21T12:41:00Z" w16du:dateUtc="2025-08-21T16:41:00Z">
            <w:rPr/>
          </w:rPrChange>
        </w:rPr>
      </w:pPr>
      <w:r w:rsidRPr="00D77DBD">
        <w:rPr>
          <w:rFonts w:ascii="Times New Roman" w:hAnsi="Times New Roman"/>
          <w:sz w:val="24"/>
          <w:szCs w:val="24"/>
          <w:rPrChange w:id="1488" w:author="Blank, Robyn" w:date="2025-08-21T12:41:00Z" w16du:dateUtc="2025-08-21T16:41:00Z">
            <w:rPr/>
          </w:rPrChange>
        </w:rPr>
        <w:t>Even though a</w:t>
      </w:r>
      <w:r w:rsidR="00D265E3" w:rsidRPr="00D77DBD">
        <w:rPr>
          <w:rFonts w:ascii="Times New Roman" w:hAnsi="Times New Roman"/>
          <w:sz w:val="24"/>
          <w:szCs w:val="24"/>
          <w:rPrChange w:id="1489" w:author="Blank, Robyn" w:date="2025-08-21T12:41:00Z" w16du:dateUtc="2025-08-21T16:41:00Z">
            <w:rPr/>
          </w:rPrChange>
        </w:rPr>
        <w:t xml:space="preserve"> Formal Complaint </w:t>
      </w:r>
      <w:r w:rsidRPr="00D77DBD">
        <w:rPr>
          <w:rFonts w:ascii="Times New Roman" w:hAnsi="Times New Roman"/>
          <w:sz w:val="24"/>
          <w:szCs w:val="24"/>
          <w:rPrChange w:id="1490" w:author="Blank, Robyn" w:date="2025-08-21T12:41:00Z" w16du:dateUtc="2025-08-21T16:41:00Z">
            <w:rPr/>
          </w:rPrChange>
        </w:rPr>
        <w:t xml:space="preserve">must be dismissed </w:t>
      </w:r>
      <w:r w:rsidR="00D265E3" w:rsidRPr="00D77DBD">
        <w:rPr>
          <w:rFonts w:ascii="Times New Roman" w:hAnsi="Times New Roman"/>
          <w:sz w:val="24"/>
          <w:szCs w:val="24"/>
          <w:rPrChange w:id="1491" w:author="Blank, Robyn" w:date="2025-08-21T12:41:00Z" w16du:dateUtc="2025-08-21T16:41:00Z">
            <w:rPr/>
          </w:rPrChange>
        </w:rPr>
        <w:t>for Title IX purposes</w:t>
      </w:r>
      <w:r w:rsidR="00AB6F26" w:rsidRPr="00D77DBD">
        <w:rPr>
          <w:rFonts w:ascii="Times New Roman" w:hAnsi="Times New Roman"/>
          <w:sz w:val="24"/>
          <w:szCs w:val="24"/>
          <w:rPrChange w:id="1492" w:author="Blank, Robyn" w:date="2025-08-21T12:41:00Z" w16du:dateUtc="2025-08-21T16:41:00Z">
            <w:rPr/>
          </w:rPrChange>
        </w:rPr>
        <w:t xml:space="preserve"> in these circumstances</w:t>
      </w:r>
      <w:r w:rsidR="00D265E3" w:rsidRPr="00D77DBD">
        <w:rPr>
          <w:rFonts w:ascii="Times New Roman" w:hAnsi="Times New Roman"/>
          <w:sz w:val="24"/>
          <w:szCs w:val="24"/>
          <w:rPrChange w:id="1493" w:author="Blank, Robyn" w:date="2025-08-21T12:41:00Z" w16du:dateUtc="2025-08-21T16:41:00Z">
            <w:rPr/>
          </w:rPrChange>
        </w:rPr>
        <w:t>, the Universit</w:t>
      </w:r>
      <w:r w:rsidR="00241453" w:rsidRPr="00D77DBD">
        <w:rPr>
          <w:rFonts w:ascii="Times New Roman" w:hAnsi="Times New Roman"/>
          <w:sz w:val="24"/>
          <w:szCs w:val="24"/>
          <w:rPrChange w:id="1494" w:author="Blank, Robyn" w:date="2025-08-21T12:41:00Z" w16du:dateUtc="2025-08-21T16:41:00Z">
            <w:rPr/>
          </w:rPrChange>
        </w:rPr>
        <w:t xml:space="preserve">y may </w:t>
      </w:r>
      <w:r w:rsidR="00D265E3" w:rsidRPr="00D77DBD">
        <w:rPr>
          <w:rFonts w:ascii="Times New Roman" w:hAnsi="Times New Roman"/>
          <w:sz w:val="24"/>
          <w:szCs w:val="24"/>
          <w:rPrChange w:id="1495" w:author="Blank, Robyn" w:date="2025-08-21T12:41:00Z" w16du:dateUtc="2025-08-21T16:41:00Z">
            <w:rPr/>
          </w:rPrChange>
        </w:rPr>
        <w:t xml:space="preserve">continue </w:t>
      </w:r>
      <w:r w:rsidR="00241453" w:rsidRPr="00D77DBD">
        <w:rPr>
          <w:rFonts w:ascii="Times New Roman" w:hAnsi="Times New Roman"/>
          <w:sz w:val="24"/>
          <w:szCs w:val="24"/>
          <w:rPrChange w:id="1496" w:author="Blank, Robyn" w:date="2025-08-21T12:41:00Z" w16du:dateUtc="2025-08-21T16:41:00Z">
            <w:rPr/>
          </w:rPrChange>
        </w:rPr>
        <w:t xml:space="preserve">to </w:t>
      </w:r>
      <w:r w:rsidR="003F5B14" w:rsidRPr="00D77DBD">
        <w:rPr>
          <w:rFonts w:ascii="Times New Roman" w:hAnsi="Times New Roman"/>
          <w:sz w:val="24"/>
          <w:szCs w:val="24"/>
          <w:rPrChange w:id="1497" w:author="Blank, Robyn" w:date="2025-08-21T12:41:00Z" w16du:dateUtc="2025-08-21T16:41:00Z">
            <w:rPr/>
          </w:rPrChange>
        </w:rPr>
        <w:t xml:space="preserve">review </w:t>
      </w:r>
      <w:r w:rsidR="00D265E3" w:rsidRPr="00D77DBD">
        <w:rPr>
          <w:rFonts w:ascii="Times New Roman" w:hAnsi="Times New Roman"/>
          <w:sz w:val="24"/>
          <w:szCs w:val="24"/>
          <w:rPrChange w:id="1498" w:author="Blank, Robyn" w:date="2025-08-21T12:41:00Z" w16du:dateUtc="2025-08-21T16:41:00Z">
            <w:rPr/>
          </w:rPrChange>
        </w:rPr>
        <w:t xml:space="preserve">the allegations </w:t>
      </w:r>
      <w:r w:rsidR="00B16530" w:rsidRPr="00D77DBD">
        <w:rPr>
          <w:rFonts w:ascii="Times New Roman" w:hAnsi="Times New Roman"/>
          <w:sz w:val="24"/>
          <w:szCs w:val="24"/>
          <w:rPrChange w:id="1499" w:author="Blank, Robyn" w:date="2025-08-21T12:41:00Z" w16du:dateUtc="2025-08-21T16:41:00Z">
            <w:rPr/>
          </w:rPrChange>
        </w:rPr>
        <w:t xml:space="preserve">as set forth in this Regulation </w:t>
      </w:r>
      <w:r w:rsidR="009F0217" w:rsidRPr="00D77DBD">
        <w:rPr>
          <w:rFonts w:ascii="Times New Roman" w:hAnsi="Times New Roman"/>
          <w:sz w:val="24"/>
          <w:szCs w:val="24"/>
          <w:rPrChange w:id="1500" w:author="Blank, Robyn" w:date="2025-08-21T12:41:00Z" w16du:dateUtc="2025-08-21T16:41:00Z">
            <w:rPr/>
          </w:rPrChange>
        </w:rPr>
        <w:t>as another form of Sexual Misconduct or other violation of the University’s regulations, rules, and policies.</w:t>
      </w:r>
      <w:r w:rsidR="00F249A6" w:rsidRPr="00D77DBD">
        <w:rPr>
          <w:rFonts w:ascii="Times New Roman" w:hAnsi="Times New Roman"/>
          <w:sz w:val="24"/>
          <w:szCs w:val="24"/>
          <w:rPrChange w:id="1501" w:author="Blank, Robyn" w:date="2025-08-21T12:41:00Z" w16du:dateUtc="2025-08-21T16:41:00Z">
            <w:rPr/>
          </w:rPrChange>
        </w:rPr>
        <w:t xml:space="preserve"> </w:t>
      </w:r>
    </w:p>
    <w:p w14:paraId="67B5B9F6" w14:textId="77777777" w:rsidR="00D265E3" w:rsidRPr="00D77DBD" w:rsidRDefault="00D265E3" w:rsidP="00C64711">
      <w:pPr>
        <w:rPr>
          <w:rFonts w:ascii="Times New Roman" w:hAnsi="Times New Roman"/>
          <w:sz w:val="24"/>
          <w:szCs w:val="24"/>
          <w:rPrChange w:id="1502" w:author="Blank, Robyn" w:date="2025-08-21T12:41:00Z" w16du:dateUtc="2025-08-21T16:41:00Z">
            <w:rPr/>
          </w:rPrChange>
        </w:rPr>
      </w:pPr>
    </w:p>
    <w:p w14:paraId="55D051FF" w14:textId="24D68D6E" w:rsidR="001D6262" w:rsidRPr="00D77DBD" w:rsidRDefault="001B7A70" w:rsidP="00C64711">
      <w:pPr>
        <w:rPr>
          <w:rFonts w:ascii="Times New Roman" w:hAnsi="Times New Roman"/>
          <w:sz w:val="24"/>
          <w:szCs w:val="24"/>
          <w:rPrChange w:id="1503" w:author="Blank, Robyn" w:date="2025-08-21T12:41:00Z" w16du:dateUtc="2025-08-21T16:41:00Z">
            <w:rPr/>
          </w:rPrChange>
        </w:rPr>
      </w:pPr>
      <w:r w:rsidRPr="00D77DBD">
        <w:rPr>
          <w:rFonts w:ascii="Times New Roman" w:hAnsi="Times New Roman"/>
          <w:sz w:val="24"/>
          <w:szCs w:val="24"/>
          <w:rPrChange w:id="1504" w:author="Blank, Robyn" w:date="2025-08-21T12:41:00Z" w16du:dateUtc="2025-08-21T16:41:00Z">
            <w:rPr/>
          </w:rPrChange>
        </w:rPr>
        <w:t>In addition</w:t>
      </w:r>
      <w:r w:rsidR="005E1EEA" w:rsidRPr="00D77DBD">
        <w:rPr>
          <w:rFonts w:ascii="Times New Roman" w:hAnsi="Times New Roman"/>
          <w:sz w:val="24"/>
          <w:szCs w:val="24"/>
          <w:rPrChange w:id="1505" w:author="Blank, Robyn" w:date="2025-08-21T12:41:00Z" w16du:dateUtc="2025-08-21T16:41:00Z">
            <w:rPr/>
          </w:rPrChange>
        </w:rPr>
        <w:t xml:space="preserve"> to those grounds for mandatory dismissal</w:t>
      </w:r>
      <w:r w:rsidRPr="00D77DBD">
        <w:rPr>
          <w:rFonts w:ascii="Times New Roman" w:hAnsi="Times New Roman"/>
          <w:sz w:val="24"/>
          <w:szCs w:val="24"/>
          <w:rPrChange w:id="1506" w:author="Blank, Robyn" w:date="2025-08-21T12:41:00Z" w16du:dateUtc="2025-08-21T16:41:00Z">
            <w:rPr/>
          </w:rPrChange>
        </w:rPr>
        <w:t xml:space="preserve">, </w:t>
      </w:r>
      <w:r w:rsidR="004824D3" w:rsidRPr="00D77DBD">
        <w:rPr>
          <w:rFonts w:ascii="Times New Roman" w:hAnsi="Times New Roman"/>
          <w:sz w:val="24"/>
          <w:szCs w:val="24"/>
          <w:rPrChange w:id="1507" w:author="Blank, Robyn" w:date="2025-08-21T12:41:00Z" w16du:dateUtc="2025-08-21T16:41:00Z">
            <w:rPr/>
          </w:rPrChange>
        </w:rPr>
        <w:t xml:space="preserve">the University </w:t>
      </w:r>
      <w:r w:rsidR="004824D3" w:rsidRPr="00D77DBD">
        <w:rPr>
          <w:rFonts w:ascii="Times New Roman" w:hAnsi="Times New Roman"/>
          <w:sz w:val="24"/>
          <w:szCs w:val="24"/>
          <w:u w:val="single"/>
          <w:rPrChange w:id="1508" w:author="Blank, Robyn" w:date="2025-08-21T12:41:00Z" w16du:dateUtc="2025-08-21T16:41:00Z">
            <w:rPr>
              <w:u w:val="single"/>
            </w:rPr>
          </w:rPrChange>
        </w:rPr>
        <w:t>may</w:t>
      </w:r>
      <w:r w:rsidR="004824D3" w:rsidRPr="00D77DBD">
        <w:rPr>
          <w:rFonts w:ascii="Times New Roman" w:hAnsi="Times New Roman"/>
          <w:sz w:val="24"/>
          <w:szCs w:val="24"/>
          <w:rPrChange w:id="1509" w:author="Blank, Robyn" w:date="2025-08-21T12:41:00Z" w16du:dateUtc="2025-08-21T16:41:00Z">
            <w:rPr/>
          </w:rPrChange>
        </w:rPr>
        <w:t xml:space="preserve"> dismiss </w:t>
      </w:r>
      <w:r w:rsidR="001D6262" w:rsidRPr="00D77DBD">
        <w:rPr>
          <w:rFonts w:ascii="Times New Roman" w:hAnsi="Times New Roman"/>
          <w:sz w:val="24"/>
          <w:szCs w:val="24"/>
          <w:rPrChange w:id="1510" w:author="Blank, Robyn" w:date="2025-08-21T12:41:00Z" w16du:dateUtc="2025-08-21T16:41:00Z">
            <w:rPr/>
          </w:rPrChange>
        </w:rPr>
        <w:t>a Formal Complaint</w:t>
      </w:r>
      <w:r w:rsidR="000A39FC" w:rsidRPr="00D77DBD">
        <w:rPr>
          <w:rFonts w:ascii="Times New Roman" w:hAnsi="Times New Roman"/>
          <w:sz w:val="24"/>
          <w:szCs w:val="24"/>
          <w:rPrChange w:id="1511" w:author="Blank, Robyn" w:date="2025-08-21T12:41:00Z" w16du:dateUtc="2025-08-21T16:41:00Z">
            <w:rPr/>
          </w:rPrChange>
        </w:rPr>
        <w:t xml:space="preserve"> alleging Title IX Sexual Harassment</w:t>
      </w:r>
      <w:r w:rsidR="00560AA8" w:rsidRPr="00D77DBD">
        <w:rPr>
          <w:rFonts w:ascii="Times New Roman" w:hAnsi="Times New Roman"/>
          <w:sz w:val="24"/>
          <w:szCs w:val="24"/>
          <w:rPrChange w:id="1512" w:author="Blank, Robyn" w:date="2025-08-21T12:41:00Z" w16du:dateUtc="2025-08-21T16:41:00Z">
            <w:rPr/>
          </w:rPrChange>
        </w:rPr>
        <w:t>, or any allegations therein,</w:t>
      </w:r>
      <w:r w:rsidR="001D6262" w:rsidRPr="00D77DBD">
        <w:rPr>
          <w:rFonts w:ascii="Times New Roman" w:hAnsi="Times New Roman"/>
          <w:sz w:val="24"/>
          <w:szCs w:val="24"/>
          <w:rPrChange w:id="1513" w:author="Blank, Robyn" w:date="2025-08-21T12:41:00Z" w16du:dateUtc="2025-08-21T16:41:00Z">
            <w:rPr/>
          </w:rPrChange>
        </w:rPr>
        <w:t xml:space="preserve"> </w:t>
      </w:r>
      <w:r w:rsidR="00560AA8" w:rsidRPr="00D77DBD">
        <w:rPr>
          <w:rFonts w:ascii="Times New Roman" w:hAnsi="Times New Roman"/>
          <w:sz w:val="24"/>
          <w:szCs w:val="24"/>
          <w:rPrChange w:id="1514" w:author="Blank, Robyn" w:date="2025-08-21T12:41:00Z" w16du:dateUtc="2025-08-21T16:41:00Z">
            <w:rPr/>
          </w:rPrChange>
        </w:rPr>
        <w:t>in the following circumstances:</w:t>
      </w:r>
    </w:p>
    <w:p w14:paraId="302CE2E8" w14:textId="4509B99E" w:rsidR="00560AA8" w:rsidRPr="00D77DBD" w:rsidRDefault="00560AA8" w:rsidP="00C64711">
      <w:pPr>
        <w:rPr>
          <w:rFonts w:ascii="Times New Roman" w:hAnsi="Times New Roman"/>
          <w:sz w:val="24"/>
          <w:szCs w:val="24"/>
          <w:rPrChange w:id="1515" w:author="Blank, Robyn" w:date="2025-08-21T12:41:00Z" w16du:dateUtc="2025-08-21T16:41:00Z">
            <w:rPr/>
          </w:rPrChange>
        </w:rPr>
      </w:pPr>
    </w:p>
    <w:p w14:paraId="455B0C6F" w14:textId="77777777" w:rsidR="00D509DA" w:rsidRPr="00D77DBD" w:rsidRDefault="00560AA8" w:rsidP="00C64711">
      <w:pPr>
        <w:tabs>
          <w:tab w:val="clear" w:pos="1080"/>
        </w:tabs>
        <w:ind w:left="2160" w:hanging="720"/>
        <w:rPr>
          <w:rFonts w:ascii="Times New Roman" w:hAnsi="Times New Roman"/>
          <w:sz w:val="24"/>
          <w:szCs w:val="24"/>
          <w:rPrChange w:id="1516" w:author="Blank, Robyn" w:date="2025-08-21T12:41:00Z" w16du:dateUtc="2025-08-21T16:41:00Z">
            <w:rPr/>
          </w:rPrChange>
        </w:rPr>
      </w:pPr>
      <w:r w:rsidRPr="00D77DBD">
        <w:rPr>
          <w:rFonts w:ascii="Times New Roman" w:hAnsi="Times New Roman"/>
          <w:sz w:val="24"/>
          <w:szCs w:val="24"/>
          <w:rPrChange w:id="1517" w:author="Blank, Robyn" w:date="2025-08-21T12:41:00Z" w16du:dateUtc="2025-08-21T16:41:00Z">
            <w:rPr/>
          </w:rPrChange>
        </w:rPr>
        <w:t>1.</w:t>
      </w:r>
      <w:r w:rsidRPr="00D77DBD">
        <w:rPr>
          <w:rFonts w:ascii="Times New Roman" w:hAnsi="Times New Roman"/>
          <w:sz w:val="24"/>
          <w:szCs w:val="24"/>
          <w:rPrChange w:id="1518" w:author="Blank, Robyn" w:date="2025-08-21T12:41:00Z" w16du:dateUtc="2025-08-21T16:41:00Z">
            <w:rPr/>
          </w:rPrChange>
        </w:rPr>
        <w:tab/>
      </w:r>
      <w:r w:rsidR="00540D1D" w:rsidRPr="00D77DBD">
        <w:rPr>
          <w:rFonts w:ascii="Times New Roman" w:hAnsi="Times New Roman"/>
          <w:sz w:val="24"/>
          <w:szCs w:val="24"/>
          <w:rPrChange w:id="1519" w:author="Blank, Robyn" w:date="2025-08-21T12:41:00Z" w16du:dateUtc="2025-08-21T16:41:00Z">
            <w:rPr/>
          </w:rPrChange>
        </w:rPr>
        <w:t xml:space="preserve">A Complainant notifies the Title IX Coordinator in writing that the Complainant would like to withdraw the Formal Complaint or any allegations </w:t>
      </w:r>
      <w:proofErr w:type="gramStart"/>
      <w:r w:rsidR="00540D1D" w:rsidRPr="00D77DBD">
        <w:rPr>
          <w:rFonts w:ascii="Times New Roman" w:hAnsi="Times New Roman"/>
          <w:sz w:val="24"/>
          <w:szCs w:val="24"/>
          <w:rPrChange w:id="1520" w:author="Blank, Robyn" w:date="2025-08-21T12:41:00Z" w16du:dateUtc="2025-08-21T16:41:00Z">
            <w:rPr/>
          </w:rPrChange>
        </w:rPr>
        <w:t>therein;</w:t>
      </w:r>
      <w:proofErr w:type="gramEnd"/>
    </w:p>
    <w:p w14:paraId="5BD7D814" w14:textId="169AA28F" w:rsidR="00540D1D" w:rsidRPr="00D77DBD" w:rsidRDefault="00540D1D" w:rsidP="00C64711">
      <w:pPr>
        <w:tabs>
          <w:tab w:val="clear" w:pos="1080"/>
        </w:tabs>
        <w:ind w:left="2160" w:hanging="720"/>
        <w:rPr>
          <w:rFonts w:ascii="Times New Roman" w:hAnsi="Times New Roman"/>
          <w:sz w:val="24"/>
          <w:szCs w:val="24"/>
          <w:rPrChange w:id="1521" w:author="Blank, Robyn" w:date="2025-08-21T12:41:00Z" w16du:dateUtc="2025-08-21T16:41:00Z">
            <w:rPr/>
          </w:rPrChange>
        </w:rPr>
      </w:pPr>
      <w:r w:rsidRPr="00D77DBD">
        <w:rPr>
          <w:rFonts w:ascii="Times New Roman" w:hAnsi="Times New Roman"/>
          <w:sz w:val="24"/>
          <w:szCs w:val="24"/>
          <w:rPrChange w:id="1522" w:author="Blank, Robyn" w:date="2025-08-21T12:41:00Z" w16du:dateUtc="2025-08-21T16:41:00Z">
            <w:rPr/>
          </w:rPrChange>
        </w:rPr>
        <w:t xml:space="preserve"> </w:t>
      </w:r>
    </w:p>
    <w:p w14:paraId="20EE5AAC" w14:textId="7599E34A" w:rsidR="008937B0" w:rsidRPr="00D77DBD" w:rsidRDefault="00540D1D" w:rsidP="00C64711">
      <w:pPr>
        <w:tabs>
          <w:tab w:val="clear" w:pos="1080"/>
        </w:tabs>
        <w:ind w:left="2160" w:hanging="720"/>
        <w:rPr>
          <w:rFonts w:ascii="Times New Roman" w:hAnsi="Times New Roman"/>
          <w:sz w:val="24"/>
          <w:szCs w:val="24"/>
          <w:rPrChange w:id="1523" w:author="Blank, Robyn" w:date="2025-08-21T12:41:00Z" w16du:dateUtc="2025-08-21T16:41:00Z">
            <w:rPr/>
          </w:rPrChange>
        </w:rPr>
      </w:pPr>
      <w:r w:rsidRPr="00D77DBD">
        <w:rPr>
          <w:rFonts w:ascii="Times New Roman" w:hAnsi="Times New Roman"/>
          <w:sz w:val="24"/>
          <w:szCs w:val="24"/>
          <w:rPrChange w:id="1524" w:author="Blank, Robyn" w:date="2025-08-21T12:41:00Z" w16du:dateUtc="2025-08-21T16:41:00Z">
            <w:rPr/>
          </w:rPrChange>
        </w:rPr>
        <w:t>2.</w:t>
      </w:r>
      <w:r w:rsidRPr="00D77DBD">
        <w:rPr>
          <w:rFonts w:ascii="Times New Roman" w:hAnsi="Times New Roman"/>
          <w:sz w:val="24"/>
          <w:szCs w:val="24"/>
          <w:rPrChange w:id="1525" w:author="Blank, Robyn" w:date="2025-08-21T12:41:00Z" w16du:dateUtc="2025-08-21T16:41:00Z">
            <w:rPr/>
          </w:rPrChange>
        </w:rPr>
        <w:tab/>
        <w:t>The Respondent is no longer enrolled or employed by the University;</w:t>
      </w:r>
      <w:r w:rsidR="00F249A6" w:rsidRPr="00D77DBD">
        <w:rPr>
          <w:rFonts w:ascii="Times New Roman" w:hAnsi="Times New Roman"/>
          <w:sz w:val="24"/>
          <w:szCs w:val="24"/>
          <w:rPrChange w:id="1526" w:author="Blank, Robyn" w:date="2025-08-21T12:41:00Z" w16du:dateUtc="2025-08-21T16:41:00Z">
            <w:rPr/>
          </w:rPrChange>
        </w:rPr>
        <w:t xml:space="preserve"> </w:t>
      </w:r>
      <w:r w:rsidR="008937B0" w:rsidRPr="00D77DBD">
        <w:rPr>
          <w:rFonts w:ascii="Times New Roman" w:hAnsi="Times New Roman"/>
          <w:sz w:val="24"/>
          <w:szCs w:val="24"/>
          <w:rPrChange w:id="1527" w:author="Blank, Robyn" w:date="2025-08-21T12:41:00Z" w16du:dateUtc="2025-08-21T16:41:00Z">
            <w:rPr/>
          </w:rPrChange>
        </w:rPr>
        <w:t>or</w:t>
      </w:r>
    </w:p>
    <w:p w14:paraId="7938B5D1" w14:textId="77777777" w:rsidR="009723CA" w:rsidRPr="00D77DBD" w:rsidRDefault="009723CA" w:rsidP="00C64711">
      <w:pPr>
        <w:tabs>
          <w:tab w:val="clear" w:pos="1080"/>
        </w:tabs>
        <w:ind w:left="2160" w:hanging="720"/>
        <w:rPr>
          <w:rFonts w:ascii="Times New Roman" w:hAnsi="Times New Roman"/>
          <w:sz w:val="24"/>
          <w:szCs w:val="24"/>
          <w:rPrChange w:id="1528" w:author="Blank, Robyn" w:date="2025-08-21T12:41:00Z" w16du:dateUtc="2025-08-21T16:41:00Z">
            <w:rPr/>
          </w:rPrChange>
        </w:rPr>
      </w:pPr>
    </w:p>
    <w:p w14:paraId="2122CC59" w14:textId="13C19489" w:rsidR="00560AA8" w:rsidRPr="00D77DBD" w:rsidRDefault="008937B0" w:rsidP="00C64711">
      <w:pPr>
        <w:tabs>
          <w:tab w:val="clear" w:pos="1080"/>
        </w:tabs>
        <w:ind w:left="2160" w:hanging="720"/>
        <w:rPr>
          <w:rFonts w:ascii="Times New Roman" w:hAnsi="Times New Roman"/>
          <w:sz w:val="24"/>
          <w:szCs w:val="24"/>
          <w:rPrChange w:id="1529" w:author="Blank, Robyn" w:date="2025-08-21T12:41:00Z" w16du:dateUtc="2025-08-21T16:41:00Z">
            <w:rPr/>
          </w:rPrChange>
        </w:rPr>
      </w:pPr>
      <w:r w:rsidRPr="00D77DBD">
        <w:rPr>
          <w:rFonts w:ascii="Times New Roman" w:hAnsi="Times New Roman"/>
          <w:sz w:val="24"/>
          <w:szCs w:val="24"/>
          <w:rPrChange w:id="1530" w:author="Blank, Robyn" w:date="2025-08-21T12:41:00Z" w16du:dateUtc="2025-08-21T16:41:00Z">
            <w:rPr/>
          </w:rPrChange>
        </w:rPr>
        <w:t>3.</w:t>
      </w:r>
      <w:r w:rsidRPr="00D77DBD">
        <w:rPr>
          <w:rFonts w:ascii="Times New Roman" w:hAnsi="Times New Roman"/>
          <w:sz w:val="24"/>
          <w:szCs w:val="24"/>
          <w:rPrChange w:id="1531" w:author="Blank, Robyn" w:date="2025-08-21T12:41:00Z" w16du:dateUtc="2025-08-21T16:41:00Z">
            <w:rPr/>
          </w:rPrChange>
        </w:rPr>
        <w:tab/>
        <w:t>S</w:t>
      </w:r>
      <w:r w:rsidR="00540D1D" w:rsidRPr="00D77DBD">
        <w:rPr>
          <w:rFonts w:ascii="Times New Roman" w:hAnsi="Times New Roman"/>
          <w:sz w:val="24"/>
          <w:szCs w:val="24"/>
          <w:rPrChange w:id="1532" w:author="Blank, Robyn" w:date="2025-08-21T12:41:00Z" w16du:dateUtc="2025-08-21T16:41:00Z">
            <w:rPr/>
          </w:rPrChange>
        </w:rPr>
        <w:t xml:space="preserve">pecific circumstances prevent the </w:t>
      </w:r>
      <w:r w:rsidR="0093547A" w:rsidRPr="00D77DBD">
        <w:rPr>
          <w:rFonts w:ascii="Times New Roman" w:hAnsi="Times New Roman"/>
          <w:sz w:val="24"/>
          <w:szCs w:val="24"/>
          <w:rPrChange w:id="1533" w:author="Blank, Robyn" w:date="2025-08-21T12:41:00Z" w16du:dateUtc="2025-08-21T16:41:00Z">
            <w:rPr/>
          </w:rPrChange>
        </w:rPr>
        <w:t>University</w:t>
      </w:r>
      <w:r w:rsidR="00540D1D" w:rsidRPr="00D77DBD">
        <w:rPr>
          <w:rFonts w:ascii="Times New Roman" w:hAnsi="Times New Roman"/>
          <w:sz w:val="24"/>
          <w:szCs w:val="24"/>
          <w:rPrChange w:id="1534" w:author="Blank, Robyn" w:date="2025-08-21T12:41:00Z" w16du:dateUtc="2025-08-21T16:41:00Z">
            <w:rPr/>
          </w:rPrChange>
        </w:rPr>
        <w:t xml:space="preserve"> from gathering evidence sufficient to reach a determination as to the </w:t>
      </w:r>
      <w:r w:rsidR="006278EF" w:rsidRPr="00D77DBD">
        <w:rPr>
          <w:rFonts w:ascii="Times New Roman" w:hAnsi="Times New Roman"/>
          <w:sz w:val="24"/>
          <w:szCs w:val="24"/>
          <w:rPrChange w:id="1535" w:author="Blank, Robyn" w:date="2025-08-21T12:41:00Z" w16du:dateUtc="2025-08-21T16:41:00Z">
            <w:rPr/>
          </w:rPrChange>
        </w:rPr>
        <w:t>F</w:t>
      </w:r>
      <w:r w:rsidR="00540D1D" w:rsidRPr="00D77DBD">
        <w:rPr>
          <w:rFonts w:ascii="Times New Roman" w:hAnsi="Times New Roman"/>
          <w:sz w:val="24"/>
          <w:szCs w:val="24"/>
          <w:rPrChange w:id="1536" w:author="Blank, Robyn" w:date="2025-08-21T12:41:00Z" w16du:dateUtc="2025-08-21T16:41:00Z">
            <w:rPr/>
          </w:rPrChange>
        </w:rPr>
        <w:t xml:space="preserve">ormal </w:t>
      </w:r>
      <w:r w:rsidR="006278EF" w:rsidRPr="00D77DBD">
        <w:rPr>
          <w:rFonts w:ascii="Times New Roman" w:hAnsi="Times New Roman"/>
          <w:sz w:val="24"/>
          <w:szCs w:val="24"/>
          <w:rPrChange w:id="1537" w:author="Blank, Robyn" w:date="2025-08-21T12:41:00Z" w16du:dateUtc="2025-08-21T16:41:00Z">
            <w:rPr/>
          </w:rPrChange>
        </w:rPr>
        <w:t>C</w:t>
      </w:r>
      <w:r w:rsidR="00540D1D" w:rsidRPr="00D77DBD">
        <w:rPr>
          <w:rFonts w:ascii="Times New Roman" w:hAnsi="Times New Roman"/>
          <w:sz w:val="24"/>
          <w:szCs w:val="24"/>
          <w:rPrChange w:id="1538" w:author="Blank, Robyn" w:date="2025-08-21T12:41:00Z" w16du:dateUtc="2025-08-21T16:41:00Z">
            <w:rPr/>
          </w:rPrChange>
        </w:rPr>
        <w:t>omplaint or allegations therein.</w:t>
      </w:r>
    </w:p>
    <w:p w14:paraId="16850C1B" w14:textId="13DC9E1E" w:rsidR="008175E2" w:rsidRPr="00D77DBD" w:rsidRDefault="008175E2" w:rsidP="00C64711">
      <w:pPr>
        <w:ind w:left="0"/>
        <w:rPr>
          <w:rFonts w:ascii="Times New Roman" w:hAnsi="Times New Roman"/>
          <w:sz w:val="24"/>
          <w:szCs w:val="24"/>
          <w:rPrChange w:id="1539" w:author="Blank, Robyn" w:date="2025-08-21T12:41:00Z" w16du:dateUtc="2025-08-21T16:41:00Z">
            <w:rPr/>
          </w:rPrChange>
        </w:rPr>
      </w:pPr>
    </w:p>
    <w:p w14:paraId="510B4DAB" w14:textId="27DE6BD6" w:rsidR="005E1EEA" w:rsidRPr="00D77DBD" w:rsidRDefault="005E1EEA" w:rsidP="00C64711">
      <w:pPr>
        <w:rPr>
          <w:rFonts w:ascii="Times New Roman" w:hAnsi="Times New Roman"/>
          <w:sz w:val="24"/>
          <w:szCs w:val="24"/>
          <w:rPrChange w:id="1540" w:author="Blank, Robyn" w:date="2025-08-21T12:41:00Z" w16du:dateUtc="2025-08-21T16:41:00Z">
            <w:rPr/>
          </w:rPrChange>
        </w:rPr>
      </w:pPr>
      <w:r w:rsidRPr="00D77DBD">
        <w:rPr>
          <w:rFonts w:ascii="Times New Roman" w:hAnsi="Times New Roman"/>
          <w:sz w:val="24"/>
          <w:szCs w:val="24"/>
          <w:rPrChange w:id="1541" w:author="Blank, Robyn" w:date="2025-08-21T12:41:00Z" w16du:dateUtc="2025-08-21T16:41:00Z">
            <w:rPr/>
          </w:rPrChange>
        </w:rPr>
        <w:t>In determining whether to dismiss in these circumstances, the Title IX</w:t>
      </w:r>
      <w:r w:rsidR="00C25CE1" w:rsidRPr="00D77DBD">
        <w:rPr>
          <w:rFonts w:ascii="Times New Roman" w:hAnsi="Times New Roman"/>
          <w:sz w:val="24"/>
          <w:szCs w:val="24"/>
          <w:rPrChange w:id="1542" w:author="Blank, Robyn" w:date="2025-08-21T12:41:00Z" w16du:dateUtc="2025-08-21T16:41:00Z">
            <w:rPr/>
          </w:rPrChange>
        </w:rPr>
        <w:t xml:space="preserve"> Coordinator will evaluate whether a dismissal would be clearly unreasonable </w:t>
      </w:r>
      <w:proofErr w:type="gramStart"/>
      <w:r w:rsidR="003E3D44" w:rsidRPr="00D77DBD">
        <w:rPr>
          <w:rFonts w:ascii="Times New Roman" w:hAnsi="Times New Roman"/>
          <w:sz w:val="24"/>
          <w:szCs w:val="24"/>
          <w:rPrChange w:id="1543" w:author="Blank, Robyn" w:date="2025-08-21T12:41:00Z" w16du:dateUtc="2025-08-21T16:41:00Z">
            <w:rPr/>
          </w:rPrChange>
        </w:rPr>
        <w:t>in light of</w:t>
      </w:r>
      <w:proofErr w:type="gramEnd"/>
      <w:r w:rsidR="003E3D44" w:rsidRPr="00D77DBD">
        <w:rPr>
          <w:rFonts w:ascii="Times New Roman" w:hAnsi="Times New Roman"/>
          <w:sz w:val="24"/>
          <w:szCs w:val="24"/>
          <w:rPrChange w:id="1544" w:author="Blank, Robyn" w:date="2025-08-21T12:41:00Z" w16du:dateUtc="2025-08-21T16:41:00Z">
            <w:rPr/>
          </w:rPrChange>
        </w:rPr>
        <w:t xml:space="preserve"> the known circumstances.</w:t>
      </w:r>
      <w:r w:rsidR="00F249A6" w:rsidRPr="00D77DBD">
        <w:rPr>
          <w:rFonts w:ascii="Times New Roman" w:hAnsi="Times New Roman"/>
          <w:sz w:val="24"/>
          <w:szCs w:val="24"/>
          <w:rPrChange w:id="1545" w:author="Blank, Robyn" w:date="2025-08-21T12:41:00Z" w16du:dateUtc="2025-08-21T16:41:00Z">
            <w:rPr/>
          </w:rPrChange>
        </w:rPr>
        <w:t xml:space="preserve"> </w:t>
      </w:r>
    </w:p>
    <w:p w14:paraId="5F60E6BF" w14:textId="23810E1F" w:rsidR="00D61DB1" w:rsidRPr="00D77DBD" w:rsidRDefault="00D61DB1" w:rsidP="00C64711">
      <w:pPr>
        <w:rPr>
          <w:rFonts w:ascii="Times New Roman" w:hAnsi="Times New Roman"/>
          <w:sz w:val="24"/>
          <w:szCs w:val="24"/>
          <w:rPrChange w:id="1546" w:author="Blank, Robyn" w:date="2025-08-21T12:41:00Z" w16du:dateUtc="2025-08-21T16:41:00Z">
            <w:rPr/>
          </w:rPrChange>
        </w:rPr>
      </w:pPr>
    </w:p>
    <w:p w14:paraId="59C4CBDE" w14:textId="6669D64A" w:rsidR="00B85541" w:rsidRPr="00D77DBD" w:rsidRDefault="00B85541" w:rsidP="00C64711">
      <w:pPr>
        <w:pStyle w:val="Heading2"/>
        <w:rPr>
          <w:rFonts w:ascii="Times New Roman" w:hAnsi="Times New Roman"/>
          <w:sz w:val="24"/>
          <w:szCs w:val="24"/>
          <w:rPrChange w:id="1547" w:author="Blank, Robyn" w:date="2025-08-21T12:41:00Z" w16du:dateUtc="2025-08-21T16:41:00Z">
            <w:rPr/>
          </w:rPrChange>
        </w:rPr>
      </w:pPr>
      <w:r w:rsidRPr="00D77DBD">
        <w:rPr>
          <w:rFonts w:ascii="Times New Roman" w:hAnsi="Times New Roman"/>
          <w:sz w:val="24"/>
          <w:szCs w:val="24"/>
          <w:rPrChange w:id="1548" w:author="Blank, Robyn" w:date="2025-08-21T12:41:00Z" w16du:dateUtc="2025-08-21T16:41:00Z">
            <w:rPr/>
          </w:rPrChange>
        </w:rPr>
        <w:t>All Other Forms of Sexual Misconduct</w:t>
      </w:r>
    </w:p>
    <w:p w14:paraId="71F7520D" w14:textId="46F8E503" w:rsidR="000670D3" w:rsidRPr="00D77DBD" w:rsidRDefault="004479F9" w:rsidP="00C64711">
      <w:pPr>
        <w:rPr>
          <w:rFonts w:ascii="Times New Roman" w:hAnsi="Times New Roman"/>
          <w:sz w:val="24"/>
          <w:szCs w:val="24"/>
          <w:rPrChange w:id="1549" w:author="Blank, Robyn" w:date="2025-08-21T12:41:00Z" w16du:dateUtc="2025-08-21T16:41:00Z">
            <w:rPr/>
          </w:rPrChange>
        </w:rPr>
      </w:pPr>
      <w:r w:rsidRPr="00D77DBD">
        <w:rPr>
          <w:rFonts w:ascii="Times New Roman" w:hAnsi="Times New Roman"/>
          <w:sz w:val="24"/>
          <w:szCs w:val="24"/>
          <w:rPrChange w:id="1550" w:author="Blank, Robyn" w:date="2025-08-21T12:41:00Z" w16du:dateUtc="2025-08-21T16:41:00Z">
            <w:rPr/>
          </w:rPrChange>
        </w:rPr>
        <w:t xml:space="preserve">For Sexual Misconduct outside of Title IX’s jurisdiction, the University </w:t>
      </w:r>
      <w:r w:rsidR="008318A2" w:rsidRPr="00D77DBD">
        <w:rPr>
          <w:rFonts w:ascii="Times New Roman" w:hAnsi="Times New Roman"/>
          <w:sz w:val="24"/>
          <w:szCs w:val="24"/>
          <w:u w:val="single"/>
          <w:rPrChange w:id="1551" w:author="Blank, Robyn" w:date="2025-08-21T12:41:00Z" w16du:dateUtc="2025-08-21T16:41:00Z">
            <w:rPr>
              <w:u w:val="single"/>
            </w:rPr>
          </w:rPrChange>
        </w:rPr>
        <w:t>may</w:t>
      </w:r>
      <w:r w:rsidR="008318A2" w:rsidRPr="00D77DBD">
        <w:rPr>
          <w:rFonts w:ascii="Times New Roman" w:hAnsi="Times New Roman"/>
          <w:sz w:val="24"/>
          <w:szCs w:val="24"/>
          <w:rPrChange w:id="1552" w:author="Blank, Robyn" w:date="2025-08-21T12:41:00Z" w16du:dateUtc="2025-08-21T16:41:00Z">
            <w:rPr/>
          </w:rPrChange>
        </w:rPr>
        <w:t xml:space="preserve"> dismiss a Formal Complaint </w:t>
      </w:r>
      <w:r w:rsidR="00360689" w:rsidRPr="00D77DBD">
        <w:rPr>
          <w:rFonts w:ascii="Times New Roman" w:hAnsi="Times New Roman"/>
          <w:sz w:val="24"/>
          <w:szCs w:val="24"/>
          <w:rPrChange w:id="1553" w:author="Blank, Robyn" w:date="2025-08-21T12:41:00Z" w16du:dateUtc="2025-08-21T16:41:00Z">
            <w:rPr/>
          </w:rPrChange>
        </w:rPr>
        <w:t>in the following circumstances:</w:t>
      </w:r>
    </w:p>
    <w:p w14:paraId="6F46C50A" w14:textId="09020A18" w:rsidR="00360689" w:rsidRPr="00D77DBD" w:rsidRDefault="00360689" w:rsidP="00C64711">
      <w:pPr>
        <w:ind w:left="0"/>
        <w:rPr>
          <w:rFonts w:ascii="Times New Roman" w:hAnsi="Times New Roman"/>
          <w:sz w:val="24"/>
          <w:szCs w:val="24"/>
          <w:rPrChange w:id="1554" w:author="Blank, Robyn" w:date="2025-08-21T12:41:00Z" w16du:dateUtc="2025-08-21T16:41:00Z">
            <w:rPr/>
          </w:rPrChange>
        </w:rPr>
      </w:pPr>
    </w:p>
    <w:p w14:paraId="2E49FF21" w14:textId="4E1F2EFC" w:rsidR="00360689" w:rsidRPr="00D77DBD" w:rsidRDefault="007E2D67" w:rsidP="00C64711">
      <w:pPr>
        <w:ind w:left="2160" w:hanging="630"/>
        <w:rPr>
          <w:rFonts w:ascii="Times New Roman" w:hAnsi="Times New Roman"/>
          <w:sz w:val="24"/>
          <w:szCs w:val="24"/>
          <w:rPrChange w:id="1555" w:author="Blank, Robyn" w:date="2025-08-21T12:41:00Z" w16du:dateUtc="2025-08-21T16:41:00Z">
            <w:rPr/>
          </w:rPrChange>
        </w:rPr>
      </w:pPr>
      <w:r w:rsidRPr="00D77DBD">
        <w:rPr>
          <w:rFonts w:ascii="Times New Roman" w:hAnsi="Times New Roman"/>
          <w:sz w:val="24"/>
          <w:szCs w:val="24"/>
          <w:rPrChange w:id="1556" w:author="Blank, Robyn" w:date="2025-08-21T12:41:00Z" w16du:dateUtc="2025-08-21T16:41:00Z">
            <w:rPr/>
          </w:rPrChange>
        </w:rPr>
        <w:t>1.</w:t>
      </w:r>
      <w:r w:rsidRPr="00D77DBD">
        <w:rPr>
          <w:rFonts w:ascii="Times New Roman" w:hAnsi="Times New Roman"/>
          <w:sz w:val="24"/>
          <w:szCs w:val="24"/>
          <w:rPrChange w:id="1557" w:author="Blank, Robyn" w:date="2025-08-21T12:41:00Z" w16du:dateUtc="2025-08-21T16:41:00Z">
            <w:rPr/>
          </w:rPrChange>
        </w:rPr>
        <w:tab/>
      </w:r>
      <w:r w:rsidR="00CE25FA" w:rsidRPr="00D77DBD">
        <w:rPr>
          <w:rFonts w:ascii="Times New Roman" w:hAnsi="Times New Roman"/>
          <w:sz w:val="24"/>
          <w:szCs w:val="24"/>
          <w:rPrChange w:id="1558" w:author="Blank, Robyn" w:date="2025-08-21T12:41:00Z" w16du:dateUtc="2025-08-21T16:41:00Z">
            <w:rPr/>
          </w:rPrChange>
        </w:rPr>
        <w:t xml:space="preserve">The conduct would not constitute Sexual Misconduct even if </w:t>
      </w:r>
      <w:proofErr w:type="gramStart"/>
      <w:r w:rsidR="00CE25FA" w:rsidRPr="00D77DBD">
        <w:rPr>
          <w:rFonts w:ascii="Times New Roman" w:hAnsi="Times New Roman"/>
          <w:sz w:val="24"/>
          <w:szCs w:val="24"/>
          <w:rPrChange w:id="1559" w:author="Blank, Robyn" w:date="2025-08-21T12:41:00Z" w16du:dateUtc="2025-08-21T16:41:00Z">
            <w:rPr/>
          </w:rPrChange>
        </w:rPr>
        <w:t>proved;</w:t>
      </w:r>
      <w:proofErr w:type="gramEnd"/>
    </w:p>
    <w:p w14:paraId="1D5A5F27" w14:textId="2F011A55" w:rsidR="00E41225" w:rsidRPr="00D77DBD" w:rsidRDefault="00E41225" w:rsidP="00C64711">
      <w:pPr>
        <w:ind w:left="2160" w:hanging="630"/>
        <w:rPr>
          <w:rFonts w:ascii="Times New Roman" w:hAnsi="Times New Roman"/>
          <w:sz w:val="24"/>
          <w:szCs w:val="24"/>
          <w:rPrChange w:id="1560" w:author="Blank, Robyn" w:date="2025-08-21T12:41:00Z" w16du:dateUtc="2025-08-21T16:41:00Z">
            <w:rPr/>
          </w:rPrChange>
        </w:rPr>
      </w:pPr>
    </w:p>
    <w:p w14:paraId="585C0D70" w14:textId="760E2F5C" w:rsidR="00E41225" w:rsidRPr="00D77DBD" w:rsidRDefault="00E41225" w:rsidP="00C64711">
      <w:pPr>
        <w:ind w:left="2160" w:hanging="630"/>
        <w:rPr>
          <w:rFonts w:ascii="Times New Roman" w:hAnsi="Times New Roman"/>
          <w:sz w:val="24"/>
          <w:szCs w:val="24"/>
          <w:rPrChange w:id="1561" w:author="Blank, Robyn" w:date="2025-08-21T12:41:00Z" w16du:dateUtc="2025-08-21T16:41:00Z">
            <w:rPr/>
          </w:rPrChange>
        </w:rPr>
      </w:pPr>
      <w:r w:rsidRPr="00D77DBD">
        <w:rPr>
          <w:rFonts w:ascii="Times New Roman" w:hAnsi="Times New Roman"/>
          <w:sz w:val="24"/>
          <w:szCs w:val="24"/>
          <w:rPrChange w:id="1562" w:author="Blank, Robyn" w:date="2025-08-21T12:41:00Z" w16du:dateUtc="2025-08-21T16:41:00Z">
            <w:rPr/>
          </w:rPrChange>
        </w:rPr>
        <w:t>2.</w:t>
      </w:r>
      <w:r w:rsidRPr="00D77DBD">
        <w:rPr>
          <w:rFonts w:ascii="Times New Roman" w:hAnsi="Times New Roman"/>
          <w:sz w:val="24"/>
          <w:szCs w:val="24"/>
          <w:rPrChange w:id="1563" w:author="Blank, Robyn" w:date="2025-08-21T12:41:00Z" w16du:dateUtc="2025-08-21T16:41:00Z">
            <w:rPr/>
          </w:rPrChange>
        </w:rPr>
        <w:tab/>
      </w:r>
      <w:r w:rsidR="00D92E58" w:rsidRPr="00D77DBD">
        <w:rPr>
          <w:rFonts w:ascii="Times New Roman" w:hAnsi="Times New Roman"/>
          <w:sz w:val="24"/>
          <w:szCs w:val="24"/>
          <w:rPrChange w:id="1564" w:author="Blank, Robyn" w:date="2025-08-21T12:41:00Z" w16du:dateUtc="2025-08-21T16:41:00Z">
            <w:rPr/>
          </w:rPrChange>
        </w:rPr>
        <w:t xml:space="preserve">Upon completion of the investigation, </w:t>
      </w:r>
      <w:r w:rsidR="006059A7" w:rsidRPr="00D77DBD">
        <w:rPr>
          <w:rFonts w:ascii="Times New Roman" w:hAnsi="Times New Roman"/>
          <w:sz w:val="24"/>
          <w:szCs w:val="24"/>
          <w:rPrChange w:id="1565" w:author="Blank, Robyn" w:date="2025-08-21T12:41:00Z" w16du:dateUtc="2025-08-21T16:41:00Z">
            <w:rPr/>
          </w:rPrChange>
        </w:rPr>
        <w:t>the Title IX Coordinator concludes that the</w:t>
      </w:r>
      <w:r w:rsidR="005A196C" w:rsidRPr="00D77DBD">
        <w:rPr>
          <w:rFonts w:ascii="Times New Roman" w:hAnsi="Times New Roman"/>
          <w:sz w:val="24"/>
          <w:szCs w:val="24"/>
          <w:rPrChange w:id="1566" w:author="Blank, Robyn" w:date="2025-08-21T12:41:00Z" w16du:dateUtc="2025-08-21T16:41:00Z">
            <w:rPr/>
          </w:rPrChange>
        </w:rPr>
        <w:t xml:space="preserve">re is not reasonable cause </w:t>
      </w:r>
      <w:r w:rsidR="00F43C69" w:rsidRPr="00D77DBD">
        <w:rPr>
          <w:rFonts w:ascii="Times New Roman" w:hAnsi="Times New Roman"/>
          <w:sz w:val="24"/>
          <w:szCs w:val="24"/>
          <w:rPrChange w:id="1567" w:author="Blank, Robyn" w:date="2025-08-21T12:41:00Z" w16du:dateUtc="2025-08-21T16:41:00Z">
            <w:rPr/>
          </w:rPrChange>
        </w:rPr>
        <w:t xml:space="preserve">to </w:t>
      </w:r>
      <w:r w:rsidR="005A196C" w:rsidRPr="00D77DBD">
        <w:rPr>
          <w:rFonts w:ascii="Times New Roman" w:hAnsi="Times New Roman"/>
          <w:sz w:val="24"/>
          <w:szCs w:val="24"/>
          <w:rPrChange w:id="1568" w:author="Blank, Robyn" w:date="2025-08-21T12:41:00Z" w16du:dateUtc="2025-08-21T16:41:00Z">
            <w:rPr/>
          </w:rPrChange>
        </w:rPr>
        <w:t xml:space="preserve">believe that </w:t>
      </w:r>
      <w:r w:rsidR="00BB79AB" w:rsidRPr="00D77DBD">
        <w:rPr>
          <w:rFonts w:ascii="Times New Roman" w:hAnsi="Times New Roman"/>
          <w:sz w:val="24"/>
          <w:szCs w:val="24"/>
          <w:rPrChange w:id="1569" w:author="Blank, Robyn" w:date="2025-08-21T12:41:00Z" w16du:dateUtc="2025-08-21T16:41:00Z">
            <w:rPr/>
          </w:rPrChange>
        </w:rPr>
        <w:t>a violation of this Regulation</w:t>
      </w:r>
      <w:r w:rsidR="005A196C" w:rsidRPr="00D77DBD">
        <w:rPr>
          <w:rFonts w:ascii="Times New Roman" w:hAnsi="Times New Roman"/>
          <w:sz w:val="24"/>
          <w:szCs w:val="24"/>
          <w:rPrChange w:id="1570" w:author="Blank, Robyn" w:date="2025-08-21T12:41:00Z" w16du:dateUtc="2025-08-21T16:41:00Z">
            <w:rPr/>
          </w:rPrChange>
        </w:rPr>
        <w:t xml:space="preserve"> occurred.</w:t>
      </w:r>
      <w:r w:rsidR="00F249A6" w:rsidRPr="00D77DBD">
        <w:rPr>
          <w:rFonts w:ascii="Times New Roman" w:hAnsi="Times New Roman"/>
          <w:sz w:val="24"/>
          <w:szCs w:val="24"/>
          <w:rPrChange w:id="1571" w:author="Blank, Robyn" w:date="2025-08-21T12:41:00Z" w16du:dateUtc="2025-08-21T16:41:00Z">
            <w:rPr/>
          </w:rPrChange>
        </w:rPr>
        <w:t xml:space="preserve"> </w:t>
      </w:r>
      <w:r w:rsidR="005A196C" w:rsidRPr="00D77DBD">
        <w:rPr>
          <w:rFonts w:ascii="Times New Roman" w:hAnsi="Times New Roman"/>
          <w:sz w:val="24"/>
          <w:szCs w:val="24"/>
          <w:rPrChange w:id="1572" w:author="Blank, Robyn" w:date="2025-08-21T12:41:00Z" w16du:dateUtc="2025-08-21T16:41:00Z">
            <w:rPr/>
          </w:rPrChange>
        </w:rPr>
        <w:t xml:space="preserve">Reasonable cause is a lower standard than preponderance of the </w:t>
      </w:r>
      <w:proofErr w:type="gramStart"/>
      <w:r w:rsidR="005A196C" w:rsidRPr="00D77DBD">
        <w:rPr>
          <w:rFonts w:ascii="Times New Roman" w:hAnsi="Times New Roman"/>
          <w:sz w:val="24"/>
          <w:szCs w:val="24"/>
          <w:rPrChange w:id="1573" w:author="Blank, Robyn" w:date="2025-08-21T12:41:00Z" w16du:dateUtc="2025-08-21T16:41:00Z">
            <w:rPr/>
          </w:rPrChange>
        </w:rPr>
        <w:t>evidence</w:t>
      </w:r>
      <w:r w:rsidR="00BB79AB" w:rsidRPr="00D77DBD">
        <w:rPr>
          <w:rFonts w:ascii="Times New Roman" w:hAnsi="Times New Roman"/>
          <w:sz w:val="24"/>
          <w:szCs w:val="24"/>
          <w:rPrChange w:id="1574" w:author="Blank, Robyn" w:date="2025-08-21T12:41:00Z" w16du:dateUtc="2025-08-21T16:41:00Z">
            <w:rPr/>
          </w:rPrChange>
        </w:rPr>
        <w:t>;</w:t>
      </w:r>
      <w:proofErr w:type="gramEnd"/>
    </w:p>
    <w:p w14:paraId="36DC4590" w14:textId="3B658898" w:rsidR="00CE25FA" w:rsidRPr="00D77DBD" w:rsidRDefault="00CE25FA" w:rsidP="00C64711">
      <w:pPr>
        <w:ind w:left="2160" w:hanging="630"/>
        <w:rPr>
          <w:rFonts w:ascii="Times New Roman" w:hAnsi="Times New Roman"/>
          <w:sz w:val="24"/>
          <w:szCs w:val="24"/>
          <w:rPrChange w:id="1575" w:author="Blank, Robyn" w:date="2025-08-21T12:41:00Z" w16du:dateUtc="2025-08-21T16:41:00Z">
            <w:rPr/>
          </w:rPrChange>
        </w:rPr>
      </w:pPr>
    </w:p>
    <w:p w14:paraId="4135FC8C" w14:textId="7C8307C6" w:rsidR="00CE25FA" w:rsidRPr="00D77DBD" w:rsidRDefault="00E937E8" w:rsidP="00C64711">
      <w:pPr>
        <w:ind w:left="2160" w:hanging="630"/>
        <w:rPr>
          <w:rFonts w:ascii="Times New Roman" w:hAnsi="Times New Roman"/>
          <w:sz w:val="24"/>
          <w:szCs w:val="24"/>
          <w:rPrChange w:id="1576" w:author="Blank, Robyn" w:date="2025-08-21T12:41:00Z" w16du:dateUtc="2025-08-21T16:41:00Z">
            <w:rPr/>
          </w:rPrChange>
        </w:rPr>
      </w:pPr>
      <w:r w:rsidRPr="00D77DBD">
        <w:rPr>
          <w:rFonts w:ascii="Times New Roman" w:hAnsi="Times New Roman"/>
          <w:sz w:val="24"/>
          <w:szCs w:val="24"/>
          <w:rPrChange w:id="1577" w:author="Blank, Robyn" w:date="2025-08-21T12:41:00Z" w16du:dateUtc="2025-08-21T16:41:00Z">
            <w:rPr/>
          </w:rPrChange>
        </w:rPr>
        <w:t>3</w:t>
      </w:r>
      <w:r w:rsidR="00CE25FA" w:rsidRPr="00D77DBD">
        <w:rPr>
          <w:rFonts w:ascii="Times New Roman" w:hAnsi="Times New Roman"/>
          <w:sz w:val="24"/>
          <w:szCs w:val="24"/>
          <w:rPrChange w:id="1578" w:author="Blank, Robyn" w:date="2025-08-21T12:41:00Z" w16du:dateUtc="2025-08-21T16:41:00Z">
            <w:rPr/>
          </w:rPrChange>
        </w:rPr>
        <w:t>.</w:t>
      </w:r>
      <w:r w:rsidR="00CE25FA" w:rsidRPr="00D77DBD">
        <w:rPr>
          <w:rFonts w:ascii="Times New Roman" w:hAnsi="Times New Roman"/>
          <w:sz w:val="24"/>
          <w:szCs w:val="24"/>
          <w:rPrChange w:id="1579" w:author="Blank, Robyn" w:date="2025-08-21T12:41:00Z" w16du:dateUtc="2025-08-21T16:41:00Z">
            <w:rPr/>
          </w:rPrChange>
        </w:rPr>
        <w:tab/>
      </w:r>
      <w:r w:rsidR="00FC670F" w:rsidRPr="00D77DBD">
        <w:rPr>
          <w:rFonts w:ascii="Times New Roman" w:hAnsi="Times New Roman"/>
          <w:sz w:val="24"/>
          <w:szCs w:val="24"/>
          <w:rPrChange w:id="1580" w:author="Blank, Robyn" w:date="2025-08-21T12:41:00Z" w16du:dateUtc="2025-08-21T16:41:00Z">
            <w:rPr/>
          </w:rPrChange>
        </w:rPr>
        <w:t xml:space="preserve">The Complainant notifies the Title IX Coordinator in writing that the Complainant would like to withdraw the Formal Complaint or any allegations </w:t>
      </w:r>
      <w:proofErr w:type="gramStart"/>
      <w:r w:rsidR="00FC670F" w:rsidRPr="00D77DBD">
        <w:rPr>
          <w:rFonts w:ascii="Times New Roman" w:hAnsi="Times New Roman"/>
          <w:sz w:val="24"/>
          <w:szCs w:val="24"/>
          <w:rPrChange w:id="1581" w:author="Blank, Robyn" w:date="2025-08-21T12:41:00Z" w16du:dateUtc="2025-08-21T16:41:00Z">
            <w:rPr/>
          </w:rPrChange>
        </w:rPr>
        <w:t>therein;</w:t>
      </w:r>
      <w:proofErr w:type="gramEnd"/>
    </w:p>
    <w:p w14:paraId="2041B69F" w14:textId="1407C1B7" w:rsidR="00C7376C" w:rsidRPr="00D77DBD" w:rsidRDefault="00C7376C" w:rsidP="00C64711">
      <w:pPr>
        <w:ind w:left="2160" w:hanging="630"/>
        <w:rPr>
          <w:rFonts w:ascii="Times New Roman" w:hAnsi="Times New Roman"/>
          <w:sz w:val="24"/>
          <w:szCs w:val="24"/>
          <w:rPrChange w:id="1582" w:author="Blank, Robyn" w:date="2025-08-21T12:41:00Z" w16du:dateUtc="2025-08-21T16:41:00Z">
            <w:rPr/>
          </w:rPrChange>
        </w:rPr>
      </w:pPr>
    </w:p>
    <w:p w14:paraId="795F42F6" w14:textId="193BE2FF" w:rsidR="00C7376C" w:rsidRPr="00D77DBD" w:rsidRDefault="00E937E8" w:rsidP="00C64711">
      <w:pPr>
        <w:tabs>
          <w:tab w:val="clear" w:pos="1080"/>
        </w:tabs>
        <w:ind w:left="2160" w:hanging="630"/>
        <w:rPr>
          <w:rFonts w:ascii="Times New Roman" w:hAnsi="Times New Roman"/>
          <w:sz w:val="24"/>
          <w:szCs w:val="24"/>
          <w:rPrChange w:id="1583" w:author="Blank, Robyn" w:date="2025-08-21T12:41:00Z" w16du:dateUtc="2025-08-21T16:41:00Z">
            <w:rPr/>
          </w:rPrChange>
        </w:rPr>
      </w:pPr>
      <w:r w:rsidRPr="00D77DBD">
        <w:rPr>
          <w:rFonts w:ascii="Times New Roman" w:hAnsi="Times New Roman"/>
          <w:sz w:val="24"/>
          <w:szCs w:val="24"/>
          <w:rPrChange w:id="1584" w:author="Blank, Robyn" w:date="2025-08-21T12:41:00Z" w16du:dateUtc="2025-08-21T16:41:00Z">
            <w:rPr/>
          </w:rPrChange>
        </w:rPr>
        <w:t>4</w:t>
      </w:r>
      <w:r w:rsidR="00C7376C" w:rsidRPr="00D77DBD">
        <w:rPr>
          <w:rFonts w:ascii="Times New Roman" w:hAnsi="Times New Roman"/>
          <w:sz w:val="24"/>
          <w:szCs w:val="24"/>
          <w:rPrChange w:id="1585" w:author="Blank, Robyn" w:date="2025-08-21T12:41:00Z" w16du:dateUtc="2025-08-21T16:41:00Z">
            <w:rPr/>
          </w:rPrChange>
        </w:rPr>
        <w:t>.</w:t>
      </w:r>
      <w:r w:rsidR="00C7376C" w:rsidRPr="00D77DBD">
        <w:rPr>
          <w:rFonts w:ascii="Times New Roman" w:hAnsi="Times New Roman"/>
          <w:sz w:val="24"/>
          <w:szCs w:val="24"/>
          <w:rPrChange w:id="1586" w:author="Blank, Robyn" w:date="2025-08-21T12:41:00Z" w16du:dateUtc="2025-08-21T16:41:00Z">
            <w:rPr/>
          </w:rPrChange>
        </w:rPr>
        <w:tab/>
        <w:t>The Respondent is no longer enrolled or employed by the University;</w:t>
      </w:r>
      <w:r w:rsidR="00F249A6" w:rsidRPr="00D77DBD">
        <w:rPr>
          <w:rFonts w:ascii="Times New Roman" w:hAnsi="Times New Roman"/>
          <w:sz w:val="24"/>
          <w:szCs w:val="24"/>
          <w:rPrChange w:id="1587" w:author="Blank, Robyn" w:date="2025-08-21T12:41:00Z" w16du:dateUtc="2025-08-21T16:41:00Z">
            <w:rPr/>
          </w:rPrChange>
        </w:rPr>
        <w:t xml:space="preserve"> </w:t>
      </w:r>
      <w:r w:rsidR="00C7376C" w:rsidRPr="00D77DBD">
        <w:rPr>
          <w:rFonts w:ascii="Times New Roman" w:hAnsi="Times New Roman"/>
          <w:sz w:val="24"/>
          <w:szCs w:val="24"/>
          <w:rPrChange w:id="1588" w:author="Blank, Robyn" w:date="2025-08-21T12:41:00Z" w16du:dateUtc="2025-08-21T16:41:00Z">
            <w:rPr/>
          </w:rPrChange>
        </w:rPr>
        <w:t>or</w:t>
      </w:r>
    </w:p>
    <w:p w14:paraId="089F35B1" w14:textId="3D0F1657" w:rsidR="00C7376C" w:rsidRPr="00D77DBD" w:rsidRDefault="00C7376C" w:rsidP="00C64711">
      <w:pPr>
        <w:ind w:left="2160" w:hanging="630"/>
        <w:rPr>
          <w:rFonts w:ascii="Times New Roman" w:hAnsi="Times New Roman"/>
          <w:sz w:val="24"/>
          <w:szCs w:val="24"/>
          <w:rPrChange w:id="1589" w:author="Blank, Robyn" w:date="2025-08-21T12:41:00Z" w16du:dateUtc="2025-08-21T16:41:00Z">
            <w:rPr/>
          </w:rPrChange>
        </w:rPr>
      </w:pPr>
    </w:p>
    <w:p w14:paraId="06D8E079" w14:textId="1EB01E5B" w:rsidR="00C7376C" w:rsidRPr="00D77DBD" w:rsidRDefault="00E937E8" w:rsidP="00C64711">
      <w:pPr>
        <w:ind w:left="2160" w:hanging="630"/>
        <w:rPr>
          <w:rFonts w:ascii="Times New Roman" w:hAnsi="Times New Roman"/>
          <w:sz w:val="24"/>
          <w:szCs w:val="24"/>
          <w:rPrChange w:id="1590" w:author="Blank, Robyn" w:date="2025-08-21T12:41:00Z" w16du:dateUtc="2025-08-21T16:41:00Z">
            <w:rPr/>
          </w:rPrChange>
        </w:rPr>
      </w:pPr>
      <w:r w:rsidRPr="00D77DBD">
        <w:rPr>
          <w:rFonts w:ascii="Times New Roman" w:hAnsi="Times New Roman"/>
          <w:sz w:val="24"/>
          <w:szCs w:val="24"/>
          <w:rPrChange w:id="1591" w:author="Blank, Robyn" w:date="2025-08-21T12:41:00Z" w16du:dateUtc="2025-08-21T16:41:00Z">
            <w:rPr/>
          </w:rPrChange>
        </w:rPr>
        <w:t>5</w:t>
      </w:r>
      <w:r w:rsidR="002F5C4C" w:rsidRPr="00D77DBD">
        <w:rPr>
          <w:rFonts w:ascii="Times New Roman" w:hAnsi="Times New Roman"/>
          <w:sz w:val="24"/>
          <w:szCs w:val="24"/>
          <w:rPrChange w:id="1592" w:author="Blank, Robyn" w:date="2025-08-21T12:41:00Z" w16du:dateUtc="2025-08-21T16:41:00Z">
            <w:rPr/>
          </w:rPrChange>
        </w:rPr>
        <w:t>.</w:t>
      </w:r>
      <w:r w:rsidR="002F5C4C" w:rsidRPr="00D77DBD">
        <w:rPr>
          <w:rFonts w:ascii="Times New Roman" w:hAnsi="Times New Roman"/>
          <w:sz w:val="24"/>
          <w:szCs w:val="24"/>
          <w:rPrChange w:id="1593" w:author="Blank, Robyn" w:date="2025-08-21T12:41:00Z" w16du:dateUtc="2025-08-21T16:41:00Z">
            <w:rPr/>
          </w:rPrChange>
        </w:rPr>
        <w:tab/>
      </w:r>
      <w:r w:rsidR="00C7376C" w:rsidRPr="00D77DBD">
        <w:rPr>
          <w:rFonts w:ascii="Times New Roman" w:hAnsi="Times New Roman"/>
          <w:sz w:val="24"/>
          <w:szCs w:val="24"/>
          <w:rPrChange w:id="1594" w:author="Blank, Robyn" w:date="2025-08-21T12:41:00Z" w16du:dateUtc="2025-08-21T16:41:00Z">
            <w:rPr/>
          </w:rPrChange>
        </w:rPr>
        <w:t xml:space="preserve">Specific circumstances prevent the </w:t>
      </w:r>
      <w:r w:rsidR="0093547A" w:rsidRPr="00D77DBD">
        <w:rPr>
          <w:rFonts w:ascii="Times New Roman" w:hAnsi="Times New Roman"/>
          <w:sz w:val="24"/>
          <w:szCs w:val="24"/>
          <w:rPrChange w:id="1595" w:author="Blank, Robyn" w:date="2025-08-21T12:41:00Z" w16du:dateUtc="2025-08-21T16:41:00Z">
            <w:rPr/>
          </w:rPrChange>
        </w:rPr>
        <w:t>University</w:t>
      </w:r>
      <w:r w:rsidR="00C7376C" w:rsidRPr="00D77DBD">
        <w:rPr>
          <w:rFonts w:ascii="Times New Roman" w:hAnsi="Times New Roman"/>
          <w:sz w:val="24"/>
          <w:szCs w:val="24"/>
          <w:rPrChange w:id="1596" w:author="Blank, Robyn" w:date="2025-08-21T12:41:00Z" w16du:dateUtc="2025-08-21T16:41:00Z">
            <w:rPr/>
          </w:rPrChange>
        </w:rPr>
        <w:t xml:space="preserve"> from gathering evidence sufficient to reach a determination as to the formal complaint or allegations therein.</w:t>
      </w:r>
    </w:p>
    <w:p w14:paraId="6EE79CA2" w14:textId="4670DADA" w:rsidR="008A48CE" w:rsidRPr="00D77DBD" w:rsidRDefault="008A48CE" w:rsidP="00C64711">
      <w:pPr>
        <w:ind w:left="0"/>
        <w:rPr>
          <w:rFonts w:ascii="Times New Roman" w:hAnsi="Times New Roman"/>
          <w:sz w:val="24"/>
          <w:szCs w:val="24"/>
          <w:rPrChange w:id="1597" w:author="Blank, Robyn" w:date="2025-08-21T12:41:00Z" w16du:dateUtc="2025-08-21T16:41:00Z">
            <w:rPr/>
          </w:rPrChange>
        </w:rPr>
      </w:pPr>
    </w:p>
    <w:p w14:paraId="2B9AC79F" w14:textId="3232BB4A" w:rsidR="007D4183" w:rsidRPr="00D77DBD" w:rsidRDefault="004F3591" w:rsidP="00C64711">
      <w:pPr>
        <w:rPr>
          <w:rFonts w:ascii="Times New Roman" w:hAnsi="Times New Roman"/>
          <w:sz w:val="24"/>
          <w:szCs w:val="24"/>
          <w:rPrChange w:id="1598" w:author="Blank, Robyn" w:date="2025-08-21T12:41:00Z" w16du:dateUtc="2025-08-21T16:41:00Z">
            <w:rPr/>
          </w:rPrChange>
        </w:rPr>
      </w:pPr>
      <w:r w:rsidRPr="00D77DBD">
        <w:rPr>
          <w:rFonts w:ascii="Times New Roman" w:hAnsi="Times New Roman"/>
          <w:sz w:val="24"/>
          <w:szCs w:val="24"/>
          <w:rPrChange w:id="1599" w:author="Blank, Robyn" w:date="2025-08-21T12:41:00Z" w16du:dateUtc="2025-08-21T16:41:00Z">
            <w:rPr/>
          </w:rPrChange>
        </w:rPr>
        <w:t>If dismissed, t</w:t>
      </w:r>
      <w:r w:rsidR="008A48CE" w:rsidRPr="00D77DBD">
        <w:rPr>
          <w:rFonts w:ascii="Times New Roman" w:hAnsi="Times New Roman"/>
          <w:sz w:val="24"/>
          <w:szCs w:val="24"/>
          <w:rPrChange w:id="1600" w:author="Blank, Robyn" w:date="2025-08-21T12:41:00Z" w16du:dateUtc="2025-08-21T16:41:00Z">
            <w:rPr/>
          </w:rPrChange>
        </w:rPr>
        <w:t xml:space="preserve">he University may continue to review the allegations as </w:t>
      </w:r>
      <w:r w:rsidRPr="00D77DBD">
        <w:rPr>
          <w:rFonts w:ascii="Times New Roman" w:hAnsi="Times New Roman"/>
          <w:sz w:val="24"/>
          <w:szCs w:val="24"/>
          <w:rPrChange w:id="1601" w:author="Blank, Robyn" w:date="2025-08-21T12:41:00Z" w16du:dateUtc="2025-08-21T16:41:00Z">
            <w:rPr/>
          </w:rPrChange>
        </w:rPr>
        <w:t>a</w:t>
      </w:r>
      <w:r w:rsidR="00D35E91" w:rsidRPr="00D77DBD">
        <w:rPr>
          <w:rFonts w:ascii="Times New Roman" w:hAnsi="Times New Roman"/>
          <w:sz w:val="24"/>
          <w:szCs w:val="24"/>
          <w:rPrChange w:id="1602" w:author="Blank, Robyn" w:date="2025-08-21T12:41:00Z" w16du:dateUtc="2025-08-21T16:41:00Z">
            <w:rPr/>
          </w:rPrChange>
        </w:rPr>
        <w:t xml:space="preserve"> </w:t>
      </w:r>
      <w:r w:rsidR="008A48CE" w:rsidRPr="00D77DBD">
        <w:rPr>
          <w:rFonts w:ascii="Times New Roman" w:hAnsi="Times New Roman"/>
          <w:sz w:val="24"/>
          <w:szCs w:val="24"/>
          <w:rPrChange w:id="1603" w:author="Blank, Robyn" w:date="2025-08-21T12:41:00Z" w16du:dateUtc="2025-08-21T16:41:00Z">
            <w:rPr/>
          </w:rPrChange>
        </w:rPr>
        <w:t xml:space="preserve">violation of </w:t>
      </w:r>
      <w:r w:rsidR="007B12D7" w:rsidRPr="00D77DBD">
        <w:rPr>
          <w:rFonts w:ascii="Times New Roman" w:hAnsi="Times New Roman"/>
          <w:sz w:val="24"/>
          <w:szCs w:val="24"/>
          <w:rPrChange w:id="1604" w:author="Blank, Robyn" w:date="2025-08-21T12:41:00Z" w16du:dateUtc="2025-08-21T16:41:00Z">
            <w:rPr/>
          </w:rPrChange>
        </w:rPr>
        <w:t xml:space="preserve">other </w:t>
      </w:r>
      <w:r w:rsidR="008A48CE" w:rsidRPr="00D77DBD">
        <w:rPr>
          <w:rFonts w:ascii="Times New Roman" w:hAnsi="Times New Roman"/>
          <w:sz w:val="24"/>
          <w:szCs w:val="24"/>
          <w:rPrChange w:id="1605" w:author="Blank, Robyn" w:date="2025-08-21T12:41:00Z" w16du:dateUtc="2025-08-21T16:41:00Z">
            <w:rPr/>
          </w:rPrChange>
        </w:rPr>
        <w:t>University regulations, rules, and policies.</w:t>
      </w:r>
      <w:r w:rsidR="00F249A6" w:rsidRPr="00D77DBD">
        <w:rPr>
          <w:rFonts w:ascii="Times New Roman" w:hAnsi="Times New Roman"/>
          <w:sz w:val="24"/>
          <w:szCs w:val="24"/>
          <w:rPrChange w:id="1606" w:author="Blank, Robyn" w:date="2025-08-21T12:41:00Z" w16du:dateUtc="2025-08-21T16:41:00Z">
            <w:rPr/>
          </w:rPrChange>
        </w:rPr>
        <w:t xml:space="preserve"> </w:t>
      </w:r>
      <w:r w:rsidRPr="00D77DBD">
        <w:rPr>
          <w:rFonts w:ascii="Times New Roman" w:hAnsi="Times New Roman"/>
          <w:sz w:val="24"/>
          <w:szCs w:val="24"/>
          <w:rPrChange w:id="1607" w:author="Blank, Robyn" w:date="2025-08-21T12:41:00Z" w16du:dateUtc="2025-08-21T16:41:00Z">
            <w:rPr/>
          </w:rPrChange>
        </w:rPr>
        <w:t xml:space="preserve">For example, the Title IX Coordinator may determine that the alleged conduct does not constitute Sexual Misconduct, but may include allegations that, if proven, </w:t>
      </w:r>
      <w:r w:rsidR="00EF02A7" w:rsidRPr="00D77DBD">
        <w:rPr>
          <w:rFonts w:ascii="Times New Roman" w:hAnsi="Times New Roman"/>
          <w:sz w:val="24"/>
          <w:szCs w:val="24"/>
          <w:rPrChange w:id="1608" w:author="Blank, Robyn" w:date="2025-08-21T12:41:00Z" w16du:dateUtc="2025-08-21T16:41:00Z">
            <w:rPr/>
          </w:rPrChange>
        </w:rPr>
        <w:t>would violate the Student Code of Conduct.</w:t>
      </w:r>
      <w:r w:rsidR="00F249A6" w:rsidRPr="00D77DBD">
        <w:rPr>
          <w:rFonts w:ascii="Times New Roman" w:hAnsi="Times New Roman"/>
          <w:sz w:val="24"/>
          <w:szCs w:val="24"/>
          <w:rPrChange w:id="1609" w:author="Blank, Robyn" w:date="2025-08-21T12:41:00Z" w16du:dateUtc="2025-08-21T16:41:00Z">
            <w:rPr/>
          </w:rPrChange>
        </w:rPr>
        <w:t xml:space="preserve"> </w:t>
      </w:r>
      <w:r w:rsidR="00EF02A7" w:rsidRPr="00D77DBD">
        <w:rPr>
          <w:rFonts w:ascii="Times New Roman" w:hAnsi="Times New Roman"/>
          <w:sz w:val="24"/>
          <w:szCs w:val="24"/>
          <w:rPrChange w:id="1610" w:author="Blank, Robyn" w:date="2025-08-21T12:41:00Z" w16du:dateUtc="2025-08-21T16:41:00Z">
            <w:rPr/>
          </w:rPrChange>
        </w:rPr>
        <w:t>The Title IX Coordinator has the authority to refer matters to other divisions of the University when appropriate.</w:t>
      </w:r>
    </w:p>
    <w:p w14:paraId="751BECAC" w14:textId="38DA5926" w:rsidR="00396968" w:rsidRPr="00D77DBD" w:rsidRDefault="00673B3B" w:rsidP="00C64711">
      <w:pPr>
        <w:pStyle w:val="Heading1"/>
        <w:rPr>
          <w:rFonts w:ascii="Times New Roman" w:hAnsi="Times New Roman"/>
          <w:sz w:val="24"/>
          <w:szCs w:val="24"/>
          <w:rPrChange w:id="1611" w:author="Blank, Robyn" w:date="2025-08-21T12:41:00Z" w16du:dateUtc="2025-08-21T16:41:00Z">
            <w:rPr/>
          </w:rPrChange>
        </w:rPr>
      </w:pPr>
      <w:r w:rsidRPr="00D77DBD">
        <w:rPr>
          <w:rFonts w:ascii="Times New Roman" w:hAnsi="Times New Roman"/>
          <w:sz w:val="24"/>
          <w:szCs w:val="24"/>
          <w:rPrChange w:id="1612" w:author="Blank, Robyn" w:date="2025-08-21T12:41:00Z" w16du:dateUtc="2025-08-21T16:41:00Z">
            <w:rPr/>
          </w:rPrChange>
        </w:rPr>
        <w:t>INVESTIGATION OF FORMAL COMPLAINTS</w:t>
      </w:r>
    </w:p>
    <w:p w14:paraId="30421004" w14:textId="34C49885" w:rsidR="003B5918" w:rsidRPr="00D77DBD" w:rsidRDefault="003B5918" w:rsidP="00C64711">
      <w:pPr>
        <w:pStyle w:val="Heading2"/>
        <w:rPr>
          <w:rFonts w:ascii="Times New Roman" w:hAnsi="Times New Roman"/>
          <w:sz w:val="24"/>
          <w:szCs w:val="24"/>
          <w:rPrChange w:id="1613" w:author="Blank, Robyn" w:date="2025-08-21T12:41:00Z" w16du:dateUtc="2025-08-21T16:41:00Z">
            <w:rPr/>
          </w:rPrChange>
        </w:rPr>
      </w:pPr>
      <w:r w:rsidRPr="00D77DBD">
        <w:rPr>
          <w:rFonts w:ascii="Times New Roman" w:hAnsi="Times New Roman"/>
          <w:sz w:val="24"/>
          <w:szCs w:val="24"/>
          <w:rPrChange w:id="1614" w:author="Blank, Robyn" w:date="2025-08-21T12:41:00Z" w16du:dateUtc="2025-08-21T16:41:00Z">
            <w:rPr/>
          </w:rPrChange>
        </w:rPr>
        <w:t xml:space="preserve">Criminal Investigations </w:t>
      </w:r>
    </w:p>
    <w:p w14:paraId="12D40061" w14:textId="609160F7" w:rsidR="008D5AC8" w:rsidRPr="00D77DBD" w:rsidRDefault="005975C3" w:rsidP="00C64711">
      <w:pPr>
        <w:rPr>
          <w:rFonts w:ascii="Times New Roman" w:hAnsi="Times New Roman"/>
          <w:sz w:val="24"/>
          <w:szCs w:val="24"/>
          <w:rPrChange w:id="1615" w:author="Blank, Robyn" w:date="2025-08-21T12:41:00Z" w16du:dateUtc="2025-08-21T16:41:00Z">
            <w:rPr/>
          </w:rPrChange>
        </w:rPr>
      </w:pPr>
      <w:r w:rsidRPr="00D77DBD">
        <w:rPr>
          <w:rFonts w:ascii="Times New Roman" w:hAnsi="Times New Roman"/>
          <w:sz w:val="24"/>
          <w:szCs w:val="24"/>
          <w:rPrChange w:id="1616" w:author="Blank, Robyn" w:date="2025-08-21T12:41:00Z" w16du:dateUtc="2025-08-21T16:41:00Z">
            <w:rPr/>
          </w:rPrChange>
        </w:rPr>
        <w:t xml:space="preserve">To initiate a </w:t>
      </w:r>
      <w:r w:rsidRPr="00D77DBD">
        <w:rPr>
          <w:rFonts w:ascii="Times New Roman" w:hAnsi="Times New Roman"/>
          <w:sz w:val="24"/>
          <w:szCs w:val="24"/>
          <w:u w:val="single"/>
          <w:rPrChange w:id="1617" w:author="Blank, Robyn" w:date="2025-08-21T12:41:00Z" w16du:dateUtc="2025-08-21T16:41:00Z">
            <w:rPr>
              <w:u w:val="single"/>
            </w:rPr>
          </w:rPrChange>
        </w:rPr>
        <w:t>criminal</w:t>
      </w:r>
      <w:r w:rsidRPr="00D77DBD">
        <w:rPr>
          <w:rFonts w:ascii="Times New Roman" w:hAnsi="Times New Roman"/>
          <w:sz w:val="24"/>
          <w:szCs w:val="24"/>
          <w:rPrChange w:id="1618" w:author="Blank, Robyn" w:date="2025-08-21T12:41:00Z" w16du:dateUtc="2025-08-21T16:41:00Z">
            <w:rPr/>
          </w:rPrChange>
        </w:rPr>
        <w:t xml:space="preserve"> investigation, reports of Sexual Misconduct should be made to “911</w:t>
      </w:r>
      <w:r w:rsidR="001141C2" w:rsidRPr="00D77DBD">
        <w:rPr>
          <w:rFonts w:ascii="Times New Roman" w:hAnsi="Times New Roman"/>
          <w:sz w:val="24"/>
          <w:szCs w:val="24"/>
          <w:rPrChange w:id="1619" w:author="Blank, Robyn" w:date="2025-08-21T12:41:00Z" w16du:dateUtc="2025-08-21T16:41:00Z">
            <w:rPr/>
          </w:rPrChange>
        </w:rPr>
        <w:t>,</w:t>
      </w:r>
      <w:r w:rsidRPr="00D77DBD">
        <w:rPr>
          <w:rFonts w:ascii="Times New Roman" w:hAnsi="Times New Roman"/>
          <w:sz w:val="24"/>
          <w:szCs w:val="24"/>
          <w:rPrChange w:id="1620" w:author="Blank, Robyn" w:date="2025-08-21T12:41:00Z" w16du:dateUtc="2025-08-21T16:41:00Z">
            <w:rPr/>
          </w:rPrChange>
        </w:rPr>
        <w:t>”</w:t>
      </w:r>
      <w:r w:rsidR="001141C2" w:rsidRPr="00D77DBD">
        <w:rPr>
          <w:rFonts w:ascii="Times New Roman" w:hAnsi="Times New Roman"/>
          <w:sz w:val="24"/>
          <w:szCs w:val="24"/>
          <w:rPrChange w:id="1621" w:author="Blank, Robyn" w:date="2025-08-21T12:41:00Z" w16du:dateUtc="2025-08-21T16:41:00Z">
            <w:rPr/>
          </w:rPrChange>
        </w:rPr>
        <w:t xml:space="preserve"> the University Police Department,</w:t>
      </w:r>
      <w:r w:rsidRPr="00D77DBD">
        <w:rPr>
          <w:rFonts w:ascii="Times New Roman" w:hAnsi="Times New Roman"/>
          <w:sz w:val="24"/>
          <w:szCs w:val="24"/>
          <w:rPrChange w:id="1622" w:author="Blank, Robyn" w:date="2025-08-21T12:41:00Z" w16du:dateUtc="2025-08-21T16:41:00Z">
            <w:rPr/>
          </w:rPrChange>
        </w:rPr>
        <w:t xml:space="preserve"> or local law enforcement. The criminal process is separate from UNF’s investigation and disciplinary process. The University has an obligation to promptly respond to allegations of Sexual Misconduct and investigate all Formal Complaints while the criminal process is pending. Therefore, the University in its sole discretion may proceed with an investigation under this Regulation before, during, or after any law enforcement investigation or criminal proceedings.</w:t>
      </w:r>
    </w:p>
    <w:p w14:paraId="20A44426" w14:textId="58D7209F" w:rsidR="003B5918" w:rsidRPr="00D77DBD" w:rsidRDefault="003B5918" w:rsidP="00C64711">
      <w:pPr>
        <w:rPr>
          <w:rFonts w:ascii="Times New Roman" w:hAnsi="Times New Roman"/>
          <w:sz w:val="24"/>
          <w:szCs w:val="24"/>
          <w:rPrChange w:id="1623" w:author="Blank, Robyn" w:date="2025-08-21T12:41:00Z" w16du:dateUtc="2025-08-21T16:41:00Z">
            <w:rPr/>
          </w:rPrChange>
        </w:rPr>
      </w:pPr>
    </w:p>
    <w:p w14:paraId="500B6427" w14:textId="3CAE37C3" w:rsidR="003B5918" w:rsidRPr="00D77DBD" w:rsidRDefault="003B5918" w:rsidP="00C64711">
      <w:pPr>
        <w:pStyle w:val="Heading2"/>
        <w:rPr>
          <w:rFonts w:ascii="Times New Roman" w:hAnsi="Times New Roman"/>
          <w:sz w:val="24"/>
          <w:szCs w:val="24"/>
          <w:rPrChange w:id="1624" w:author="Blank, Robyn" w:date="2025-08-21T12:41:00Z" w16du:dateUtc="2025-08-21T16:41:00Z">
            <w:rPr/>
          </w:rPrChange>
        </w:rPr>
      </w:pPr>
      <w:r w:rsidRPr="00D77DBD">
        <w:rPr>
          <w:rFonts w:ascii="Times New Roman" w:hAnsi="Times New Roman"/>
          <w:sz w:val="24"/>
          <w:szCs w:val="24"/>
          <w:rPrChange w:id="1625" w:author="Blank, Robyn" w:date="2025-08-21T12:41:00Z" w16du:dateUtc="2025-08-21T16:41:00Z">
            <w:rPr/>
          </w:rPrChange>
        </w:rPr>
        <w:t>Triggering a</w:t>
      </w:r>
      <w:r w:rsidR="00C11A63" w:rsidRPr="00D77DBD">
        <w:rPr>
          <w:rFonts w:ascii="Times New Roman" w:hAnsi="Times New Roman"/>
          <w:sz w:val="24"/>
          <w:szCs w:val="24"/>
          <w:rPrChange w:id="1626" w:author="Blank, Robyn" w:date="2025-08-21T12:41:00Z" w16du:dateUtc="2025-08-21T16:41:00Z">
            <w:rPr/>
          </w:rPrChange>
        </w:rPr>
        <w:t xml:space="preserve"> University</w:t>
      </w:r>
      <w:r w:rsidRPr="00D77DBD">
        <w:rPr>
          <w:rFonts w:ascii="Times New Roman" w:hAnsi="Times New Roman"/>
          <w:sz w:val="24"/>
          <w:szCs w:val="24"/>
          <w:rPrChange w:id="1627" w:author="Blank, Robyn" w:date="2025-08-21T12:41:00Z" w16du:dateUtc="2025-08-21T16:41:00Z">
            <w:rPr/>
          </w:rPrChange>
        </w:rPr>
        <w:t xml:space="preserve"> Investigation</w:t>
      </w:r>
    </w:p>
    <w:p w14:paraId="011A8E1F" w14:textId="0E39D888" w:rsidR="00C83911" w:rsidRPr="00D77DBD" w:rsidRDefault="00B21879" w:rsidP="00C64711">
      <w:pPr>
        <w:rPr>
          <w:ins w:id="1628" w:author="Buchholz, Tricia" w:date="2025-08-08T13:32:00Z" w16du:dateUtc="2025-08-08T17:32:00Z"/>
          <w:rFonts w:ascii="Times New Roman" w:hAnsi="Times New Roman"/>
          <w:sz w:val="24"/>
          <w:szCs w:val="24"/>
          <w:rPrChange w:id="1629" w:author="Blank, Robyn" w:date="2025-08-21T12:41:00Z" w16du:dateUtc="2025-08-21T16:41:00Z">
            <w:rPr>
              <w:ins w:id="1630" w:author="Buchholz, Tricia" w:date="2025-08-08T13:32:00Z" w16du:dateUtc="2025-08-08T17:32:00Z"/>
            </w:rPr>
          </w:rPrChange>
        </w:rPr>
      </w:pPr>
      <w:r w:rsidRPr="00D77DBD">
        <w:rPr>
          <w:rFonts w:ascii="Times New Roman" w:hAnsi="Times New Roman"/>
          <w:sz w:val="24"/>
          <w:szCs w:val="24"/>
          <w:rPrChange w:id="1631" w:author="Blank, Robyn" w:date="2025-08-21T12:41:00Z" w16du:dateUtc="2025-08-21T16:41:00Z">
            <w:rPr/>
          </w:rPrChange>
        </w:rPr>
        <w:t xml:space="preserve">The University’s investigation is triggered by the filing of a Formal Complaint, whether by the Complainant or Title IX Coordinator. </w:t>
      </w:r>
      <w:proofErr w:type="gramStart"/>
      <w:r w:rsidR="00C83911" w:rsidRPr="00D77DBD">
        <w:rPr>
          <w:rFonts w:ascii="Times New Roman" w:hAnsi="Times New Roman"/>
          <w:sz w:val="24"/>
          <w:szCs w:val="24"/>
          <w:rPrChange w:id="1632" w:author="Blank, Robyn" w:date="2025-08-21T12:41:00Z" w16du:dateUtc="2025-08-21T16:41:00Z">
            <w:rPr/>
          </w:rPrChange>
        </w:rPr>
        <w:t>In order to</w:t>
      </w:r>
      <w:proofErr w:type="gramEnd"/>
      <w:r w:rsidR="00C83911" w:rsidRPr="00D77DBD">
        <w:rPr>
          <w:rFonts w:ascii="Times New Roman" w:hAnsi="Times New Roman"/>
          <w:sz w:val="24"/>
          <w:szCs w:val="24"/>
          <w:rPrChange w:id="1633" w:author="Blank, Robyn" w:date="2025-08-21T12:41:00Z" w16du:dateUtc="2025-08-21T16:41:00Z">
            <w:rPr/>
          </w:rPrChange>
        </w:rPr>
        <w:t xml:space="preserve"> facilitate the investigation, a Formal Complaint should include as many details of the incident as possible. For example, providing names of the individuals involved and names of any witnesses can help expedite the investigation.</w:t>
      </w:r>
    </w:p>
    <w:p w14:paraId="278C90F4" w14:textId="77777777" w:rsidR="00585F1A" w:rsidRPr="00D77DBD" w:rsidRDefault="00585F1A" w:rsidP="00C64711">
      <w:pPr>
        <w:rPr>
          <w:ins w:id="1634" w:author="Buchholz, Tricia" w:date="2025-08-08T13:32:00Z" w16du:dateUtc="2025-08-08T17:32:00Z"/>
          <w:rFonts w:ascii="Times New Roman" w:hAnsi="Times New Roman"/>
          <w:sz w:val="24"/>
          <w:szCs w:val="24"/>
          <w:rPrChange w:id="1635" w:author="Blank, Robyn" w:date="2025-08-21T12:41:00Z" w16du:dateUtc="2025-08-21T16:41:00Z">
            <w:rPr>
              <w:ins w:id="1636" w:author="Buchholz, Tricia" w:date="2025-08-08T13:32:00Z" w16du:dateUtc="2025-08-08T17:32:00Z"/>
            </w:rPr>
          </w:rPrChange>
        </w:rPr>
      </w:pPr>
    </w:p>
    <w:p w14:paraId="2E65E22C" w14:textId="77777777" w:rsidR="00585F1A" w:rsidRPr="00D77DBD" w:rsidRDefault="00585F1A" w:rsidP="00585F1A">
      <w:pPr>
        <w:rPr>
          <w:ins w:id="1637" w:author="Buchholz, Tricia" w:date="2025-08-08T13:32:00Z" w16du:dateUtc="2025-08-08T17:32:00Z"/>
          <w:rFonts w:ascii="Times New Roman" w:hAnsi="Times New Roman"/>
          <w:sz w:val="24"/>
          <w:szCs w:val="24"/>
          <w:rPrChange w:id="1638" w:author="Blank, Robyn" w:date="2025-08-21T12:41:00Z" w16du:dateUtc="2025-08-21T16:41:00Z">
            <w:rPr>
              <w:ins w:id="1639" w:author="Buchholz, Tricia" w:date="2025-08-08T13:32:00Z" w16du:dateUtc="2025-08-08T17:32:00Z"/>
            </w:rPr>
          </w:rPrChange>
        </w:rPr>
      </w:pPr>
      <w:ins w:id="1640" w:author="Buchholz, Tricia" w:date="2025-08-08T13:32:00Z" w16du:dateUtc="2025-08-08T17:32:00Z">
        <w:r w:rsidRPr="00D77DBD">
          <w:rPr>
            <w:rFonts w:ascii="Times New Roman" w:hAnsi="Times New Roman"/>
            <w:sz w:val="24"/>
            <w:szCs w:val="24"/>
            <w:rPrChange w:id="1641" w:author="Blank, Robyn" w:date="2025-08-21T12:41:00Z" w16du:dateUtc="2025-08-21T16:41:00Z">
              <w:rPr/>
            </w:rPrChange>
          </w:rPr>
          <w:t xml:space="preserve">The University will provide a prompt, fair, and impartial process from the initial investigation to </w:t>
        </w:r>
        <w:proofErr w:type="gramStart"/>
        <w:r w:rsidRPr="00D77DBD">
          <w:rPr>
            <w:rFonts w:ascii="Times New Roman" w:hAnsi="Times New Roman"/>
            <w:sz w:val="24"/>
            <w:szCs w:val="24"/>
            <w:rPrChange w:id="1642" w:author="Blank, Robyn" w:date="2025-08-21T12:41:00Z" w16du:dateUtc="2025-08-21T16:41:00Z">
              <w:rPr/>
            </w:rPrChange>
          </w:rPr>
          <w:t>the final result</w:t>
        </w:r>
        <w:proofErr w:type="gramEnd"/>
        <w:r w:rsidRPr="00D77DBD">
          <w:rPr>
            <w:rFonts w:ascii="Times New Roman" w:hAnsi="Times New Roman"/>
            <w:sz w:val="24"/>
            <w:szCs w:val="24"/>
            <w:rPrChange w:id="1643" w:author="Blank, Robyn" w:date="2025-08-21T12:41:00Z" w16du:dateUtc="2025-08-21T16:41:00Z">
              <w:rPr/>
            </w:rPrChange>
          </w:rPr>
          <w:t xml:space="preserve"> in cases of Sexual Misconduct involving both students and employees.  </w:t>
        </w:r>
      </w:ins>
    </w:p>
    <w:p w14:paraId="75C11518" w14:textId="77777777" w:rsidR="00585F1A" w:rsidRPr="00D77DBD" w:rsidRDefault="00585F1A" w:rsidP="00C64711">
      <w:pPr>
        <w:rPr>
          <w:rFonts w:ascii="Times New Roman" w:hAnsi="Times New Roman"/>
          <w:sz w:val="24"/>
          <w:szCs w:val="24"/>
          <w:rPrChange w:id="1644" w:author="Blank, Robyn" w:date="2025-08-21T12:41:00Z" w16du:dateUtc="2025-08-21T16:41:00Z">
            <w:rPr/>
          </w:rPrChange>
        </w:rPr>
      </w:pPr>
    </w:p>
    <w:p w14:paraId="5C349499" w14:textId="47D61BA2" w:rsidR="00396968" w:rsidRPr="00D77DBD" w:rsidRDefault="00396968">
      <w:pPr>
        <w:ind w:left="0"/>
        <w:rPr>
          <w:rFonts w:ascii="Times New Roman" w:hAnsi="Times New Roman"/>
          <w:sz w:val="24"/>
          <w:szCs w:val="24"/>
          <w:rPrChange w:id="1645" w:author="Blank, Robyn" w:date="2025-08-21T12:41:00Z" w16du:dateUtc="2025-08-21T16:41:00Z">
            <w:rPr/>
          </w:rPrChange>
        </w:rPr>
        <w:pPrChange w:id="1646" w:author="Buchholz, Tricia" w:date="2025-08-08T13:32:00Z" w16du:dateUtc="2025-08-08T17:32:00Z">
          <w:pPr/>
        </w:pPrChange>
      </w:pPr>
    </w:p>
    <w:p w14:paraId="7BEEDF94" w14:textId="568D2C56" w:rsidR="00396968" w:rsidRPr="00D77DBD" w:rsidRDefault="00396968" w:rsidP="00C64711">
      <w:pPr>
        <w:pStyle w:val="Heading2"/>
        <w:rPr>
          <w:rFonts w:ascii="Times New Roman" w:hAnsi="Times New Roman"/>
          <w:sz w:val="24"/>
          <w:szCs w:val="24"/>
          <w:rPrChange w:id="1647" w:author="Blank, Robyn" w:date="2025-08-21T12:41:00Z" w16du:dateUtc="2025-08-21T16:41:00Z">
            <w:rPr/>
          </w:rPrChange>
        </w:rPr>
      </w:pPr>
      <w:r w:rsidRPr="00D77DBD">
        <w:rPr>
          <w:rFonts w:ascii="Times New Roman" w:hAnsi="Times New Roman"/>
          <w:sz w:val="24"/>
          <w:szCs w:val="24"/>
          <w:rPrChange w:id="1648" w:author="Blank, Robyn" w:date="2025-08-21T12:41:00Z" w16du:dateUtc="2025-08-21T16:41:00Z">
            <w:rPr/>
          </w:rPrChange>
        </w:rPr>
        <w:t xml:space="preserve">Timeline for an Investigation and </w:t>
      </w:r>
      <w:r w:rsidR="00B6600C" w:rsidRPr="00D77DBD">
        <w:rPr>
          <w:rFonts w:ascii="Times New Roman" w:hAnsi="Times New Roman"/>
          <w:sz w:val="24"/>
          <w:szCs w:val="24"/>
          <w:rPrChange w:id="1649" w:author="Blank, Robyn" w:date="2025-08-21T12:41:00Z" w16du:dateUtc="2025-08-21T16:41:00Z">
            <w:rPr/>
          </w:rPrChange>
        </w:rPr>
        <w:t>Responsibility Determination</w:t>
      </w:r>
    </w:p>
    <w:p w14:paraId="43174FD7" w14:textId="7B87A521" w:rsidR="00396968" w:rsidRPr="00D77DBD" w:rsidRDefault="00396968" w:rsidP="00C64711">
      <w:pPr>
        <w:rPr>
          <w:rFonts w:ascii="Times New Roman" w:eastAsia="Times New Roman" w:hAnsi="Times New Roman"/>
          <w:sz w:val="24"/>
          <w:szCs w:val="24"/>
          <w:rPrChange w:id="1650" w:author="Blank, Robyn" w:date="2025-08-21T12:41:00Z" w16du:dateUtc="2025-08-21T16:41:00Z">
            <w:rPr>
              <w:rFonts w:eastAsia="Times New Roman"/>
            </w:rPr>
          </w:rPrChange>
        </w:rPr>
      </w:pPr>
      <w:r w:rsidRPr="00D77DBD">
        <w:rPr>
          <w:rFonts w:ascii="Times New Roman" w:eastAsia="Times New Roman" w:hAnsi="Times New Roman"/>
          <w:sz w:val="24"/>
          <w:szCs w:val="24"/>
          <w:rPrChange w:id="1651" w:author="Blank, Robyn" w:date="2025-08-21T12:41:00Z" w16du:dateUtc="2025-08-21T16:41:00Z">
            <w:rPr>
              <w:rFonts w:eastAsia="Times New Roman"/>
            </w:rPr>
          </w:rPrChange>
        </w:rPr>
        <w:t xml:space="preserve">It is the University’s intention to complete a Title IX investigation </w:t>
      </w:r>
      <w:r w:rsidR="00B6600C" w:rsidRPr="00D77DBD">
        <w:rPr>
          <w:rFonts w:ascii="Times New Roman" w:eastAsia="Times New Roman" w:hAnsi="Times New Roman"/>
          <w:sz w:val="24"/>
          <w:szCs w:val="24"/>
          <w:rPrChange w:id="1652" w:author="Blank, Robyn" w:date="2025-08-21T12:41:00Z" w16du:dateUtc="2025-08-21T16:41:00Z">
            <w:rPr>
              <w:rFonts w:eastAsia="Times New Roman"/>
            </w:rPr>
          </w:rPrChange>
        </w:rPr>
        <w:t>and</w:t>
      </w:r>
      <w:r w:rsidR="00837B2A" w:rsidRPr="00D77DBD">
        <w:rPr>
          <w:rFonts w:ascii="Times New Roman" w:eastAsia="Times New Roman" w:hAnsi="Times New Roman"/>
          <w:sz w:val="24"/>
          <w:szCs w:val="24"/>
          <w:rPrChange w:id="1653" w:author="Blank, Robyn" w:date="2025-08-21T12:41:00Z" w16du:dateUtc="2025-08-21T16:41:00Z">
            <w:rPr>
              <w:rFonts w:eastAsia="Times New Roman"/>
            </w:rPr>
          </w:rPrChange>
        </w:rPr>
        <w:t xml:space="preserve"> reach a determination of responsibility</w:t>
      </w:r>
      <w:r w:rsidR="00B6600C" w:rsidRPr="00D77DBD">
        <w:rPr>
          <w:rFonts w:ascii="Times New Roman" w:eastAsia="Times New Roman" w:hAnsi="Times New Roman"/>
          <w:sz w:val="24"/>
          <w:szCs w:val="24"/>
          <w:rPrChange w:id="1654" w:author="Blank, Robyn" w:date="2025-08-21T12:41:00Z" w16du:dateUtc="2025-08-21T16:41:00Z">
            <w:rPr>
              <w:rFonts w:eastAsia="Times New Roman"/>
            </w:rPr>
          </w:rPrChange>
        </w:rPr>
        <w:t xml:space="preserve"> </w:t>
      </w:r>
      <w:r w:rsidRPr="00D77DBD">
        <w:rPr>
          <w:rFonts w:ascii="Times New Roman" w:eastAsia="Times New Roman" w:hAnsi="Times New Roman"/>
          <w:sz w:val="24"/>
          <w:szCs w:val="24"/>
          <w:rPrChange w:id="1655" w:author="Blank, Robyn" w:date="2025-08-21T12:41:00Z" w16du:dateUtc="2025-08-21T16:41:00Z">
            <w:rPr>
              <w:rFonts w:eastAsia="Times New Roman"/>
            </w:rPr>
          </w:rPrChange>
        </w:rPr>
        <w:t xml:space="preserve">within </w:t>
      </w:r>
      <w:del w:id="1656" w:author="Buchholz, Tricia" w:date="2025-08-08T13:32:00Z" w16du:dateUtc="2025-08-08T17:32:00Z">
        <w:r w:rsidRPr="00D77DBD" w:rsidDel="00585F1A">
          <w:rPr>
            <w:rFonts w:ascii="Times New Roman" w:eastAsia="Times New Roman" w:hAnsi="Times New Roman"/>
            <w:sz w:val="24"/>
            <w:szCs w:val="24"/>
            <w:rPrChange w:id="1657" w:author="Blank, Robyn" w:date="2025-08-21T12:41:00Z" w16du:dateUtc="2025-08-21T16:41:00Z">
              <w:rPr>
                <w:rFonts w:eastAsia="Times New Roman"/>
              </w:rPr>
            </w:rPrChange>
          </w:rPr>
          <w:delText xml:space="preserve">ninety (90) </w:delText>
        </w:r>
        <w:r w:rsidR="00917236" w:rsidRPr="00D77DBD" w:rsidDel="00585F1A">
          <w:rPr>
            <w:rFonts w:ascii="Times New Roman" w:eastAsia="Times New Roman" w:hAnsi="Times New Roman"/>
            <w:sz w:val="24"/>
            <w:szCs w:val="24"/>
            <w:rPrChange w:id="1658" w:author="Blank, Robyn" w:date="2025-08-21T12:41:00Z" w16du:dateUtc="2025-08-21T16:41:00Z">
              <w:rPr>
                <w:rFonts w:eastAsia="Times New Roman"/>
              </w:rPr>
            </w:rPrChange>
          </w:rPr>
          <w:delText xml:space="preserve">business </w:delText>
        </w:r>
      </w:del>
      <w:ins w:id="1659" w:author="Buchholz, Tricia" w:date="2025-08-08T13:32:00Z" w16du:dateUtc="2025-08-08T17:32:00Z">
        <w:r w:rsidR="009C27E5" w:rsidRPr="00D77DBD">
          <w:rPr>
            <w:rFonts w:ascii="Times New Roman" w:eastAsia="Times New Roman" w:hAnsi="Times New Roman"/>
            <w:sz w:val="24"/>
            <w:szCs w:val="24"/>
            <w:rPrChange w:id="1660" w:author="Blank, Robyn" w:date="2025-08-21T12:41:00Z" w16du:dateUtc="2025-08-21T16:41:00Z">
              <w:rPr>
                <w:rFonts w:eastAsia="Times New Roman"/>
              </w:rPr>
            </w:rPrChange>
          </w:rPr>
          <w:t xml:space="preserve">120 </w:t>
        </w:r>
      </w:ins>
      <w:r w:rsidRPr="00D77DBD">
        <w:rPr>
          <w:rFonts w:ascii="Times New Roman" w:eastAsia="Times New Roman" w:hAnsi="Times New Roman"/>
          <w:sz w:val="24"/>
          <w:szCs w:val="24"/>
          <w:rPrChange w:id="1661" w:author="Blank, Robyn" w:date="2025-08-21T12:41:00Z" w16du:dateUtc="2025-08-21T16:41:00Z">
            <w:rPr>
              <w:rFonts w:eastAsia="Times New Roman"/>
            </w:rPr>
          </w:rPrChange>
        </w:rPr>
        <w:t>days, although the school’s good-faith efforts to conduct a fair, impartial investigation in a timely manner may require a different timeline depending on the circumstances.</w:t>
      </w:r>
    </w:p>
    <w:p w14:paraId="1278FEDC" w14:textId="0D6FE2D4" w:rsidR="005C58AC" w:rsidRPr="00D77DBD" w:rsidRDefault="005C58AC" w:rsidP="00C64711">
      <w:pPr>
        <w:rPr>
          <w:rFonts w:ascii="Times New Roman" w:eastAsia="Times New Roman" w:hAnsi="Times New Roman"/>
          <w:sz w:val="24"/>
          <w:szCs w:val="24"/>
          <w:rPrChange w:id="1662" w:author="Blank, Robyn" w:date="2025-08-21T12:41:00Z" w16du:dateUtc="2025-08-21T16:41:00Z">
            <w:rPr>
              <w:rFonts w:eastAsia="Times New Roman"/>
            </w:rPr>
          </w:rPrChange>
        </w:rPr>
      </w:pPr>
    </w:p>
    <w:p w14:paraId="7E0164E6" w14:textId="3312B178" w:rsidR="005C58AC" w:rsidRPr="00D77DBD" w:rsidRDefault="005C58AC" w:rsidP="00C64711">
      <w:pPr>
        <w:rPr>
          <w:rFonts w:ascii="Times New Roman" w:hAnsi="Times New Roman"/>
          <w:sz w:val="24"/>
          <w:szCs w:val="24"/>
          <w:rPrChange w:id="1663" w:author="Blank, Robyn" w:date="2025-08-21T12:41:00Z" w16du:dateUtc="2025-08-21T16:41:00Z">
            <w:rPr/>
          </w:rPrChange>
        </w:rPr>
      </w:pPr>
      <w:r w:rsidRPr="00D77DBD">
        <w:rPr>
          <w:rFonts w:ascii="Times New Roman" w:hAnsi="Times New Roman"/>
          <w:sz w:val="24"/>
          <w:szCs w:val="24"/>
          <w:rPrChange w:id="1664" w:author="Blank, Robyn" w:date="2025-08-21T12:41:00Z" w16du:dateUtc="2025-08-21T16:41:00Z">
            <w:rPr/>
          </w:rPrChange>
        </w:rPr>
        <w:lastRenderedPageBreak/>
        <w:t xml:space="preserve">Any deadline set forth in this Regulation or imposed during the grievance process may be temporarily modified or given a limited extension of time for good cause with written notice to the </w:t>
      </w:r>
      <w:r w:rsidR="005975C3" w:rsidRPr="00D77DBD">
        <w:rPr>
          <w:rFonts w:ascii="Times New Roman" w:hAnsi="Times New Roman"/>
          <w:sz w:val="24"/>
          <w:szCs w:val="24"/>
          <w:rPrChange w:id="1665" w:author="Blank, Robyn" w:date="2025-08-21T12:41:00Z" w16du:dateUtc="2025-08-21T16:41:00Z">
            <w:rPr/>
          </w:rPrChange>
        </w:rPr>
        <w:t>Complainant</w:t>
      </w:r>
      <w:r w:rsidRPr="00D77DBD">
        <w:rPr>
          <w:rFonts w:ascii="Times New Roman" w:hAnsi="Times New Roman"/>
          <w:sz w:val="24"/>
          <w:szCs w:val="24"/>
          <w:rPrChange w:id="1666" w:author="Blank, Robyn" w:date="2025-08-21T12:41:00Z" w16du:dateUtc="2025-08-21T16:41:00Z">
            <w:rPr/>
          </w:rPrChange>
        </w:rPr>
        <w:t xml:space="preserve"> and the </w:t>
      </w:r>
      <w:r w:rsidR="005975C3" w:rsidRPr="00D77DBD">
        <w:rPr>
          <w:rFonts w:ascii="Times New Roman" w:hAnsi="Times New Roman"/>
          <w:sz w:val="24"/>
          <w:szCs w:val="24"/>
          <w:rPrChange w:id="1667" w:author="Blank, Robyn" w:date="2025-08-21T12:41:00Z" w16du:dateUtc="2025-08-21T16:41:00Z">
            <w:rPr/>
          </w:rPrChange>
        </w:rPr>
        <w:t>Respondent</w:t>
      </w:r>
      <w:r w:rsidRPr="00D77DBD">
        <w:rPr>
          <w:rFonts w:ascii="Times New Roman" w:hAnsi="Times New Roman"/>
          <w:sz w:val="24"/>
          <w:szCs w:val="24"/>
          <w:rPrChange w:id="1668" w:author="Blank, Robyn" w:date="2025-08-21T12:41:00Z" w16du:dateUtc="2025-08-21T16:41:00Z">
            <w:rPr/>
          </w:rPrChange>
        </w:rPr>
        <w:t xml:space="preserve"> of the delay or extension and the reasons for the modification. Good cause may include considerations such as the absence of a party, a party's advisor, or a witness; concurrent law enforcement activity; or the need for language assistance or accommodation of disabilities.</w:t>
      </w:r>
    </w:p>
    <w:p w14:paraId="1688CADC" w14:textId="77777777" w:rsidR="005C58AC" w:rsidRPr="00D77DBD" w:rsidRDefault="005C58AC" w:rsidP="00C64711">
      <w:pPr>
        <w:shd w:val="clear" w:color="auto" w:fill="auto"/>
        <w:tabs>
          <w:tab w:val="clear" w:pos="1080"/>
        </w:tabs>
        <w:contextualSpacing w:val="0"/>
        <w:jc w:val="left"/>
        <w:rPr>
          <w:rFonts w:ascii="Times New Roman" w:hAnsi="Times New Roman"/>
          <w:sz w:val="24"/>
          <w:szCs w:val="24"/>
          <w:rPrChange w:id="1669" w:author="Blank, Robyn" w:date="2025-08-21T12:41:00Z" w16du:dateUtc="2025-08-21T16:41:00Z">
            <w:rPr/>
          </w:rPrChange>
        </w:rPr>
      </w:pPr>
    </w:p>
    <w:p w14:paraId="185D9C16" w14:textId="79FCADEF" w:rsidR="005C58AC" w:rsidRPr="00D77DBD" w:rsidRDefault="005C58AC" w:rsidP="00C64711">
      <w:pPr>
        <w:rPr>
          <w:rFonts w:ascii="Times New Roman" w:eastAsia="Times New Roman" w:hAnsi="Times New Roman"/>
          <w:sz w:val="24"/>
          <w:szCs w:val="24"/>
          <w:rPrChange w:id="1670" w:author="Blank, Robyn" w:date="2025-08-21T12:41:00Z" w16du:dateUtc="2025-08-21T16:41:00Z">
            <w:rPr>
              <w:rFonts w:eastAsia="Times New Roman"/>
            </w:rPr>
          </w:rPrChange>
        </w:rPr>
      </w:pPr>
      <w:r w:rsidRPr="00D77DBD">
        <w:rPr>
          <w:rFonts w:ascii="Times New Roman" w:hAnsi="Times New Roman"/>
          <w:sz w:val="24"/>
          <w:szCs w:val="24"/>
          <w:rPrChange w:id="1671" w:author="Blank, Robyn" w:date="2025-08-21T12:41:00Z" w16du:dateUtc="2025-08-21T16:41:00Z">
            <w:rPr/>
          </w:rPrChange>
        </w:rPr>
        <w:t>The University may act on its own in modifying deadlines or the parties may request an extension in writing by contacting the Title IX Coordinator.</w:t>
      </w:r>
    </w:p>
    <w:p w14:paraId="06F71376" w14:textId="7C768B2C" w:rsidR="00C83911" w:rsidRPr="00D77DBD" w:rsidRDefault="00C83911" w:rsidP="00C64711">
      <w:pPr>
        <w:rPr>
          <w:rFonts w:ascii="Times New Roman" w:hAnsi="Times New Roman"/>
          <w:sz w:val="24"/>
          <w:szCs w:val="24"/>
          <w:rPrChange w:id="1672" w:author="Blank, Robyn" w:date="2025-08-21T12:41:00Z" w16du:dateUtc="2025-08-21T16:41:00Z">
            <w:rPr/>
          </w:rPrChange>
        </w:rPr>
      </w:pPr>
    </w:p>
    <w:p w14:paraId="1A2D9B03" w14:textId="71B1D4C4" w:rsidR="003B5918" w:rsidRPr="00D77DBD" w:rsidRDefault="003B5918" w:rsidP="00C64711">
      <w:pPr>
        <w:pStyle w:val="Heading2"/>
        <w:rPr>
          <w:rFonts w:ascii="Times New Roman" w:hAnsi="Times New Roman"/>
          <w:sz w:val="24"/>
          <w:szCs w:val="24"/>
          <w:rPrChange w:id="1673" w:author="Blank, Robyn" w:date="2025-08-21T12:41:00Z" w16du:dateUtc="2025-08-21T16:41:00Z">
            <w:rPr/>
          </w:rPrChange>
        </w:rPr>
      </w:pPr>
      <w:r w:rsidRPr="00D77DBD">
        <w:rPr>
          <w:rFonts w:ascii="Times New Roman" w:hAnsi="Times New Roman"/>
          <w:sz w:val="24"/>
          <w:szCs w:val="24"/>
          <w:rPrChange w:id="1674" w:author="Blank, Robyn" w:date="2025-08-21T12:41:00Z" w16du:dateUtc="2025-08-21T16:41:00Z">
            <w:rPr/>
          </w:rPrChange>
        </w:rPr>
        <w:t>Appointment of an Investigator</w:t>
      </w:r>
    </w:p>
    <w:p w14:paraId="53B43851" w14:textId="6DA99D36" w:rsidR="008D5AC8" w:rsidRPr="00D77DBD" w:rsidRDefault="005975C3" w:rsidP="00C64711">
      <w:pPr>
        <w:rPr>
          <w:rFonts w:ascii="Times New Roman" w:hAnsi="Times New Roman"/>
          <w:sz w:val="24"/>
          <w:szCs w:val="24"/>
          <w:rPrChange w:id="1675" w:author="Blank, Robyn" w:date="2025-08-21T12:41:00Z" w16du:dateUtc="2025-08-21T16:41:00Z">
            <w:rPr/>
          </w:rPrChange>
        </w:rPr>
      </w:pPr>
      <w:r w:rsidRPr="00D77DBD">
        <w:rPr>
          <w:rFonts w:ascii="Times New Roman" w:hAnsi="Times New Roman"/>
          <w:sz w:val="24"/>
          <w:szCs w:val="24"/>
          <w:rPrChange w:id="1676" w:author="Blank, Robyn" w:date="2025-08-21T12:41:00Z" w16du:dateUtc="2025-08-21T16:41:00Z">
            <w:rPr/>
          </w:rPrChange>
        </w:rPr>
        <w:t xml:space="preserve">The University’s Title IX Coordinator’s primary responsibility is to coordinate the University’s compliance with Title IX, including the procedure for investigating Formal Complaints of Sexual Misconduct. The Title IX Coordinator may investigate Formal Complaints or may designate one or more properly trained individuals to investigate, including University or third-party investigators. </w:t>
      </w:r>
    </w:p>
    <w:p w14:paraId="5845D052" w14:textId="0955AC97" w:rsidR="001A5B40" w:rsidRPr="00D77DBD" w:rsidRDefault="001A5B40" w:rsidP="00C64711">
      <w:pPr>
        <w:rPr>
          <w:rFonts w:ascii="Times New Roman" w:hAnsi="Times New Roman"/>
          <w:sz w:val="24"/>
          <w:szCs w:val="24"/>
          <w:rPrChange w:id="1677" w:author="Blank, Robyn" w:date="2025-08-21T12:41:00Z" w16du:dateUtc="2025-08-21T16:41:00Z">
            <w:rPr/>
          </w:rPrChange>
        </w:rPr>
      </w:pPr>
    </w:p>
    <w:p w14:paraId="1C009190" w14:textId="20AF72A7" w:rsidR="001A5B40" w:rsidRPr="00D77DBD" w:rsidRDefault="001A5B40" w:rsidP="00C64711">
      <w:pPr>
        <w:rPr>
          <w:rFonts w:ascii="Times New Roman" w:hAnsi="Times New Roman"/>
          <w:sz w:val="24"/>
          <w:szCs w:val="24"/>
          <w:rPrChange w:id="1678" w:author="Blank, Robyn" w:date="2025-08-21T12:41:00Z" w16du:dateUtc="2025-08-21T16:41:00Z">
            <w:rPr/>
          </w:rPrChange>
        </w:rPr>
      </w:pPr>
      <w:r w:rsidRPr="00D77DBD">
        <w:rPr>
          <w:rFonts w:ascii="Times New Roman" w:hAnsi="Times New Roman"/>
          <w:sz w:val="24"/>
          <w:szCs w:val="24"/>
          <w:rPrChange w:id="1679" w:author="Blank, Robyn" w:date="2025-08-21T12:41:00Z" w16du:dateUtc="2025-08-21T16:41:00Z">
            <w:rPr/>
          </w:rPrChange>
        </w:rPr>
        <w:t xml:space="preserve">The University prohibits the Title IX Coordinator, investigators, </w:t>
      </w:r>
      <w:r w:rsidR="000A3D23" w:rsidRPr="00D77DBD">
        <w:rPr>
          <w:rFonts w:ascii="Times New Roman" w:hAnsi="Times New Roman"/>
          <w:sz w:val="24"/>
          <w:szCs w:val="24"/>
          <w:rPrChange w:id="1680" w:author="Blank, Robyn" w:date="2025-08-21T12:41:00Z" w16du:dateUtc="2025-08-21T16:41:00Z">
            <w:rPr/>
          </w:rPrChange>
        </w:rPr>
        <w:t>D</w:t>
      </w:r>
      <w:r w:rsidRPr="00D77DBD">
        <w:rPr>
          <w:rFonts w:ascii="Times New Roman" w:hAnsi="Times New Roman"/>
          <w:sz w:val="24"/>
          <w:szCs w:val="24"/>
          <w:rPrChange w:id="1681" w:author="Blank, Robyn" w:date="2025-08-21T12:41:00Z" w16du:dateUtc="2025-08-21T16:41:00Z">
            <w:rPr/>
          </w:rPrChange>
        </w:rPr>
        <w:t>ecision-</w:t>
      </w:r>
      <w:r w:rsidR="000A3D23" w:rsidRPr="00D77DBD">
        <w:rPr>
          <w:rFonts w:ascii="Times New Roman" w:hAnsi="Times New Roman"/>
          <w:sz w:val="24"/>
          <w:szCs w:val="24"/>
          <w:rPrChange w:id="1682" w:author="Blank, Robyn" w:date="2025-08-21T12:41:00Z" w16du:dateUtc="2025-08-21T16:41:00Z">
            <w:rPr/>
          </w:rPrChange>
        </w:rPr>
        <w:t>M</w:t>
      </w:r>
      <w:r w:rsidRPr="00D77DBD">
        <w:rPr>
          <w:rFonts w:ascii="Times New Roman" w:hAnsi="Times New Roman"/>
          <w:sz w:val="24"/>
          <w:szCs w:val="24"/>
          <w:rPrChange w:id="1683" w:author="Blank, Robyn" w:date="2025-08-21T12:41:00Z" w16du:dateUtc="2025-08-21T16:41:00Z">
            <w:rPr/>
          </w:rPrChange>
        </w:rPr>
        <w:t xml:space="preserve">akers, and any person facilitating an informal resolution process from having a conflict of interest or bias for or against </w:t>
      </w:r>
      <w:r w:rsidR="005975C3" w:rsidRPr="00D77DBD">
        <w:rPr>
          <w:rFonts w:ascii="Times New Roman" w:hAnsi="Times New Roman"/>
          <w:sz w:val="24"/>
          <w:szCs w:val="24"/>
          <w:rPrChange w:id="1684" w:author="Blank, Robyn" w:date="2025-08-21T12:41:00Z" w16du:dateUtc="2025-08-21T16:41:00Z">
            <w:rPr/>
          </w:rPrChange>
        </w:rPr>
        <w:t>complainants</w:t>
      </w:r>
      <w:r w:rsidRPr="00D77DBD">
        <w:rPr>
          <w:rFonts w:ascii="Times New Roman" w:hAnsi="Times New Roman"/>
          <w:sz w:val="24"/>
          <w:szCs w:val="24"/>
          <w:rPrChange w:id="1685" w:author="Blank, Robyn" w:date="2025-08-21T12:41:00Z" w16du:dateUtc="2025-08-21T16:41:00Z">
            <w:rPr/>
          </w:rPrChange>
        </w:rPr>
        <w:t xml:space="preserve"> or respondents generally or an individual </w:t>
      </w:r>
      <w:r w:rsidR="005975C3" w:rsidRPr="00D77DBD">
        <w:rPr>
          <w:rFonts w:ascii="Times New Roman" w:hAnsi="Times New Roman"/>
          <w:sz w:val="24"/>
          <w:szCs w:val="24"/>
          <w:rPrChange w:id="1686" w:author="Blank, Robyn" w:date="2025-08-21T12:41:00Z" w16du:dateUtc="2025-08-21T16:41:00Z">
            <w:rPr/>
          </w:rPrChange>
        </w:rPr>
        <w:t>Complainant</w:t>
      </w:r>
      <w:r w:rsidRPr="00D77DBD">
        <w:rPr>
          <w:rFonts w:ascii="Times New Roman" w:hAnsi="Times New Roman"/>
          <w:sz w:val="24"/>
          <w:szCs w:val="24"/>
          <w:rPrChange w:id="1687" w:author="Blank, Robyn" w:date="2025-08-21T12:41:00Z" w16du:dateUtc="2025-08-21T16:41:00Z">
            <w:rPr/>
          </w:rPrChange>
        </w:rPr>
        <w:t xml:space="preserve"> or </w:t>
      </w:r>
      <w:r w:rsidR="005975C3" w:rsidRPr="00D77DBD">
        <w:rPr>
          <w:rFonts w:ascii="Times New Roman" w:hAnsi="Times New Roman"/>
          <w:sz w:val="24"/>
          <w:szCs w:val="24"/>
          <w:rPrChange w:id="1688" w:author="Blank, Robyn" w:date="2025-08-21T12:41:00Z" w16du:dateUtc="2025-08-21T16:41:00Z">
            <w:rPr/>
          </w:rPrChange>
        </w:rPr>
        <w:t>R</w:t>
      </w:r>
      <w:r w:rsidRPr="00D77DBD">
        <w:rPr>
          <w:rFonts w:ascii="Times New Roman" w:hAnsi="Times New Roman"/>
          <w:sz w:val="24"/>
          <w:szCs w:val="24"/>
          <w:rPrChange w:id="1689" w:author="Blank, Robyn" w:date="2025-08-21T12:41:00Z" w16du:dateUtc="2025-08-21T16:41:00Z">
            <w:rPr/>
          </w:rPrChange>
        </w:rPr>
        <w:t>espondent. In the event of a conflict or bias, the University will appoint an alternate individual so that the process is free of conflicts of interest and bias.</w:t>
      </w:r>
    </w:p>
    <w:p w14:paraId="6A03DF9B" w14:textId="31A61CFE" w:rsidR="003B5918" w:rsidRPr="00D77DBD" w:rsidRDefault="003B5918" w:rsidP="00C64711">
      <w:pPr>
        <w:rPr>
          <w:rFonts w:ascii="Times New Roman" w:hAnsi="Times New Roman"/>
          <w:sz w:val="24"/>
          <w:szCs w:val="24"/>
          <w:rPrChange w:id="1690" w:author="Blank, Robyn" w:date="2025-08-21T12:41:00Z" w16du:dateUtc="2025-08-21T16:41:00Z">
            <w:rPr/>
          </w:rPrChange>
        </w:rPr>
      </w:pPr>
    </w:p>
    <w:p w14:paraId="4CB31463" w14:textId="3D61E956" w:rsidR="003B5918" w:rsidRPr="00D77DBD" w:rsidRDefault="003B5918" w:rsidP="00C64711">
      <w:pPr>
        <w:pStyle w:val="Heading2"/>
        <w:rPr>
          <w:rFonts w:ascii="Times New Roman" w:hAnsi="Times New Roman"/>
          <w:sz w:val="24"/>
          <w:szCs w:val="24"/>
          <w:rPrChange w:id="1691" w:author="Blank, Robyn" w:date="2025-08-21T12:41:00Z" w16du:dateUtc="2025-08-21T16:41:00Z">
            <w:rPr/>
          </w:rPrChange>
        </w:rPr>
      </w:pPr>
      <w:r w:rsidRPr="00D77DBD">
        <w:rPr>
          <w:rFonts w:ascii="Times New Roman" w:hAnsi="Times New Roman"/>
          <w:sz w:val="24"/>
          <w:szCs w:val="24"/>
          <w:rPrChange w:id="1692" w:author="Blank, Robyn" w:date="2025-08-21T12:41:00Z" w16du:dateUtc="2025-08-21T16:41:00Z">
            <w:rPr/>
          </w:rPrChange>
        </w:rPr>
        <w:t xml:space="preserve">Concurrent Proceedings </w:t>
      </w:r>
    </w:p>
    <w:p w14:paraId="38798D64" w14:textId="1F011655" w:rsidR="008D5AC8" w:rsidRPr="00D77DBD" w:rsidRDefault="005975C3" w:rsidP="00C64711">
      <w:pPr>
        <w:rPr>
          <w:rFonts w:ascii="Times New Roman" w:hAnsi="Times New Roman"/>
          <w:sz w:val="24"/>
          <w:szCs w:val="24"/>
          <w:rPrChange w:id="1693" w:author="Blank, Robyn" w:date="2025-08-21T12:41:00Z" w16du:dateUtc="2025-08-21T16:41:00Z">
            <w:rPr/>
          </w:rPrChange>
        </w:rPr>
      </w:pPr>
      <w:r w:rsidRPr="00D77DBD">
        <w:rPr>
          <w:rFonts w:ascii="Times New Roman" w:hAnsi="Times New Roman"/>
          <w:sz w:val="24"/>
          <w:szCs w:val="24"/>
          <w:rPrChange w:id="1694" w:author="Blank, Robyn" w:date="2025-08-21T12:41:00Z" w16du:dateUtc="2025-08-21T16:41:00Z">
            <w:rPr/>
          </w:rPrChange>
        </w:rPr>
        <w:t xml:space="preserve">If the Respondent is a student and portions of a complaint include allegations that violate the Student Code of Conduct but are not alleged violations of the Sexual Misconduct Regulation or </w:t>
      </w:r>
      <w:r w:rsidR="00302BE3" w:rsidRPr="00D77DBD">
        <w:rPr>
          <w:rFonts w:ascii="Times New Roman" w:hAnsi="Times New Roman"/>
          <w:sz w:val="24"/>
          <w:szCs w:val="24"/>
          <w:rPrChange w:id="1695" w:author="Blank, Robyn" w:date="2025-08-21T12:41:00Z" w16du:dateUtc="2025-08-21T16:41:00Z">
            <w:rPr/>
          </w:rPrChange>
        </w:rPr>
        <w:t>the Non-Discrimination, Equal Opportunity, and Inclusion Regulation</w:t>
      </w:r>
      <w:r w:rsidRPr="00D77DBD">
        <w:rPr>
          <w:rFonts w:ascii="Times New Roman" w:hAnsi="Times New Roman"/>
          <w:sz w:val="24"/>
          <w:szCs w:val="24"/>
          <w:rPrChange w:id="1696" w:author="Blank, Robyn" w:date="2025-08-21T12:41:00Z" w16du:dateUtc="2025-08-21T16:41:00Z">
            <w:rPr/>
          </w:rPrChange>
        </w:rPr>
        <w:t>, then those allegations may be investigated and/or addressed separately by Student Conduct before, during, or after the investigation coordinated by the Title IX Coordinator.</w:t>
      </w:r>
    </w:p>
    <w:p w14:paraId="2A3204AE" w14:textId="64D51DDC" w:rsidR="008D5AC8" w:rsidRPr="00D77DBD" w:rsidRDefault="008D5AC8" w:rsidP="00C64711">
      <w:pPr>
        <w:rPr>
          <w:rFonts w:ascii="Times New Roman" w:hAnsi="Times New Roman"/>
          <w:sz w:val="24"/>
          <w:szCs w:val="24"/>
          <w:rPrChange w:id="1697" w:author="Blank, Robyn" w:date="2025-08-21T12:41:00Z" w16du:dateUtc="2025-08-21T16:41:00Z">
            <w:rPr/>
          </w:rPrChange>
        </w:rPr>
      </w:pPr>
    </w:p>
    <w:p w14:paraId="7C5F69C7" w14:textId="07C27C25" w:rsidR="00BD4F16" w:rsidRPr="00D77DBD" w:rsidRDefault="00BD4F16" w:rsidP="00C64711">
      <w:pPr>
        <w:rPr>
          <w:rFonts w:ascii="Times New Roman" w:hAnsi="Times New Roman"/>
          <w:sz w:val="24"/>
          <w:szCs w:val="24"/>
          <w:rPrChange w:id="1698" w:author="Blank, Robyn" w:date="2025-08-21T12:41:00Z" w16du:dateUtc="2025-08-21T16:41:00Z">
            <w:rPr/>
          </w:rPrChange>
        </w:rPr>
      </w:pPr>
      <w:r w:rsidRPr="00D77DBD">
        <w:rPr>
          <w:rFonts w:ascii="Times New Roman" w:hAnsi="Times New Roman"/>
          <w:sz w:val="24"/>
          <w:szCs w:val="24"/>
          <w:rPrChange w:id="1699" w:author="Blank, Robyn" w:date="2025-08-21T12:41:00Z" w16du:dateUtc="2025-08-21T16:41:00Z">
            <w:rPr/>
          </w:rPrChange>
        </w:rPr>
        <w:t>Similarly, if the Respondent is an employee and portions of a</w:t>
      </w:r>
      <w:r w:rsidR="00DD0D67" w:rsidRPr="00D77DBD">
        <w:rPr>
          <w:rFonts w:ascii="Times New Roman" w:hAnsi="Times New Roman"/>
          <w:sz w:val="24"/>
          <w:szCs w:val="24"/>
          <w:rPrChange w:id="1700" w:author="Blank, Robyn" w:date="2025-08-21T12:41:00Z" w16du:dateUtc="2025-08-21T16:41:00Z">
            <w:rPr/>
          </w:rPrChange>
        </w:rPr>
        <w:t xml:space="preserve"> report or</w:t>
      </w:r>
      <w:r w:rsidRPr="00D77DBD">
        <w:rPr>
          <w:rFonts w:ascii="Times New Roman" w:hAnsi="Times New Roman"/>
          <w:sz w:val="24"/>
          <w:szCs w:val="24"/>
          <w:rPrChange w:id="1701" w:author="Blank, Robyn" w:date="2025-08-21T12:41:00Z" w16du:dateUtc="2025-08-21T16:41:00Z">
            <w:rPr/>
          </w:rPrChange>
        </w:rPr>
        <w:t xml:space="preserve"> complaint include allegations that violate the University’s </w:t>
      </w:r>
      <w:r w:rsidR="000968E9" w:rsidRPr="00D77DBD">
        <w:rPr>
          <w:rFonts w:ascii="Times New Roman" w:hAnsi="Times New Roman"/>
          <w:sz w:val="24"/>
          <w:szCs w:val="24"/>
          <w:rPrChange w:id="1702" w:author="Blank, Robyn" w:date="2025-08-21T12:41:00Z" w16du:dateUtc="2025-08-21T16:41:00Z">
            <w:rPr/>
          </w:rPrChange>
        </w:rPr>
        <w:t>personnel policies</w:t>
      </w:r>
      <w:del w:id="1703" w:author="Buchholz, Tricia" w:date="2025-08-08T13:33:00Z" w16du:dateUtc="2025-08-08T17:33:00Z">
        <w:r w:rsidR="000968E9" w:rsidRPr="00D77DBD" w:rsidDel="009C27E5">
          <w:rPr>
            <w:rFonts w:ascii="Times New Roman" w:hAnsi="Times New Roman"/>
            <w:sz w:val="24"/>
            <w:szCs w:val="24"/>
            <w:rPrChange w:id="1704" w:author="Blank, Robyn" w:date="2025-08-21T12:41:00Z" w16du:dateUtc="2025-08-21T16:41:00Z">
              <w:rPr/>
            </w:rPrChange>
          </w:rPr>
          <w:delText>,</w:delText>
        </w:r>
      </w:del>
      <w:r w:rsidR="000968E9" w:rsidRPr="00D77DBD">
        <w:rPr>
          <w:rFonts w:ascii="Times New Roman" w:hAnsi="Times New Roman"/>
          <w:sz w:val="24"/>
          <w:szCs w:val="24"/>
          <w:rPrChange w:id="1705" w:author="Blank, Robyn" w:date="2025-08-21T12:41:00Z" w16du:dateUtc="2025-08-21T16:41:00Z">
            <w:rPr/>
          </w:rPrChange>
        </w:rPr>
        <w:t xml:space="preserve"> </w:t>
      </w:r>
      <w:r w:rsidRPr="00D77DBD">
        <w:rPr>
          <w:rFonts w:ascii="Times New Roman" w:hAnsi="Times New Roman"/>
          <w:sz w:val="24"/>
          <w:szCs w:val="24"/>
          <w:rPrChange w:id="1706" w:author="Blank, Robyn" w:date="2025-08-21T12:41:00Z" w16du:dateUtc="2025-08-21T16:41:00Z">
            <w:rPr/>
          </w:rPrChange>
        </w:rPr>
        <w:t xml:space="preserve">but are not alleged violations of the Sexual Misconduct Regulation or the Non-Discrimination, Equal Opportunity, and Inclusion Regulation, then those allegations may be investigated and/or addressed separately by </w:t>
      </w:r>
      <w:r w:rsidR="000968E9" w:rsidRPr="00D77DBD">
        <w:rPr>
          <w:rFonts w:ascii="Times New Roman" w:hAnsi="Times New Roman"/>
          <w:sz w:val="24"/>
          <w:szCs w:val="24"/>
          <w:rPrChange w:id="1707" w:author="Blank, Robyn" w:date="2025-08-21T12:41:00Z" w16du:dateUtc="2025-08-21T16:41:00Z">
            <w:rPr/>
          </w:rPrChange>
        </w:rPr>
        <w:t xml:space="preserve">Human Resources </w:t>
      </w:r>
      <w:r w:rsidRPr="00D77DBD">
        <w:rPr>
          <w:rFonts w:ascii="Times New Roman" w:hAnsi="Times New Roman"/>
          <w:sz w:val="24"/>
          <w:szCs w:val="24"/>
          <w:rPrChange w:id="1708" w:author="Blank, Robyn" w:date="2025-08-21T12:41:00Z" w16du:dateUtc="2025-08-21T16:41:00Z">
            <w:rPr/>
          </w:rPrChange>
        </w:rPr>
        <w:t>before, during, or after the investigation coordinated by the Title IX Coordinator.</w:t>
      </w:r>
    </w:p>
    <w:p w14:paraId="5EE7786E" w14:textId="371501CB" w:rsidR="00BD4F16" w:rsidRPr="00D77DBD" w:rsidRDefault="00BD4F16" w:rsidP="00C64711">
      <w:pPr>
        <w:rPr>
          <w:rFonts w:ascii="Times New Roman" w:hAnsi="Times New Roman"/>
          <w:sz w:val="24"/>
          <w:szCs w:val="24"/>
          <w:rPrChange w:id="1709" w:author="Blank, Robyn" w:date="2025-08-21T12:41:00Z" w16du:dateUtc="2025-08-21T16:41:00Z">
            <w:rPr/>
          </w:rPrChange>
        </w:rPr>
      </w:pPr>
    </w:p>
    <w:p w14:paraId="3BF29C97" w14:textId="25EFD87B" w:rsidR="00481380" w:rsidRPr="00D77DBD" w:rsidRDefault="00481380" w:rsidP="00C64711">
      <w:pPr>
        <w:pStyle w:val="Heading2"/>
        <w:rPr>
          <w:rFonts w:ascii="Times New Roman" w:hAnsi="Times New Roman"/>
          <w:sz w:val="24"/>
          <w:szCs w:val="24"/>
          <w:rPrChange w:id="1710" w:author="Blank, Robyn" w:date="2025-08-21T12:41:00Z" w16du:dateUtc="2025-08-21T16:41:00Z">
            <w:rPr/>
          </w:rPrChange>
        </w:rPr>
      </w:pPr>
      <w:r w:rsidRPr="00D77DBD">
        <w:rPr>
          <w:rFonts w:ascii="Times New Roman" w:hAnsi="Times New Roman"/>
          <w:sz w:val="24"/>
          <w:szCs w:val="24"/>
          <w:rPrChange w:id="1711" w:author="Blank, Robyn" w:date="2025-08-21T12:41:00Z" w16du:dateUtc="2025-08-21T16:41:00Z">
            <w:rPr/>
          </w:rPrChange>
        </w:rPr>
        <w:t>Written Notices During an Investigation</w:t>
      </w:r>
    </w:p>
    <w:p w14:paraId="7F2E07E5" w14:textId="58777D34" w:rsidR="00E66B7A" w:rsidRPr="00D77DBD" w:rsidRDefault="005975C3" w:rsidP="00C64711">
      <w:pPr>
        <w:rPr>
          <w:rFonts w:ascii="Times New Roman" w:hAnsi="Times New Roman"/>
          <w:sz w:val="24"/>
          <w:szCs w:val="24"/>
          <w:rPrChange w:id="1712" w:author="Blank, Robyn" w:date="2025-08-21T12:41:00Z" w16du:dateUtc="2025-08-21T16:41:00Z">
            <w:rPr/>
          </w:rPrChange>
        </w:rPr>
      </w:pPr>
      <w:r w:rsidRPr="00D77DBD">
        <w:rPr>
          <w:rFonts w:ascii="Times New Roman" w:hAnsi="Times New Roman"/>
          <w:sz w:val="24"/>
          <w:szCs w:val="24"/>
          <w:rPrChange w:id="1713" w:author="Blank, Robyn" w:date="2025-08-21T12:41:00Z" w16du:dateUtc="2025-08-21T16:41:00Z">
            <w:rPr/>
          </w:rPrChange>
        </w:rPr>
        <w:t>The University will provide written notice of an investigation to the Complainant and Respondent. This notice will include sufficient details on the identities of the parties involved, the specific alleged violat</w:t>
      </w:r>
      <w:r w:rsidR="006262F1" w:rsidRPr="00D77DBD">
        <w:rPr>
          <w:rFonts w:ascii="Times New Roman" w:hAnsi="Times New Roman"/>
          <w:sz w:val="24"/>
          <w:szCs w:val="24"/>
          <w:rPrChange w:id="1714" w:author="Blank, Robyn" w:date="2025-08-21T12:41:00Z" w16du:dateUtc="2025-08-21T16:41:00Z">
            <w:rPr/>
          </w:rPrChange>
        </w:rPr>
        <w:t>ion</w:t>
      </w:r>
      <w:r w:rsidRPr="00D77DBD">
        <w:rPr>
          <w:rFonts w:ascii="Times New Roman" w:hAnsi="Times New Roman"/>
          <w:sz w:val="24"/>
          <w:szCs w:val="24"/>
          <w:rPrChange w:id="1715" w:author="Blank, Robyn" w:date="2025-08-21T12:41:00Z" w16du:dateUtc="2025-08-21T16:41:00Z">
            <w:rPr/>
          </w:rPrChange>
        </w:rPr>
        <w:t xml:space="preserve">, the precise conduct allegedly constituting the potential violation, and the date and location of the alleged incident, to the extent known. </w:t>
      </w:r>
      <w:r w:rsidR="00B957B0" w:rsidRPr="00D77DBD">
        <w:rPr>
          <w:rFonts w:ascii="Times New Roman" w:hAnsi="Times New Roman"/>
          <w:sz w:val="24"/>
          <w:szCs w:val="24"/>
          <w:rPrChange w:id="1716" w:author="Blank, Robyn" w:date="2025-08-21T12:41:00Z" w16du:dateUtc="2025-08-21T16:41:00Z">
            <w:rPr/>
          </w:rPrChange>
        </w:rPr>
        <w:t xml:space="preserve">It will also contain </w:t>
      </w:r>
      <w:r w:rsidR="002C308B" w:rsidRPr="00D77DBD">
        <w:rPr>
          <w:rFonts w:ascii="Times New Roman" w:hAnsi="Times New Roman"/>
          <w:sz w:val="24"/>
          <w:szCs w:val="24"/>
          <w:rPrChange w:id="1717" w:author="Blank, Robyn" w:date="2025-08-21T12:41:00Z" w16du:dateUtc="2025-08-21T16:41:00Z">
            <w:rPr/>
          </w:rPrChange>
        </w:rPr>
        <w:t>notice of the procedures set forth in this Regulation</w:t>
      </w:r>
      <w:r w:rsidR="00076F0B" w:rsidRPr="00D77DBD">
        <w:rPr>
          <w:rFonts w:ascii="Times New Roman" w:hAnsi="Times New Roman"/>
          <w:sz w:val="24"/>
          <w:szCs w:val="24"/>
          <w:rPrChange w:id="1718" w:author="Blank, Robyn" w:date="2025-08-21T12:41:00Z" w16du:dateUtc="2025-08-21T16:41:00Z">
            <w:rPr/>
          </w:rPrChange>
        </w:rPr>
        <w:t xml:space="preserve">, </w:t>
      </w:r>
      <w:r w:rsidR="00B61C5C" w:rsidRPr="00D77DBD">
        <w:rPr>
          <w:rFonts w:ascii="Times New Roman" w:hAnsi="Times New Roman"/>
          <w:sz w:val="24"/>
          <w:szCs w:val="24"/>
          <w:rPrChange w:id="1719" w:author="Blank, Robyn" w:date="2025-08-21T12:41:00Z" w16du:dateUtc="2025-08-21T16:41:00Z">
            <w:rPr/>
          </w:rPrChange>
        </w:rPr>
        <w:t xml:space="preserve">a </w:t>
      </w:r>
      <w:r w:rsidR="00B61C5C" w:rsidRPr="00D77DBD">
        <w:rPr>
          <w:rFonts w:ascii="Times New Roman" w:hAnsi="Times New Roman"/>
          <w:sz w:val="24"/>
          <w:szCs w:val="24"/>
          <w:rPrChange w:id="1720" w:author="Blank, Robyn" w:date="2025-08-21T12:41:00Z" w16du:dateUtc="2025-08-21T16:41:00Z">
            <w:rPr/>
          </w:rPrChange>
        </w:rPr>
        <w:lastRenderedPageBreak/>
        <w:t xml:space="preserve">statement that the </w:t>
      </w:r>
      <w:r w:rsidRPr="00D77DBD">
        <w:rPr>
          <w:rFonts w:ascii="Times New Roman" w:hAnsi="Times New Roman"/>
          <w:sz w:val="24"/>
          <w:szCs w:val="24"/>
          <w:rPrChange w:id="1721" w:author="Blank, Robyn" w:date="2025-08-21T12:41:00Z" w16du:dateUtc="2025-08-21T16:41:00Z">
            <w:rPr/>
          </w:rPrChange>
        </w:rPr>
        <w:t>Respondent</w:t>
      </w:r>
      <w:r w:rsidR="00B61C5C" w:rsidRPr="00D77DBD">
        <w:rPr>
          <w:rFonts w:ascii="Times New Roman" w:hAnsi="Times New Roman"/>
          <w:sz w:val="24"/>
          <w:szCs w:val="24"/>
          <w:rPrChange w:id="1722" w:author="Blank, Robyn" w:date="2025-08-21T12:41:00Z" w16du:dateUtc="2025-08-21T16:41:00Z">
            <w:rPr/>
          </w:rPrChange>
        </w:rPr>
        <w:t xml:space="preserve"> is presumed not responsible for the alleged conduct</w:t>
      </w:r>
      <w:r w:rsidR="00A1118D" w:rsidRPr="00D77DBD">
        <w:rPr>
          <w:rFonts w:ascii="Times New Roman" w:hAnsi="Times New Roman"/>
          <w:sz w:val="24"/>
          <w:szCs w:val="24"/>
          <w:rPrChange w:id="1723" w:author="Blank, Robyn" w:date="2025-08-21T12:41:00Z" w16du:dateUtc="2025-08-21T16:41:00Z">
            <w:rPr/>
          </w:rPrChange>
        </w:rPr>
        <w:t>,</w:t>
      </w:r>
      <w:r w:rsidR="00B61C5C" w:rsidRPr="00D77DBD">
        <w:rPr>
          <w:rFonts w:ascii="Times New Roman" w:hAnsi="Times New Roman"/>
          <w:sz w:val="24"/>
          <w:szCs w:val="24"/>
          <w:rPrChange w:id="1724" w:author="Blank, Robyn" w:date="2025-08-21T12:41:00Z" w16du:dateUtc="2025-08-21T16:41:00Z">
            <w:rPr/>
          </w:rPrChange>
        </w:rPr>
        <w:t xml:space="preserve"> and </w:t>
      </w:r>
      <w:r w:rsidR="00A1118D" w:rsidRPr="00D77DBD">
        <w:rPr>
          <w:rFonts w:ascii="Times New Roman" w:hAnsi="Times New Roman"/>
          <w:sz w:val="24"/>
          <w:szCs w:val="24"/>
          <w:rPrChange w:id="1725" w:author="Blank, Robyn" w:date="2025-08-21T12:41:00Z" w16du:dateUtc="2025-08-21T16:41:00Z">
            <w:rPr/>
          </w:rPrChange>
        </w:rPr>
        <w:t xml:space="preserve">a statement </w:t>
      </w:r>
      <w:r w:rsidR="00B61C5C" w:rsidRPr="00D77DBD">
        <w:rPr>
          <w:rFonts w:ascii="Times New Roman" w:hAnsi="Times New Roman"/>
          <w:sz w:val="24"/>
          <w:szCs w:val="24"/>
          <w:rPrChange w:id="1726" w:author="Blank, Robyn" w:date="2025-08-21T12:41:00Z" w16du:dateUtc="2025-08-21T16:41:00Z">
            <w:rPr/>
          </w:rPrChange>
        </w:rPr>
        <w:t>that a determination regarding responsibility is made at the conclusion of the grievance process</w:t>
      </w:r>
      <w:r w:rsidR="00076F0B" w:rsidRPr="00D77DBD">
        <w:rPr>
          <w:rFonts w:ascii="Times New Roman" w:hAnsi="Times New Roman"/>
          <w:sz w:val="24"/>
          <w:szCs w:val="24"/>
          <w:rPrChange w:id="1727" w:author="Blank, Robyn" w:date="2025-08-21T12:41:00Z" w16du:dateUtc="2025-08-21T16:41:00Z">
            <w:rPr/>
          </w:rPrChange>
        </w:rPr>
        <w:t xml:space="preserve">. </w:t>
      </w:r>
      <w:r w:rsidR="005105A1" w:rsidRPr="00D77DBD">
        <w:rPr>
          <w:rFonts w:ascii="Times New Roman" w:hAnsi="Times New Roman"/>
          <w:sz w:val="24"/>
          <w:szCs w:val="24"/>
          <w:rPrChange w:id="1728" w:author="Blank, Robyn" w:date="2025-08-21T12:41:00Z" w16du:dateUtc="2025-08-21T16:41:00Z">
            <w:rPr/>
          </w:rPrChange>
        </w:rPr>
        <w:t xml:space="preserve">The written notice will inform the parties that they may have an advisor of their choice, who may be, but is not required to be, an attorney, and may inspect and review evidence collected during the investigation at an appropriate time. The written notice </w:t>
      </w:r>
      <w:r w:rsidR="00700807" w:rsidRPr="00D77DBD">
        <w:rPr>
          <w:rFonts w:ascii="Times New Roman" w:hAnsi="Times New Roman"/>
          <w:sz w:val="24"/>
          <w:szCs w:val="24"/>
          <w:rPrChange w:id="1729" w:author="Blank, Robyn" w:date="2025-08-21T12:41:00Z" w16du:dateUtc="2025-08-21T16:41:00Z">
            <w:rPr/>
          </w:rPrChange>
        </w:rPr>
        <w:t xml:space="preserve">will also </w:t>
      </w:r>
      <w:r w:rsidR="005105A1" w:rsidRPr="00D77DBD">
        <w:rPr>
          <w:rFonts w:ascii="Times New Roman" w:hAnsi="Times New Roman"/>
          <w:sz w:val="24"/>
          <w:szCs w:val="24"/>
          <w:rPrChange w:id="1730" w:author="Blank, Robyn" w:date="2025-08-21T12:41:00Z" w16du:dateUtc="2025-08-21T16:41:00Z">
            <w:rPr/>
          </w:rPrChange>
        </w:rPr>
        <w:t xml:space="preserve">inform the parties </w:t>
      </w:r>
      <w:r w:rsidR="00C82C53" w:rsidRPr="00D77DBD">
        <w:rPr>
          <w:rFonts w:ascii="Times New Roman" w:hAnsi="Times New Roman"/>
          <w:sz w:val="24"/>
          <w:szCs w:val="24"/>
          <w:rPrChange w:id="1731" w:author="Blank, Robyn" w:date="2025-08-21T12:41:00Z" w16du:dateUtc="2025-08-21T16:41:00Z">
            <w:rPr/>
          </w:rPrChange>
        </w:rPr>
        <w:t xml:space="preserve">that this Regulation </w:t>
      </w:r>
      <w:r w:rsidR="005105A1" w:rsidRPr="00D77DBD">
        <w:rPr>
          <w:rFonts w:ascii="Times New Roman" w:hAnsi="Times New Roman"/>
          <w:sz w:val="24"/>
          <w:szCs w:val="24"/>
          <w:rPrChange w:id="1732" w:author="Blank, Robyn" w:date="2025-08-21T12:41:00Z" w16du:dateUtc="2025-08-21T16:41:00Z">
            <w:rPr/>
          </w:rPrChange>
        </w:rPr>
        <w:t>prohibits knowingly making false statements or knowingly submitting false information during the grievance process.</w:t>
      </w:r>
    </w:p>
    <w:p w14:paraId="6B3DCCE6" w14:textId="77777777" w:rsidR="00E66B7A" w:rsidRPr="00D77DBD" w:rsidRDefault="00E66B7A" w:rsidP="00C64711">
      <w:pPr>
        <w:rPr>
          <w:rFonts w:ascii="Times New Roman" w:hAnsi="Times New Roman"/>
          <w:sz w:val="24"/>
          <w:szCs w:val="24"/>
          <w:rPrChange w:id="1733" w:author="Blank, Robyn" w:date="2025-08-21T12:41:00Z" w16du:dateUtc="2025-08-21T16:41:00Z">
            <w:rPr/>
          </w:rPrChange>
        </w:rPr>
      </w:pPr>
    </w:p>
    <w:p w14:paraId="035FCA3B" w14:textId="0C206375" w:rsidR="009E69E3" w:rsidRPr="00D77DBD" w:rsidRDefault="009E69E3" w:rsidP="00C64711">
      <w:pPr>
        <w:rPr>
          <w:rFonts w:ascii="Times New Roman" w:hAnsi="Times New Roman"/>
          <w:sz w:val="24"/>
          <w:szCs w:val="24"/>
          <w:rPrChange w:id="1734" w:author="Blank, Robyn" w:date="2025-08-21T12:41:00Z" w16du:dateUtc="2025-08-21T16:41:00Z">
            <w:rPr/>
          </w:rPrChange>
        </w:rPr>
      </w:pPr>
      <w:r w:rsidRPr="00D77DBD">
        <w:rPr>
          <w:rFonts w:ascii="Times New Roman" w:hAnsi="Times New Roman"/>
          <w:sz w:val="24"/>
          <w:szCs w:val="24"/>
          <w:rPrChange w:id="1735" w:author="Blank, Robyn" w:date="2025-08-21T12:41:00Z" w16du:dateUtc="2025-08-21T16:41:00Z">
            <w:rPr/>
          </w:rPrChange>
        </w:rPr>
        <w:t xml:space="preserve">If, </w:t>
      </w:r>
      <w:proofErr w:type="gramStart"/>
      <w:r w:rsidRPr="00D77DBD">
        <w:rPr>
          <w:rFonts w:ascii="Times New Roman" w:hAnsi="Times New Roman"/>
          <w:sz w:val="24"/>
          <w:szCs w:val="24"/>
          <w:rPrChange w:id="1736" w:author="Blank, Robyn" w:date="2025-08-21T12:41:00Z" w16du:dateUtc="2025-08-21T16:41:00Z">
            <w:rPr/>
          </w:rPrChange>
        </w:rPr>
        <w:t>in the course of</w:t>
      </w:r>
      <w:proofErr w:type="gramEnd"/>
      <w:r w:rsidRPr="00D77DBD">
        <w:rPr>
          <w:rFonts w:ascii="Times New Roman" w:hAnsi="Times New Roman"/>
          <w:sz w:val="24"/>
          <w:szCs w:val="24"/>
          <w:rPrChange w:id="1737" w:author="Blank, Robyn" w:date="2025-08-21T12:41:00Z" w16du:dateUtc="2025-08-21T16:41:00Z">
            <w:rPr/>
          </w:rPrChange>
        </w:rPr>
        <w:t xml:space="preserve"> an investigation, the University decides to investigate allegations about the Complainant or Respondent that are not included in the original written notice, the University will provide notice of the additional allegations to the parties.</w:t>
      </w:r>
    </w:p>
    <w:p w14:paraId="41A76A82" w14:textId="30D4F20B" w:rsidR="00D40E4A" w:rsidRPr="00D77DBD" w:rsidRDefault="00D40E4A" w:rsidP="00C64711">
      <w:pPr>
        <w:rPr>
          <w:rFonts w:ascii="Times New Roman" w:hAnsi="Times New Roman"/>
          <w:sz w:val="24"/>
          <w:szCs w:val="24"/>
          <w:rPrChange w:id="1738" w:author="Blank, Robyn" w:date="2025-08-21T12:41:00Z" w16du:dateUtc="2025-08-21T16:41:00Z">
            <w:rPr/>
          </w:rPrChange>
        </w:rPr>
      </w:pPr>
    </w:p>
    <w:p w14:paraId="74566D6E" w14:textId="6C3CB5F4" w:rsidR="00D40E4A" w:rsidRPr="00D77DBD" w:rsidRDefault="00D40E4A" w:rsidP="00C64711">
      <w:pPr>
        <w:rPr>
          <w:rFonts w:ascii="Times New Roman" w:hAnsi="Times New Roman"/>
          <w:sz w:val="24"/>
          <w:szCs w:val="24"/>
          <w:rPrChange w:id="1739" w:author="Blank, Robyn" w:date="2025-08-21T12:41:00Z" w16du:dateUtc="2025-08-21T16:41:00Z">
            <w:rPr/>
          </w:rPrChange>
        </w:rPr>
      </w:pPr>
      <w:r w:rsidRPr="00D77DBD">
        <w:rPr>
          <w:rFonts w:ascii="Times New Roman" w:hAnsi="Times New Roman"/>
          <w:sz w:val="24"/>
          <w:szCs w:val="24"/>
          <w:rPrChange w:id="1740" w:author="Blank, Robyn" w:date="2025-08-21T12:41:00Z" w16du:dateUtc="2025-08-21T16:41:00Z">
            <w:rPr/>
          </w:rPrChange>
        </w:rPr>
        <w:t xml:space="preserve">In all cases, </w:t>
      </w:r>
      <w:r w:rsidR="007A5F78" w:rsidRPr="00D77DBD">
        <w:rPr>
          <w:rFonts w:ascii="Times New Roman" w:hAnsi="Times New Roman"/>
          <w:sz w:val="24"/>
          <w:szCs w:val="24"/>
          <w:rPrChange w:id="1741" w:author="Blank, Robyn" w:date="2025-08-21T12:41:00Z" w16du:dateUtc="2025-08-21T16:41:00Z">
            <w:rPr/>
          </w:rPrChange>
        </w:rPr>
        <w:t xml:space="preserve">the written notice will be provided to the Respondent at least fifteen (15) days prior to the </w:t>
      </w:r>
      <w:r w:rsidR="0021079D" w:rsidRPr="00D77DBD">
        <w:rPr>
          <w:rFonts w:ascii="Times New Roman" w:hAnsi="Times New Roman"/>
          <w:sz w:val="24"/>
          <w:szCs w:val="24"/>
          <w:rPrChange w:id="1742" w:author="Blank, Robyn" w:date="2025-08-21T12:41:00Z" w16du:dateUtc="2025-08-21T16:41:00Z">
            <w:rPr/>
          </w:rPrChange>
        </w:rPr>
        <w:t>live hearing</w:t>
      </w:r>
      <w:r w:rsidR="007A5F78" w:rsidRPr="00D77DBD">
        <w:rPr>
          <w:rFonts w:ascii="Times New Roman" w:hAnsi="Times New Roman"/>
          <w:sz w:val="24"/>
          <w:szCs w:val="24"/>
          <w:rPrChange w:id="1743" w:author="Blank, Robyn" w:date="2025-08-21T12:41:00Z" w16du:dateUtc="2025-08-21T16:41:00Z">
            <w:rPr/>
          </w:rPrChange>
        </w:rPr>
        <w:t xml:space="preserve">, except in cases of emergency or unless waived by the </w:t>
      </w:r>
      <w:r w:rsidR="0021079D" w:rsidRPr="00D77DBD">
        <w:rPr>
          <w:rFonts w:ascii="Times New Roman" w:hAnsi="Times New Roman"/>
          <w:sz w:val="24"/>
          <w:szCs w:val="24"/>
          <w:rPrChange w:id="1744" w:author="Blank, Robyn" w:date="2025-08-21T12:41:00Z" w16du:dateUtc="2025-08-21T16:41:00Z">
            <w:rPr/>
          </w:rPrChange>
        </w:rPr>
        <w:t>Respondent</w:t>
      </w:r>
      <w:r w:rsidR="007A5F78" w:rsidRPr="00D77DBD">
        <w:rPr>
          <w:rFonts w:ascii="Times New Roman" w:hAnsi="Times New Roman"/>
          <w:sz w:val="24"/>
          <w:szCs w:val="24"/>
          <w:rPrChange w:id="1745" w:author="Blank, Robyn" w:date="2025-08-21T12:41:00Z" w16du:dateUtc="2025-08-21T16:41:00Z">
            <w:rPr/>
          </w:rPrChange>
        </w:rPr>
        <w:t>.</w:t>
      </w:r>
    </w:p>
    <w:p w14:paraId="68605307" w14:textId="77777777" w:rsidR="00C35F5C" w:rsidRPr="00D77DBD" w:rsidRDefault="00C35F5C" w:rsidP="00C64711">
      <w:pPr>
        <w:ind w:left="0"/>
        <w:rPr>
          <w:rFonts w:ascii="Times New Roman" w:hAnsi="Times New Roman"/>
          <w:sz w:val="24"/>
          <w:szCs w:val="24"/>
          <w:rPrChange w:id="1746" w:author="Blank, Robyn" w:date="2025-08-21T12:41:00Z" w16du:dateUtc="2025-08-21T16:41:00Z">
            <w:rPr/>
          </w:rPrChange>
        </w:rPr>
      </w:pPr>
    </w:p>
    <w:p w14:paraId="76F9045E" w14:textId="0D6DAA8D" w:rsidR="003C6B09" w:rsidRPr="00D77DBD" w:rsidRDefault="003C6B09" w:rsidP="00C64711">
      <w:pPr>
        <w:pStyle w:val="Heading2"/>
        <w:rPr>
          <w:rFonts w:ascii="Times New Roman" w:hAnsi="Times New Roman"/>
          <w:sz w:val="24"/>
          <w:szCs w:val="24"/>
          <w:rPrChange w:id="1747" w:author="Blank, Robyn" w:date="2025-08-21T12:41:00Z" w16du:dateUtc="2025-08-21T16:41:00Z">
            <w:rPr/>
          </w:rPrChange>
        </w:rPr>
      </w:pPr>
      <w:r w:rsidRPr="00D77DBD">
        <w:rPr>
          <w:rFonts w:ascii="Times New Roman" w:hAnsi="Times New Roman"/>
          <w:sz w:val="24"/>
          <w:szCs w:val="24"/>
          <w:rPrChange w:id="1748" w:author="Blank, Robyn" w:date="2025-08-21T12:41:00Z" w16du:dateUtc="2025-08-21T16:41:00Z">
            <w:rPr/>
          </w:rPrChange>
        </w:rPr>
        <w:t>The University’s Burdens During Investigation</w:t>
      </w:r>
    </w:p>
    <w:p w14:paraId="1F8C81C2" w14:textId="2BB19282" w:rsidR="0013350B" w:rsidRPr="00D77DBD" w:rsidRDefault="003C6B09" w:rsidP="00C64711">
      <w:pPr>
        <w:rPr>
          <w:rFonts w:ascii="Times New Roman" w:hAnsi="Times New Roman"/>
          <w:sz w:val="24"/>
          <w:szCs w:val="24"/>
          <w:rPrChange w:id="1749" w:author="Blank, Robyn" w:date="2025-08-21T12:41:00Z" w16du:dateUtc="2025-08-21T16:41:00Z">
            <w:rPr/>
          </w:rPrChange>
        </w:rPr>
      </w:pPr>
      <w:r w:rsidRPr="00D77DBD">
        <w:rPr>
          <w:rFonts w:ascii="Times New Roman" w:hAnsi="Times New Roman"/>
          <w:sz w:val="24"/>
          <w:szCs w:val="24"/>
          <w:rPrChange w:id="1750" w:author="Blank, Robyn" w:date="2025-08-21T12:41:00Z" w16du:dateUtc="2025-08-21T16:41:00Z">
            <w:rPr/>
          </w:rPrChange>
        </w:rPr>
        <w:t>The burden of gathering evidence and burden of proof is on the University.</w:t>
      </w:r>
      <w:r w:rsidR="00F40393" w:rsidRPr="00D77DBD">
        <w:rPr>
          <w:rFonts w:ascii="Times New Roman" w:hAnsi="Times New Roman"/>
          <w:sz w:val="24"/>
          <w:szCs w:val="24"/>
          <w:rPrChange w:id="1751" w:author="Blank, Robyn" w:date="2025-08-21T12:41:00Z" w16du:dateUtc="2025-08-21T16:41:00Z">
            <w:rPr/>
          </w:rPrChange>
        </w:rPr>
        <w:t xml:space="preserve"> For example, </w:t>
      </w:r>
      <w:r w:rsidR="008C745D" w:rsidRPr="00D77DBD">
        <w:rPr>
          <w:rFonts w:ascii="Times New Roman" w:hAnsi="Times New Roman"/>
          <w:sz w:val="24"/>
          <w:szCs w:val="24"/>
          <w:rPrChange w:id="1752" w:author="Blank, Robyn" w:date="2025-08-21T12:41:00Z" w16du:dateUtc="2025-08-21T16:41:00Z">
            <w:rPr/>
          </w:rPrChange>
        </w:rPr>
        <w:t xml:space="preserve">in a case where consent is a key issue, </w:t>
      </w:r>
      <w:r w:rsidR="00F40393" w:rsidRPr="00D77DBD">
        <w:rPr>
          <w:rFonts w:ascii="Times New Roman" w:hAnsi="Times New Roman"/>
          <w:sz w:val="24"/>
          <w:szCs w:val="24"/>
          <w:rPrChange w:id="1753" w:author="Blank, Robyn" w:date="2025-08-21T12:41:00Z" w16du:dateUtc="2025-08-21T16:41:00Z">
            <w:rPr/>
          </w:rPrChange>
        </w:rPr>
        <w:t>this means that the University will not shift th</w:t>
      </w:r>
      <w:r w:rsidR="008C745D" w:rsidRPr="00D77DBD">
        <w:rPr>
          <w:rFonts w:ascii="Times New Roman" w:hAnsi="Times New Roman"/>
          <w:sz w:val="24"/>
          <w:szCs w:val="24"/>
          <w:rPrChange w:id="1754" w:author="Blank, Robyn" w:date="2025-08-21T12:41:00Z" w16du:dateUtc="2025-08-21T16:41:00Z">
            <w:rPr/>
          </w:rPrChange>
        </w:rPr>
        <w:t xml:space="preserve">e </w:t>
      </w:r>
      <w:r w:rsidR="00F40393" w:rsidRPr="00D77DBD">
        <w:rPr>
          <w:rFonts w:ascii="Times New Roman" w:hAnsi="Times New Roman"/>
          <w:sz w:val="24"/>
          <w:szCs w:val="24"/>
          <w:rPrChange w:id="1755" w:author="Blank, Robyn" w:date="2025-08-21T12:41:00Z" w16du:dateUtc="2025-08-21T16:41:00Z">
            <w:rPr/>
          </w:rPrChange>
        </w:rPr>
        <w:t xml:space="preserve">burden </w:t>
      </w:r>
      <w:r w:rsidR="008C745D" w:rsidRPr="00D77DBD">
        <w:rPr>
          <w:rFonts w:ascii="Times New Roman" w:hAnsi="Times New Roman"/>
          <w:sz w:val="24"/>
          <w:szCs w:val="24"/>
          <w:rPrChange w:id="1756" w:author="Blank, Robyn" w:date="2025-08-21T12:41:00Z" w16du:dateUtc="2025-08-21T16:41:00Z">
            <w:rPr/>
          </w:rPrChange>
        </w:rPr>
        <w:t xml:space="preserve">of proof </w:t>
      </w:r>
      <w:r w:rsidR="00F40393" w:rsidRPr="00D77DBD">
        <w:rPr>
          <w:rFonts w:ascii="Times New Roman" w:hAnsi="Times New Roman"/>
          <w:sz w:val="24"/>
          <w:szCs w:val="24"/>
          <w:rPrChange w:id="1757" w:author="Blank, Robyn" w:date="2025-08-21T12:41:00Z" w16du:dateUtc="2025-08-21T16:41:00Z">
            <w:rPr/>
          </w:rPrChange>
        </w:rPr>
        <w:t xml:space="preserve">to a </w:t>
      </w:r>
      <w:r w:rsidR="008C745D" w:rsidRPr="00D77DBD">
        <w:rPr>
          <w:rFonts w:ascii="Times New Roman" w:hAnsi="Times New Roman"/>
          <w:sz w:val="24"/>
          <w:szCs w:val="24"/>
          <w:rPrChange w:id="1758" w:author="Blank, Robyn" w:date="2025-08-21T12:41:00Z" w16du:dateUtc="2025-08-21T16:41:00Z">
            <w:rPr/>
          </w:rPrChange>
        </w:rPr>
        <w:t>R</w:t>
      </w:r>
      <w:r w:rsidR="00F40393" w:rsidRPr="00D77DBD">
        <w:rPr>
          <w:rFonts w:ascii="Times New Roman" w:hAnsi="Times New Roman"/>
          <w:sz w:val="24"/>
          <w:szCs w:val="24"/>
          <w:rPrChange w:id="1759" w:author="Blank, Robyn" w:date="2025-08-21T12:41:00Z" w16du:dateUtc="2025-08-21T16:41:00Z">
            <w:rPr/>
          </w:rPrChange>
        </w:rPr>
        <w:t>espondent to prove consent</w:t>
      </w:r>
      <w:r w:rsidR="009C7C65" w:rsidRPr="00D77DBD">
        <w:rPr>
          <w:rFonts w:ascii="Times New Roman" w:hAnsi="Times New Roman"/>
          <w:sz w:val="24"/>
          <w:szCs w:val="24"/>
          <w:rPrChange w:id="1760" w:author="Blank, Robyn" w:date="2025-08-21T12:41:00Z" w16du:dateUtc="2025-08-21T16:41:00Z">
            <w:rPr/>
          </w:rPrChange>
        </w:rPr>
        <w:t xml:space="preserve"> </w:t>
      </w:r>
      <w:r w:rsidR="00F40393" w:rsidRPr="00D77DBD">
        <w:rPr>
          <w:rFonts w:ascii="Times New Roman" w:hAnsi="Times New Roman"/>
          <w:sz w:val="24"/>
          <w:szCs w:val="24"/>
          <w:rPrChange w:id="1761" w:author="Blank, Robyn" w:date="2025-08-21T12:41:00Z" w16du:dateUtc="2025-08-21T16:41:00Z">
            <w:rPr/>
          </w:rPrChange>
        </w:rPr>
        <w:t xml:space="preserve">and </w:t>
      </w:r>
      <w:r w:rsidR="008C745D" w:rsidRPr="00D77DBD">
        <w:rPr>
          <w:rFonts w:ascii="Times New Roman" w:hAnsi="Times New Roman"/>
          <w:sz w:val="24"/>
          <w:szCs w:val="24"/>
          <w:rPrChange w:id="1762" w:author="Blank, Robyn" w:date="2025-08-21T12:41:00Z" w16du:dateUtc="2025-08-21T16:41:00Z">
            <w:rPr/>
          </w:rPrChange>
        </w:rPr>
        <w:t xml:space="preserve">will not </w:t>
      </w:r>
      <w:r w:rsidR="00F40393" w:rsidRPr="00D77DBD">
        <w:rPr>
          <w:rFonts w:ascii="Times New Roman" w:hAnsi="Times New Roman"/>
          <w:sz w:val="24"/>
          <w:szCs w:val="24"/>
          <w:rPrChange w:id="1763" w:author="Blank, Robyn" w:date="2025-08-21T12:41:00Z" w16du:dateUtc="2025-08-21T16:41:00Z">
            <w:rPr/>
          </w:rPrChange>
        </w:rPr>
        <w:t xml:space="preserve">shift that burden to a </w:t>
      </w:r>
      <w:r w:rsidR="008C745D" w:rsidRPr="00D77DBD">
        <w:rPr>
          <w:rFonts w:ascii="Times New Roman" w:hAnsi="Times New Roman"/>
          <w:sz w:val="24"/>
          <w:szCs w:val="24"/>
          <w:rPrChange w:id="1764" w:author="Blank, Robyn" w:date="2025-08-21T12:41:00Z" w16du:dateUtc="2025-08-21T16:41:00Z">
            <w:rPr/>
          </w:rPrChange>
        </w:rPr>
        <w:t>C</w:t>
      </w:r>
      <w:r w:rsidR="00F40393" w:rsidRPr="00D77DBD">
        <w:rPr>
          <w:rFonts w:ascii="Times New Roman" w:hAnsi="Times New Roman"/>
          <w:sz w:val="24"/>
          <w:szCs w:val="24"/>
          <w:rPrChange w:id="1765" w:author="Blank, Robyn" w:date="2025-08-21T12:41:00Z" w16du:dateUtc="2025-08-21T16:41:00Z">
            <w:rPr/>
          </w:rPrChange>
        </w:rPr>
        <w:t>omplainant to prove absence of consent.</w:t>
      </w:r>
      <w:r w:rsidRPr="00D77DBD">
        <w:rPr>
          <w:rFonts w:ascii="Times New Roman" w:hAnsi="Times New Roman"/>
          <w:sz w:val="24"/>
          <w:szCs w:val="24"/>
          <w:rPrChange w:id="1766" w:author="Blank, Robyn" w:date="2025-08-21T12:41:00Z" w16du:dateUtc="2025-08-21T16:41:00Z">
            <w:rPr/>
          </w:rPrChange>
        </w:rPr>
        <w:t xml:space="preserve"> </w:t>
      </w:r>
    </w:p>
    <w:p w14:paraId="09621CDF" w14:textId="77777777" w:rsidR="0013350B" w:rsidRPr="00D77DBD" w:rsidRDefault="0013350B" w:rsidP="00C64711">
      <w:pPr>
        <w:rPr>
          <w:rFonts w:ascii="Times New Roman" w:hAnsi="Times New Roman"/>
          <w:sz w:val="24"/>
          <w:szCs w:val="24"/>
          <w:rPrChange w:id="1767" w:author="Blank, Robyn" w:date="2025-08-21T12:41:00Z" w16du:dateUtc="2025-08-21T16:41:00Z">
            <w:rPr/>
          </w:rPrChange>
        </w:rPr>
      </w:pPr>
    </w:p>
    <w:p w14:paraId="7F51B81B" w14:textId="3CDCF1F0" w:rsidR="0013350B" w:rsidRPr="00D77DBD" w:rsidRDefault="0013350B" w:rsidP="00C64711">
      <w:pPr>
        <w:pStyle w:val="Heading2"/>
        <w:rPr>
          <w:rFonts w:ascii="Times New Roman" w:hAnsi="Times New Roman"/>
          <w:sz w:val="24"/>
          <w:szCs w:val="24"/>
          <w:rPrChange w:id="1768" w:author="Blank, Robyn" w:date="2025-08-21T12:41:00Z" w16du:dateUtc="2025-08-21T16:41:00Z">
            <w:rPr/>
          </w:rPrChange>
        </w:rPr>
      </w:pPr>
      <w:r w:rsidRPr="00D77DBD">
        <w:rPr>
          <w:rFonts w:ascii="Times New Roman" w:hAnsi="Times New Roman"/>
          <w:sz w:val="24"/>
          <w:szCs w:val="24"/>
          <w:rPrChange w:id="1769" w:author="Blank, Robyn" w:date="2025-08-21T12:41:00Z" w16du:dateUtc="2025-08-21T16:41:00Z">
            <w:rPr/>
          </w:rPrChange>
        </w:rPr>
        <w:t>The Collection of Evidence</w:t>
      </w:r>
    </w:p>
    <w:p w14:paraId="4A298CC0" w14:textId="7B0B20AF" w:rsidR="003C6B09" w:rsidRPr="00D77DBD" w:rsidRDefault="003C6B09" w:rsidP="00C64711">
      <w:pPr>
        <w:rPr>
          <w:rFonts w:ascii="Times New Roman" w:hAnsi="Times New Roman"/>
          <w:sz w:val="24"/>
          <w:szCs w:val="24"/>
          <w:rPrChange w:id="1770" w:author="Blank, Robyn" w:date="2025-08-21T12:41:00Z" w16du:dateUtc="2025-08-21T16:41:00Z">
            <w:rPr/>
          </w:rPrChange>
        </w:rPr>
      </w:pPr>
      <w:r w:rsidRPr="00D77DBD">
        <w:rPr>
          <w:rFonts w:ascii="Times New Roman" w:hAnsi="Times New Roman"/>
          <w:sz w:val="24"/>
          <w:szCs w:val="24"/>
          <w:rPrChange w:id="1771" w:author="Blank, Robyn" w:date="2025-08-21T12:41:00Z" w16du:dateUtc="2025-08-21T16:41:00Z">
            <w:rPr/>
          </w:rPrChange>
        </w:rPr>
        <w:t>The parties will have an equal opportunity to present facts and evidence</w:t>
      </w:r>
      <w:r w:rsidR="00A11913" w:rsidRPr="00D77DBD">
        <w:rPr>
          <w:rFonts w:ascii="Times New Roman" w:hAnsi="Times New Roman"/>
          <w:sz w:val="24"/>
          <w:szCs w:val="24"/>
          <w:rPrChange w:id="1772" w:author="Blank, Robyn" w:date="2025-08-21T12:41:00Z" w16du:dateUtc="2025-08-21T16:41:00Z">
            <w:rPr/>
          </w:rPrChange>
        </w:rPr>
        <w:t>, including fact and expert witnesses, and other inculpatory and exculpatory evidence.</w:t>
      </w:r>
      <w:r w:rsidR="00F249A6" w:rsidRPr="00D77DBD">
        <w:rPr>
          <w:rFonts w:ascii="Times New Roman" w:hAnsi="Times New Roman"/>
          <w:sz w:val="24"/>
          <w:szCs w:val="24"/>
          <w:rPrChange w:id="1773" w:author="Blank, Robyn" w:date="2025-08-21T12:41:00Z" w16du:dateUtc="2025-08-21T16:41:00Z">
            <w:rPr/>
          </w:rPrChange>
        </w:rPr>
        <w:t xml:space="preserve"> </w:t>
      </w:r>
      <w:r w:rsidR="002C5DF6" w:rsidRPr="00D77DBD">
        <w:rPr>
          <w:rFonts w:ascii="Times New Roman" w:hAnsi="Times New Roman"/>
          <w:sz w:val="24"/>
          <w:szCs w:val="24"/>
          <w:rPrChange w:id="1774" w:author="Blank, Robyn" w:date="2025-08-21T12:41:00Z" w16du:dateUtc="2025-08-21T16:41:00Z">
            <w:rPr/>
          </w:rPrChange>
        </w:rPr>
        <w:t>The University will not restrict the ability of either party to discuss the allegations under investigation or to gather and present relevant evidence.</w:t>
      </w:r>
      <w:r w:rsidRPr="00D77DBD">
        <w:rPr>
          <w:rFonts w:ascii="Times New Roman" w:hAnsi="Times New Roman"/>
          <w:sz w:val="24"/>
          <w:szCs w:val="24"/>
          <w:rPrChange w:id="1775" w:author="Blank, Robyn" w:date="2025-08-21T12:41:00Z" w16du:dateUtc="2025-08-21T16:41:00Z">
            <w:rPr/>
          </w:rPrChange>
        </w:rPr>
        <w:t xml:space="preserve"> </w:t>
      </w:r>
    </w:p>
    <w:p w14:paraId="644C8B8E" w14:textId="544B5C09" w:rsidR="00D27355" w:rsidRPr="00D77DBD" w:rsidRDefault="00D27355" w:rsidP="00C64711">
      <w:pPr>
        <w:rPr>
          <w:rFonts w:ascii="Times New Roman" w:hAnsi="Times New Roman"/>
          <w:sz w:val="24"/>
          <w:szCs w:val="24"/>
          <w:rPrChange w:id="1776" w:author="Blank, Robyn" w:date="2025-08-21T12:41:00Z" w16du:dateUtc="2025-08-21T16:41:00Z">
            <w:rPr/>
          </w:rPrChange>
        </w:rPr>
      </w:pPr>
    </w:p>
    <w:p w14:paraId="54B1DFCB" w14:textId="371E4FFF" w:rsidR="005B4006" w:rsidRPr="00D77DBD" w:rsidRDefault="005B4006" w:rsidP="00C64711">
      <w:pPr>
        <w:rPr>
          <w:rFonts w:ascii="Times New Roman" w:hAnsi="Times New Roman"/>
          <w:sz w:val="24"/>
          <w:szCs w:val="24"/>
          <w:rPrChange w:id="1777" w:author="Blank, Robyn" w:date="2025-08-21T12:41:00Z" w16du:dateUtc="2025-08-21T16:41:00Z">
            <w:rPr/>
          </w:rPrChange>
        </w:rPr>
      </w:pPr>
      <w:r w:rsidRPr="00D77DBD">
        <w:rPr>
          <w:rFonts w:ascii="Times New Roman" w:hAnsi="Times New Roman"/>
          <w:sz w:val="24"/>
          <w:szCs w:val="24"/>
          <w:rPrChange w:id="1778" w:author="Blank, Robyn" w:date="2025-08-21T12:41:00Z" w16du:dateUtc="2025-08-21T16:41:00Z">
            <w:rPr/>
          </w:rPrChange>
        </w:rPr>
        <w:t>The University will provide to a party whose participation is invited or expected written notice of the date, time, location, participants, and purpose of all hearings, investigative interviews, or other meetings, with sufficient time for the party to prepare to participate.</w:t>
      </w:r>
    </w:p>
    <w:p w14:paraId="1BB989D3" w14:textId="145D0522" w:rsidR="0093767C" w:rsidRPr="00D77DBD" w:rsidRDefault="0093767C" w:rsidP="00C64711">
      <w:pPr>
        <w:rPr>
          <w:rFonts w:ascii="Times New Roman" w:hAnsi="Times New Roman"/>
          <w:sz w:val="24"/>
          <w:szCs w:val="24"/>
          <w:rPrChange w:id="1779" w:author="Blank, Robyn" w:date="2025-08-21T12:41:00Z" w16du:dateUtc="2025-08-21T16:41:00Z">
            <w:rPr/>
          </w:rPrChange>
        </w:rPr>
      </w:pPr>
    </w:p>
    <w:p w14:paraId="4F9AA824" w14:textId="583D062A" w:rsidR="0093767C" w:rsidRPr="00D77DBD" w:rsidRDefault="0093767C" w:rsidP="00C64711">
      <w:pPr>
        <w:pStyle w:val="Heading2"/>
        <w:rPr>
          <w:rFonts w:ascii="Times New Roman" w:hAnsi="Times New Roman"/>
          <w:sz w:val="24"/>
          <w:szCs w:val="24"/>
          <w:rPrChange w:id="1780" w:author="Blank, Robyn" w:date="2025-08-21T12:41:00Z" w16du:dateUtc="2025-08-21T16:41:00Z">
            <w:rPr/>
          </w:rPrChange>
        </w:rPr>
      </w:pPr>
      <w:r w:rsidRPr="00D77DBD">
        <w:rPr>
          <w:rFonts w:ascii="Times New Roman" w:hAnsi="Times New Roman"/>
          <w:sz w:val="24"/>
          <w:szCs w:val="24"/>
          <w:rPrChange w:id="1781" w:author="Blank, Robyn" w:date="2025-08-21T12:41:00Z" w16du:dateUtc="2025-08-21T16:41:00Z">
            <w:rPr/>
          </w:rPrChange>
        </w:rPr>
        <w:t>Exclusion of Certain Forms of Evidence</w:t>
      </w:r>
    </w:p>
    <w:p w14:paraId="6A0E1221" w14:textId="2691CEC2" w:rsidR="00EC5C5A" w:rsidRPr="00D77DBD" w:rsidRDefault="0093767C" w:rsidP="00C64711">
      <w:pPr>
        <w:rPr>
          <w:rFonts w:ascii="Times New Roman" w:hAnsi="Times New Roman"/>
          <w:sz w:val="24"/>
          <w:szCs w:val="24"/>
          <w:rPrChange w:id="1782" w:author="Blank, Robyn" w:date="2025-08-21T12:41:00Z" w16du:dateUtc="2025-08-21T16:41:00Z">
            <w:rPr/>
          </w:rPrChange>
        </w:rPr>
      </w:pPr>
      <w:r w:rsidRPr="00D77DBD">
        <w:rPr>
          <w:rFonts w:ascii="Times New Roman" w:hAnsi="Times New Roman"/>
          <w:sz w:val="24"/>
          <w:szCs w:val="24"/>
          <w:rPrChange w:id="1783" w:author="Blank, Robyn" w:date="2025-08-21T12:41:00Z" w16du:dateUtc="2025-08-21T16:41:00Z">
            <w:rPr/>
          </w:rPrChange>
        </w:rPr>
        <w:t xml:space="preserve">The University cannot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w:t>
      </w:r>
      <w:r w:rsidR="00753950" w:rsidRPr="00D77DBD">
        <w:rPr>
          <w:rFonts w:ascii="Times New Roman" w:hAnsi="Times New Roman"/>
          <w:sz w:val="24"/>
          <w:szCs w:val="24"/>
          <w:rPrChange w:id="1784" w:author="Blank, Robyn" w:date="2025-08-21T12:41:00Z" w16du:dateUtc="2025-08-21T16:41:00Z">
            <w:rPr/>
          </w:rPrChange>
        </w:rPr>
        <w:t>University</w:t>
      </w:r>
      <w:r w:rsidRPr="00D77DBD">
        <w:rPr>
          <w:rFonts w:ascii="Times New Roman" w:hAnsi="Times New Roman"/>
          <w:sz w:val="24"/>
          <w:szCs w:val="24"/>
          <w:rPrChange w:id="1785" w:author="Blank, Robyn" w:date="2025-08-21T12:41:00Z" w16du:dateUtc="2025-08-21T16:41:00Z">
            <w:rPr/>
          </w:rPrChange>
        </w:rPr>
        <w:t xml:space="preserve"> obtains that party's voluntary, written consent to do so for a grievance process</w:t>
      </w:r>
      <w:r w:rsidR="00753950" w:rsidRPr="00D77DBD">
        <w:rPr>
          <w:rFonts w:ascii="Times New Roman" w:hAnsi="Times New Roman"/>
          <w:sz w:val="24"/>
          <w:szCs w:val="24"/>
          <w:rPrChange w:id="1786" w:author="Blank, Robyn" w:date="2025-08-21T12:41:00Z" w16du:dateUtc="2025-08-21T16:41:00Z">
            <w:rPr/>
          </w:rPrChange>
        </w:rPr>
        <w:t>.</w:t>
      </w:r>
      <w:r w:rsidR="00EC5C5A" w:rsidRPr="00D77DBD">
        <w:rPr>
          <w:rFonts w:ascii="Times New Roman" w:hAnsi="Times New Roman"/>
          <w:sz w:val="24"/>
          <w:szCs w:val="24"/>
          <w:rPrChange w:id="1787" w:author="Blank, Robyn" w:date="2025-08-21T12:41:00Z" w16du:dateUtc="2025-08-21T16:41:00Z">
            <w:rPr/>
          </w:rPrChange>
        </w:rPr>
        <w:t xml:space="preserve"> </w:t>
      </w:r>
    </w:p>
    <w:p w14:paraId="1D5E9EC0" w14:textId="37DBA630" w:rsidR="00F22744" w:rsidRPr="00D77DBD" w:rsidRDefault="00F22744" w:rsidP="00C64711">
      <w:pPr>
        <w:rPr>
          <w:rFonts w:ascii="Times New Roman" w:hAnsi="Times New Roman"/>
          <w:sz w:val="24"/>
          <w:szCs w:val="24"/>
          <w:rPrChange w:id="1788" w:author="Blank, Robyn" w:date="2025-08-21T12:41:00Z" w16du:dateUtc="2025-08-21T16:41:00Z">
            <w:rPr/>
          </w:rPrChange>
        </w:rPr>
      </w:pPr>
    </w:p>
    <w:p w14:paraId="09F55E07" w14:textId="564E4C2F" w:rsidR="003E452E" w:rsidRPr="00D77DBD" w:rsidRDefault="00F22744" w:rsidP="00C64711">
      <w:pPr>
        <w:rPr>
          <w:rFonts w:ascii="Times New Roman" w:hAnsi="Times New Roman"/>
          <w:sz w:val="24"/>
          <w:szCs w:val="24"/>
          <w:rPrChange w:id="1789" w:author="Blank, Robyn" w:date="2025-08-21T12:41:00Z" w16du:dateUtc="2025-08-21T16:41:00Z">
            <w:rPr/>
          </w:rPrChange>
        </w:rPr>
      </w:pPr>
      <w:r w:rsidRPr="00D77DBD">
        <w:rPr>
          <w:rFonts w:ascii="Times New Roman" w:hAnsi="Times New Roman"/>
          <w:sz w:val="24"/>
          <w:szCs w:val="24"/>
          <w:rPrChange w:id="1790" w:author="Blank, Robyn" w:date="2025-08-21T12:41:00Z" w16du:dateUtc="2025-08-21T16:41:00Z">
            <w:rPr/>
          </w:rPrChange>
        </w:rPr>
        <w:t xml:space="preserve">In addition, </w:t>
      </w:r>
      <w:r w:rsidR="00DF77EF" w:rsidRPr="00D77DBD">
        <w:rPr>
          <w:rFonts w:ascii="Times New Roman" w:hAnsi="Times New Roman"/>
          <w:sz w:val="24"/>
          <w:szCs w:val="24"/>
          <w:rPrChange w:id="1791" w:author="Blank, Robyn" w:date="2025-08-21T12:41:00Z" w16du:dateUtc="2025-08-21T16:41:00Z">
            <w:rPr/>
          </w:rPrChange>
        </w:rPr>
        <w:t xml:space="preserve">during the investigation or any other stage of the processes described in this Regulation, </w:t>
      </w:r>
      <w:r w:rsidR="0049180E" w:rsidRPr="00D77DBD">
        <w:rPr>
          <w:rFonts w:ascii="Times New Roman" w:hAnsi="Times New Roman"/>
          <w:sz w:val="24"/>
          <w:szCs w:val="24"/>
          <w:rPrChange w:id="1792" w:author="Blank, Robyn" w:date="2025-08-21T12:41:00Z" w16du:dateUtc="2025-08-21T16:41:00Z">
            <w:rPr/>
          </w:rPrChange>
        </w:rPr>
        <w:t>the University will not require</w:t>
      </w:r>
      <w:r w:rsidR="001D6CC1" w:rsidRPr="00D77DBD">
        <w:rPr>
          <w:rFonts w:ascii="Times New Roman" w:hAnsi="Times New Roman"/>
          <w:sz w:val="24"/>
          <w:szCs w:val="24"/>
          <w:rPrChange w:id="1793" w:author="Blank, Robyn" w:date="2025-08-21T12:41:00Z" w16du:dateUtc="2025-08-21T16:41:00Z">
            <w:rPr/>
          </w:rPrChange>
        </w:rPr>
        <w:t>, allow</w:t>
      </w:r>
      <w:r w:rsidR="0062447B" w:rsidRPr="00D77DBD">
        <w:rPr>
          <w:rFonts w:ascii="Times New Roman" w:hAnsi="Times New Roman"/>
          <w:sz w:val="24"/>
          <w:szCs w:val="24"/>
          <w:rPrChange w:id="1794" w:author="Blank, Robyn" w:date="2025-08-21T12:41:00Z" w16du:dateUtc="2025-08-21T16:41:00Z">
            <w:rPr/>
          </w:rPrChange>
        </w:rPr>
        <w:t>,</w:t>
      </w:r>
      <w:r w:rsidR="001D6CC1" w:rsidRPr="00D77DBD">
        <w:rPr>
          <w:rFonts w:ascii="Times New Roman" w:hAnsi="Times New Roman"/>
          <w:sz w:val="24"/>
          <w:szCs w:val="24"/>
          <w:rPrChange w:id="1795" w:author="Blank, Robyn" w:date="2025-08-21T12:41:00Z" w16du:dateUtc="2025-08-21T16:41:00Z">
            <w:rPr/>
          </w:rPrChange>
        </w:rPr>
        <w:t xml:space="preserve"> </w:t>
      </w:r>
      <w:r w:rsidR="0062447B" w:rsidRPr="00D77DBD">
        <w:rPr>
          <w:rFonts w:ascii="Times New Roman" w:hAnsi="Times New Roman"/>
          <w:sz w:val="24"/>
          <w:szCs w:val="24"/>
          <w:rPrChange w:id="1796" w:author="Blank, Robyn" w:date="2025-08-21T12:41:00Z" w16du:dateUtc="2025-08-21T16:41:00Z">
            <w:rPr/>
          </w:rPrChange>
        </w:rPr>
        <w:t xml:space="preserve">rely upon, or otherwise use </w:t>
      </w:r>
      <w:r w:rsidR="0062447B" w:rsidRPr="00D77DBD">
        <w:rPr>
          <w:rFonts w:ascii="Times New Roman" w:hAnsi="Times New Roman"/>
          <w:sz w:val="24"/>
          <w:szCs w:val="24"/>
          <w:rPrChange w:id="1797" w:author="Blank, Robyn" w:date="2025-08-21T12:41:00Z" w16du:dateUtc="2025-08-21T16:41:00Z">
            <w:rPr/>
          </w:rPrChange>
        </w:rPr>
        <w:lastRenderedPageBreak/>
        <w:t>questions or evidence that constitute, or seek disclosure of, information protected under a legally recognized privilege, unless the person holding such privilege has waived the privilege</w:t>
      </w:r>
      <w:r w:rsidR="0049180E" w:rsidRPr="00D77DBD">
        <w:rPr>
          <w:rFonts w:ascii="Times New Roman" w:hAnsi="Times New Roman"/>
          <w:sz w:val="24"/>
          <w:szCs w:val="24"/>
          <w:rPrChange w:id="1798" w:author="Blank, Robyn" w:date="2025-08-21T12:41:00Z" w16du:dateUtc="2025-08-21T16:41:00Z">
            <w:rPr/>
          </w:rPrChange>
        </w:rPr>
        <w:t>.</w:t>
      </w:r>
      <w:r w:rsidR="00F249A6" w:rsidRPr="00D77DBD">
        <w:rPr>
          <w:rFonts w:ascii="Times New Roman" w:hAnsi="Times New Roman"/>
          <w:sz w:val="24"/>
          <w:szCs w:val="24"/>
          <w:rPrChange w:id="1799" w:author="Blank, Robyn" w:date="2025-08-21T12:41:00Z" w16du:dateUtc="2025-08-21T16:41:00Z">
            <w:rPr/>
          </w:rPrChange>
        </w:rPr>
        <w:t xml:space="preserve"> </w:t>
      </w:r>
    </w:p>
    <w:p w14:paraId="39A95CE9" w14:textId="77777777" w:rsidR="003E452E" w:rsidRPr="00D77DBD" w:rsidRDefault="003E452E" w:rsidP="00C64711">
      <w:pPr>
        <w:rPr>
          <w:rFonts w:ascii="Times New Roman" w:hAnsi="Times New Roman"/>
          <w:sz w:val="24"/>
          <w:szCs w:val="24"/>
          <w:rPrChange w:id="1800" w:author="Blank, Robyn" w:date="2025-08-21T12:41:00Z" w16du:dateUtc="2025-08-21T16:41:00Z">
            <w:rPr/>
          </w:rPrChange>
        </w:rPr>
      </w:pPr>
    </w:p>
    <w:p w14:paraId="222B8888" w14:textId="7C6C251D" w:rsidR="00DB1001" w:rsidRPr="00D77DBD" w:rsidRDefault="003E452E" w:rsidP="00C64711">
      <w:pPr>
        <w:rPr>
          <w:rFonts w:ascii="Times New Roman" w:hAnsi="Times New Roman"/>
          <w:sz w:val="24"/>
          <w:szCs w:val="24"/>
          <w:rPrChange w:id="1801" w:author="Blank, Robyn" w:date="2025-08-21T12:41:00Z" w16du:dateUtc="2025-08-21T16:41:00Z">
            <w:rPr/>
          </w:rPrChange>
        </w:rPr>
      </w:pPr>
      <w:r w:rsidRPr="00D77DBD">
        <w:rPr>
          <w:rFonts w:ascii="Times New Roman" w:hAnsi="Times New Roman"/>
          <w:sz w:val="24"/>
          <w:szCs w:val="24"/>
          <w:rPrChange w:id="1802" w:author="Blank, Robyn" w:date="2025-08-21T12:41:00Z" w16du:dateUtc="2025-08-21T16:41:00Z">
            <w:rPr/>
          </w:rPrChange>
        </w:rPr>
        <w:t xml:space="preserve">If a party chooses to provide evidence that would otherwise be excluded under this subsection, </w:t>
      </w:r>
      <w:r w:rsidR="00DC5543" w:rsidRPr="00D77DBD">
        <w:rPr>
          <w:rFonts w:ascii="Times New Roman" w:hAnsi="Times New Roman"/>
          <w:sz w:val="24"/>
          <w:szCs w:val="24"/>
          <w:rPrChange w:id="1803" w:author="Blank, Robyn" w:date="2025-08-21T12:41:00Z" w16du:dateUtc="2025-08-21T16:41:00Z">
            <w:rPr/>
          </w:rPrChange>
        </w:rPr>
        <w:t>it</w:t>
      </w:r>
      <w:r w:rsidRPr="00D77DBD">
        <w:rPr>
          <w:rFonts w:ascii="Times New Roman" w:hAnsi="Times New Roman"/>
          <w:sz w:val="24"/>
          <w:szCs w:val="24"/>
          <w:rPrChange w:id="1804" w:author="Blank, Robyn" w:date="2025-08-21T12:41:00Z" w16du:dateUtc="2025-08-21T16:41:00Z">
            <w:rPr/>
          </w:rPrChange>
        </w:rPr>
        <w:t xml:space="preserve"> will be considered directly related evidence subject to the parties’ inspection.</w:t>
      </w:r>
    </w:p>
    <w:p w14:paraId="7BA54A21" w14:textId="53591C8D" w:rsidR="00576937" w:rsidRPr="00D77DBD" w:rsidRDefault="00576937" w:rsidP="00C64711">
      <w:pPr>
        <w:rPr>
          <w:rFonts w:ascii="Times New Roman" w:hAnsi="Times New Roman"/>
          <w:sz w:val="24"/>
          <w:szCs w:val="24"/>
          <w:rPrChange w:id="1805" w:author="Blank, Robyn" w:date="2025-08-21T12:41:00Z" w16du:dateUtc="2025-08-21T16:41:00Z">
            <w:rPr/>
          </w:rPrChange>
        </w:rPr>
      </w:pPr>
    </w:p>
    <w:p w14:paraId="711F65FB" w14:textId="723DC35D" w:rsidR="00B8048D" w:rsidRPr="00D77DBD" w:rsidRDefault="00B8048D" w:rsidP="00C64711">
      <w:pPr>
        <w:pStyle w:val="Heading2"/>
        <w:rPr>
          <w:rFonts w:ascii="Times New Roman" w:hAnsi="Times New Roman"/>
          <w:sz w:val="24"/>
          <w:szCs w:val="24"/>
          <w:rPrChange w:id="1806" w:author="Blank, Robyn" w:date="2025-08-21T12:41:00Z" w16du:dateUtc="2025-08-21T16:41:00Z">
            <w:rPr/>
          </w:rPrChange>
        </w:rPr>
      </w:pPr>
      <w:r w:rsidRPr="00D77DBD">
        <w:rPr>
          <w:rFonts w:ascii="Times New Roman" w:hAnsi="Times New Roman"/>
          <w:sz w:val="24"/>
          <w:szCs w:val="24"/>
          <w:rPrChange w:id="1807" w:author="Blank, Robyn" w:date="2025-08-21T12:41:00Z" w16du:dateUtc="2025-08-21T16:41:00Z">
            <w:rPr/>
          </w:rPrChange>
        </w:rPr>
        <w:t xml:space="preserve">Review of Collected Evidence &amp; </w:t>
      </w:r>
      <w:del w:id="1808" w:author="Buchholz, Tricia" w:date="2025-08-08T13:34:00Z" w16du:dateUtc="2025-08-08T17:34:00Z">
        <w:r w:rsidRPr="00D77DBD" w:rsidDel="00D26169">
          <w:rPr>
            <w:rFonts w:ascii="Times New Roman" w:hAnsi="Times New Roman"/>
            <w:sz w:val="24"/>
            <w:szCs w:val="24"/>
            <w:rPrChange w:id="1809" w:author="Blank, Robyn" w:date="2025-08-21T12:41:00Z" w16du:dateUtc="2025-08-21T16:41:00Z">
              <w:rPr/>
            </w:rPrChange>
          </w:rPr>
          <w:delText xml:space="preserve">Investigatory </w:delText>
        </w:r>
      </w:del>
      <w:ins w:id="1810" w:author="Buchholz, Tricia" w:date="2025-08-08T13:34:00Z" w16du:dateUtc="2025-08-08T17:34:00Z">
        <w:r w:rsidR="00D26169" w:rsidRPr="00D77DBD">
          <w:rPr>
            <w:rFonts w:ascii="Times New Roman" w:hAnsi="Times New Roman"/>
            <w:sz w:val="24"/>
            <w:szCs w:val="24"/>
            <w:rPrChange w:id="1811" w:author="Blank, Robyn" w:date="2025-08-21T12:41:00Z" w16du:dateUtc="2025-08-21T16:41:00Z">
              <w:rPr/>
            </w:rPrChange>
          </w:rPr>
          <w:t xml:space="preserve">Investigative </w:t>
        </w:r>
      </w:ins>
      <w:r w:rsidRPr="00D77DBD">
        <w:rPr>
          <w:rFonts w:ascii="Times New Roman" w:hAnsi="Times New Roman"/>
          <w:sz w:val="24"/>
          <w:szCs w:val="24"/>
          <w:rPrChange w:id="1812" w:author="Blank, Robyn" w:date="2025-08-21T12:41:00Z" w16du:dateUtc="2025-08-21T16:41:00Z">
            <w:rPr/>
          </w:rPrChange>
        </w:rPr>
        <w:t>Report</w:t>
      </w:r>
    </w:p>
    <w:p w14:paraId="59DCADDA" w14:textId="7BC10A1C" w:rsidR="001627C9" w:rsidRPr="00D77DBD" w:rsidRDefault="004A3F67" w:rsidP="00C64711">
      <w:pPr>
        <w:rPr>
          <w:rFonts w:ascii="Times New Roman" w:eastAsia="Times New Roman" w:hAnsi="Times New Roman"/>
          <w:sz w:val="24"/>
          <w:szCs w:val="24"/>
          <w:rPrChange w:id="1813" w:author="Blank, Robyn" w:date="2025-08-21T12:41:00Z" w16du:dateUtc="2025-08-21T16:41:00Z">
            <w:rPr>
              <w:rFonts w:eastAsia="Times New Roman"/>
            </w:rPr>
          </w:rPrChange>
        </w:rPr>
      </w:pPr>
      <w:r w:rsidRPr="00D77DBD">
        <w:rPr>
          <w:rFonts w:ascii="Times New Roman" w:hAnsi="Times New Roman"/>
          <w:sz w:val="24"/>
          <w:szCs w:val="24"/>
          <w:rPrChange w:id="1814" w:author="Blank, Robyn" w:date="2025-08-21T12:41:00Z" w16du:dateUtc="2025-08-21T16:41:00Z">
            <w:rPr/>
          </w:rPrChange>
        </w:rPr>
        <w:t>T</w:t>
      </w:r>
      <w:r w:rsidR="005975C3" w:rsidRPr="00D77DBD">
        <w:rPr>
          <w:rFonts w:ascii="Times New Roman" w:hAnsi="Times New Roman"/>
          <w:sz w:val="24"/>
          <w:szCs w:val="24"/>
          <w:rPrChange w:id="1815" w:author="Blank, Robyn" w:date="2025-08-21T12:41:00Z" w16du:dateUtc="2025-08-21T16:41:00Z">
            <w:rPr/>
          </w:rPrChange>
        </w:rPr>
        <w:t xml:space="preserve">he Title IX Coordinator will </w:t>
      </w:r>
      <w:r w:rsidR="002C4017" w:rsidRPr="00D77DBD">
        <w:rPr>
          <w:rFonts w:ascii="Times New Roman" w:eastAsia="Times New Roman" w:hAnsi="Times New Roman"/>
          <w:sz w:val="24"/>
          <w:szCs w:val="24"/>
          <w:rPrChange w:id="1816" w:author="Blank, Robyn" w:date="2025-08-21T12:41:00Z" w16du:dateUtc="2025-08-21T16:41:00Z">
            <w:rPr>
              <w:rFonts w:eastAsia="Times New Roman"/>
            </w:rPr>
          </w:rPrChange>
        </w:rPr>
        <w:t>provide both parties an equal opportunity to inspect and review any evidence obtained as part of the investigation that is directly related to the allegations raised in the Formal Complaint, including the evidence upon which University does not intend to rely in reaching a determination regarding responsibility and inculpatory or exculpatory evidence whether obtained from a party or other source, so that each party can meaningfully respond to the evidence prior to conclusion of the investigation</w:t>
      </w:r>
      <w:r w:rsidRPr="00D77DBD">
        <w:rPr>
          <w:rFonts w:ascii="Times New Roman" w:eastAsia="Times New Roman" w:hAnsi="Times New Roman"/>
          <w:sz w:val="24"/>
          <w:szCs w:val="24"/>
          <w:rPrChange w:id="1817" w:author="Blank, Robyn" w:date="2025-08-21T12:41:00Z" w16du:dateUtc="2025-08-21T16:41:00Z">
            <w:rPr>
              <w:rFonts w:eastAsia="Times New Roman"/>
            </w:rPr>
          </w:rPrChange>
        </w:rPr>
        <w:t xml:space="preserve">. </w:t>
      </w:r>
      <w:r w:rsidR="002861B4" w:rsidRPr="00D77DBD">
        <w:rPr>
          <w:rFonts w:ascii="Times New Roman" w:eastAsia="Times New Roman" w:hAnsi="Times New Roman"/>
          <w:sz w:val="24"/>
          <w:szCs w:val="24"/>
          <w:rPrChange w:id="1818" w:author="Blank, Robyn" w:date="2025-08-21T12:41:00Z" w16du:dateUtc="2025-08-21T16:41:00Z">
            <w:rPr>
              <w:rFonts w:eastAsia="Times New Roman"/>
            </w:rPr>
          </w:rPrChange>
        </w:rPr>
        <w:t xml:space="preserve">Prior to completion of the investigative report, the University must send to each party and the party's advisor, if any, the evidence subject to inspection and review in an electronic format or a hard copy and the parties </w:t>
      </w:r>
      <w:r w:rsidR="008B096A" w:rsidRPr="00D77DBD">
        <w:rPr>
          <w:rFonts w:ascii="Times New Roman" w:eastAsia="Times New Roman" w:hAnsi="Times New Roman"/>
          <w:sz w:val="24"/>
          <w:szCs w:val="24"/>
          <w:rPrChange w:id="1819" w:author="Blank, Robyn" w:date="2025-08-21T12:41:00Z" w16du:dateUtc="2025-08-21T16:41:00Z">
            <w:rPr>
              <w:rFonts w:eastAsia="Times New Roman"/>
            </w:rPr>
          </w:rPrChange>
        </w:rPr>
        <w:t xml:space="preserve">will be given at </w:t>
      </w:r>
      <w:r w:rsidR="002861B4" w:rsidRPr="00D77DBD">
        <w:rPr>
          <w:rFonts w:ascii="Times New Roman" w:eastAsia="Times New Roman" w:hAnsi="Times New Roman"/>
          <w:sz w:val="24"/>
          <w:szCs w:val="24"/>
          <w:rPrChange w:id="1820" w:author="Blank, Robyn" w:date="2025-08-21T12:41:00Z" w16du:dateUtc="2025-08-21T16:41:00Z">
            <w:rPr>
              <w:rFonts w:eastAsia="Times New Roman"/>
            </w:rPr>
          </w:rPrChange>
        </w:rPr>
        <w:t>least 10 days to submit a written response</w:t>
      </w:r>
      <w:r w:rsidR="008B096A" w:rsidRPr="00D77DBD">
        <w:rPr>
          <w:rFonts w:ascii="Times New Roman" w:eastAsia="Times New Roman" w:hAnsi="Times New Roman"/>
          <w:sz w:val="24"/>
          <w:szCs w:val="24"/>
          <w:rPrChange w:id="1821" w:author="Blank, Robyn" w:date="2025-08-21T12:41:00Z" w16du:dateUtc="2025-08-21T16:41:00Z">
            <w:rPr>
              <w:rFonts w:eastAsia="Times New Roman"/>
            </w:rPr>
          </w:rPrChange>
        </w:rPr>
        <w:t>.</w:t>
      </w:r>
      <w:r w:rsidR="00F249A6" w:rsidRPr="00D77DBD">
        <w:rPr>
          <w:rFonts w:ascii="Times New Roman" w:eastAsia="Times New Roman" w:hAnsi="Times New Roman"/>
          <w:sz w:val="24"/>
          <w:szCs w:val="24"/>
          <w:rPrChange w:id="1822" w:author="Blank, Robyn" w:date="2025-08-21T12:41:00Z" w16du:dateUtc="2025-08-21T16:41:00Z">
            <w:rPr>
              <w:rFonts w:eastAsia="Times New Roman"/>
            </w:rPr>
          </w:rPrChange>
        </w:rPr>
        <w:t xml:space="preserve"> </w:t>
      </w:r>
      <w:r w:rsidR="008B096A" w:rsidRPr="00D77DBD">
        <w:rPr>
          <w:rFonts w:ascii="Times New Roman" w:eastAsia="Times New Roman" w:hAnsi="Times New Roman"/>
          <w:sz w:val="24"/>
          <w:szCs w:val="24"/>
          <w:rPrChange w:id="1823" w:author="Blank, Robyn" w:date="2025-08-21T12:41:00Z" w16du:dateUtc="2025-08-21T16:41:00Z">
            <w:rPr>
              <w:rFonts w:eastAsia="Times New Roman"/>
            </w:rPr>
          </w:rPrChange>
        </w:rPr>
        <w:t>The</w:t>
      </w:r>
      <w:r w:rsidR="002861B4" w:rsidRPr="00D77DBD">
        <w:rPr>
          <w:rFonts w:ascii="Times New Roman" w:eastAsia="Times New Roman" w:hAnsi="Times New Roman"/>
          <w:sz w:val="24"/>
          <w:szCs w:val="24"/>
          <w:rPrChange w:id="1824" w:author="Blank, Robyn" w:date="2025-08-21T12:41:00Z" w16du:dateUtc="2025-08-21T16:41:00Z">
            <w:rPr>
              <w:rFonts w:eastAsia="Times New Roman"/>
            </w:rPr>
          </w:rPrChange>
        </w:rPr>
        <w:t xml:space="preserve"> investigator will consider </w:t>
      </w:r>
      <w:r w:rsidR="008B096A" w:rsidRPr="00D77DBD">
        <w:rPr>
          <w:rFonts w:ascii="Times New Roman" w:eastAsia="Times New Roman" w:hAnsi="Times New Roman"/>
          <w:sz w:val="24"/>
          <w:szCs w:val="24"/>
          <w:rPrChange w:id="1825" w:author="Blank, Robyn" w:date="2025-08-21T12:41:00Z" w16du:dateUtc="2025-08-21T16:41:00Z">
            <w:rPr>
              <w:rFonts w:eastAsia="Times New Roman"/>
            </w:rPr>
          </w:rPrChange>
        </w:rPr>
        <w:t xml:space="preserve">any written responses </w:t>
      </w:r>
      <w:r w:rsidR="002861B4" w:rsidRPr="00D77DBD">
        <w:rPr>
          <w:rFonts w:ascii="Times New Roman" w:eastAsia="Times New Roman" w:hAnsi="Times New Roman"/>
          <w:sz w:val="24"/>
          <w:szCs w:val="24"/>
          <w:rPrChange w:id="1826" w:author="Blank, Robyn" w:date="2025-08-21T12:41:00Z" w16du:dateUtc="2025-08-21T16:41:00Z">
            <w:rPr>
              <w:rFonts w:eastAsia="Times New Roman"/>
            </w:rPr>
          </w:rPrChange>
        </w:rPr>
        <w:t>prior to completion of the investigative report.</w:t>
      </w:r>
    </w:p>
    <w:p w14:paraId="1A20F63E" w14:textId="77777777" w:rsidR="001627C9" w:rsidRPr="00D77DBD" w:rsidRDefault="001627C9" w:rsidP="00C64711">
      <w:pPr>
        <w:rPr>
          <w:rFonts w:ascii="Times New Roman" w:eastAsia="Times New Roman" w:hAnsi="Times New Roman"/>
          <w:sz w:val="24"/>
          <w:szCs w:val="24"/>
          <w:rPrChange w:id="1827" w:author="Blank, Robyn" w:date="2025-08-21T12:41:00Z" w16du:dateUtc="2025-08-21T16:41:00Z">
            <w:rPr>
              <w:rFonts w:eastAsia="Times New Roman"/>
            </w:rPr>
          </w:rPrChange>
        </w:rPr>
      </w:pPr>
    </w:p>
    <w:p w14:paraId="25AFC4CA" w14:textId="14B99F1C" w:rsidR="002861B4" w:rsidRPr="00D77DBD" w:rsidRDefault="002861B4" w:rsidP="00C64711">
      <w:pPr>
        <w:rPr>
          <w:rFonts w:ascii="Times New Roman" w:eastAsia="Times New Roman" w:hAnsi="Times New Roman"/>
          <w:sz w:val="24"/>
          <w:szCs w:val="24"/>
          <w:rPrChange w:id="1828" w:author="Blank, Robyn" w:date="2025-08-21T12:41:00Z" w16du:dateUtc="2025-08-21T16:41:00Z">
            <w:rPr>
              <w:rFonts w:eastAsia="Times New Roman"/>
            </w:rPr>
          </w:rPrChange>
        </w:rPr>
      </w:pPr>
      <w:r w:rsidRPr="00D77DBD">
        <w:rPr>
          <w:rFonts w:ascii="Times New Roman" w:eastAsia="Times New Roman" w:hAnsi="Times New Roman"/>
          <w:sz w:val="24"/>
          <w:szCs w:val="24"/>
          <w:rPrChange w:id="1829" w:author="Blank, Robyn" w:date="2025-08-21T12:41:00Z" w16du:dateUtc="2025-08-21T16:41:00Z">
            <w:rPr>
              <w:rFonts w:eastAsia="Times New Roman"/>
            </w:rPr>
          </w:rPrChange>
        </w:rPr>
        <w:t xml:space="preserve">The </w:t>
      </w:r>
      <w:r w:rsidR="001627C9" w:rsidRPr="00D77DBD">
        <w:rPr>
          <w:rFonts w:ascii="Times New Roman" w:eastAsia="Times New Roman" w:hAnsi="Times New Roman"/>
          <w:sz w:val="24"/>
          <w:szCs w:val="24"/>
          <w:rPrChange w:id="1830" w:author="Blank, Robyn" w:date="2025-08-21T12:41:00Z" w16du:dateUtc="2025-08-21T16:41:00Z">
            <w:rPr>
              <w:rFonts w:eastAsia="Times New Roman"/>
            </w:rPr>
          </w:rPrChange>
        </w:rPr>
        <w:t xml:space="preserve">University will also </w:t>
      </w:r>
      <w:r w:rsidRPr="00D77DBD">
        <w:rPr>
          <w:rFonts w:ascii="Times New Roman" w:eastAsia="Times New Roman" w:hAnsi="Times New Roman"/>
          <w:sz w:val="24"/>
          <w:szCs w:val="24"/>
          <w:rPrChange w:id="1831" w:author="Blank, Robyn" w:date="2025-08-21T12:41:00Z" w16du:dateUtc="2025-08-21T16:41:00Z">
            <w:rPr>
              <w:rFonts w:eastAsia="Times New Roman"/>
            </w:rPr>
          </w:rPrChange>
        </w:rPr>
        <w:t xml:space="preserve">make all </w:t>
      </w:r>
      <w:r w:rsidR="001627C9" w:rsidRPr="00D77DBD">
        <w:rPr>
          <w:rFonts w:ascii="Times New Roman" w:eastAsia="Times New Roman" w:hAnsi="Times New Roman"/>
          <w:sz w:val="24"/>
          <w:szCs w:val="24"/>
          <w:rPrChange w:id="1832" w:author="Blank, Robyn" w:date="2025-08-21T12:41:00Z" w16du:dateUtc="2025-08-21T16:41:00Z">
            <w:rPr>
              <w:rFonts w:eastAsia="Times New Roman"/>
            </w:rPr>
          </w:rPrChange>
        </w:rPr>
        <w:t xml:space="preserve">directly related </w:t>
      </w:r>
      <w:r w:rsidRPr="00D77DBD">
        <w:rPr>
          <w:rFonts w:ascii="Times New Roman" w:eastAsia="Times New Roman" w:hAnsi="Times New Roman"/>
          <w:sz w:val="24"/>
          <w:szCs w:val="24"/>
          <w:rPrChange w:id="1833" w:author="Blank, Robyn" w:date="2025-08-21T12:41:00Z" w16du:dateUtc="2025-08-21T16:41:00Z">
            <w:rPr>
              <w:rFonts w:eastAsia="Times New Roman"/>
            </w:rPr>
          </w:rPrChange>
        </w:rPr>
        <w:t>evidence subject to the parties' inspection and review available at any hearing to give each party equal opportunity to refer to such evidence during the hearing, including for purposes of cross-examination</w:t>
      </w:r>
      <w:r w:rsidR="00020F14" w:rsidRPr="00D77DBD">
        <w:rPr>
          <w:rFonts w:ascii="Times New Roman" w:eastAsia="Times New Roman" w:hAnsi="Times New Roman"/>
          <w:sz w:val="24"/>
          <w:szCs w:val="24"/>
          <w:rPrChange w:id="1834" w:author="Blank, Robyn" w:date="2025-08-21T12:41:00Z" w16du:dateUtc="2025-08-21T16:41:00Z">
            <w:rPr>
              <w:rFonts w:eastAsia="Times New Roman"/>
            </w:rPr>
          </w:rPrChange>
        </w:rPr>
        <w:t>.</w:t>
      </w:r>
    </w:p>
    <w:p w14:paraId="5526D3FC" w14:textId="090944F8" w:rsidR="00020F14" w:rsidRPr="00D77DBD" w:rsidRDefault="00020F14" w:rsidP="00C64711">
      <w:pPr>
        <w:rPr>
          <w:rFonts w:ascii="Times New Roman" w:hAnsi="Times New Roman"/>
          <w:sz w:val="24"/>
          <w:szCs w:val="24"/>
          <w:rPrChange w:id="1835" w:author="Blank, Robyn" w:date="2025-08-21T12:41:00Z" w16du:dateUtc="2025-08-21T16:41:00Z">
            <w:rPr/>
          </w:rPrChange>
        </w:rPr>
      </w:pPr>
    </w:p>
    <w:p w14:paraId="2C4AD299" w14:textId="3F4D4543" w:rsidR="00396968" w:rsidRPr="00D77DBD" w:rsidRDefault="005975C3" w:rsidP="00C64711">
      <w:pPr>
        <w:rPr>
          <w:ins w:id="1836" w:author="Buchholz, Tricia" w:date="2025-08-08T13:34:00Z" w16du:dateUtc="2025-08-08T17:34:00Z"/>
          <w:rFonts w:ascii="Times New Roman" w:hAnsi="Times New Roman"/>
          <w:sz w:val="24"/>
          <w:szCs w:val="24"/>
          <w:rPrChange w:id="1837" w:author="Blank, Robyn" w:date="2025-08-21T12:41:00Z" w16du:dateUtc="2025-08-21T16:41:00Z">
            <w:rPr>
              <w:ins w:id="1838" w:author="Buchholz, Tricia" w:date="2025-08-08T13:34:00Z" w16du:dateUtc="2025-08-08T17:34:00Z"/>
            </w:rPr>
          </w:rPrChange>
        </w:rPr>
      </w:pPr>
      <w:r w:rsidRPr="00D77DBD">
        <w:rPr>
          <w:rFonts w:ascii="Times New Roman" w:hAnsi="Times New Roman"/>
          <w:sz w:val="24"/>
          <w:szCs w:val="24"/>
          <w:rPrChange w:id="1839" w:author="Blank, Robyn" w:date="2025-08-21T12:41:00Z" w16du:dateUtc="2025-08-21T16:41:00Z">
            <w:rPr/>
          </w:rPrChange>
        </w:rPr>
        <w:t>The Title IX Coordinator will send the parties and their advisors an investigative report that fairly summarizes relevant evidence, with at least 10 days for the parties to respond</w:t>
      </w:r>
      <w:r w:rsidR="00F9746B" w:rsidRPr="00D77DBD">
        <w:rPr>
          <w:rFonts w:ascii="Times New Roman" w:hAnsi="Times New Roman"/>
          <w:sz w:val="24"/>
          <w:szCs w:val="24"/>
          <w:rPrChange w:id="1840" w:author="Blank, Robyn" w:date="2025-08-21T12:41:00Z" w16du:dateUtc="2025-08-21T16:41:00Z">
            <w:rPr/>
          </w:rPrChange>
        </w:rPr>
        <w:t xml:space="preserve">, prior to </w:t>
      </w:r>
      <w:r w:rsidR="00707667" w:rsidRPr="00D77DBD">
        <w:rPr>
          <w:rFonts w:ascii="Times New Roman" w:hAnsi="Times New Roman"/>
          <w:sz w:val="24"/>
          <w:szCs w:val="24"/>
          <w:rPrChange w:id="1841" w:author="Blank, Robyn" w:date="2025-08-21T12:41:00Z" w16du:dateUtc="2025-08-21T16:41:00Z">
            <w:rPr/>
          </w:rPrChange>
        </w:rPr>
        <w:t xml:space="preserve">a </w:t>
      </w:r>
      <w:r w:rsidR="00F9746B" w:rsidRPr="00D77DBD">
        <w:rPr>
          <w:rFonts w:ascii="Times New Roman" w:hAnsi="Times New Roman"/>
          <w:sz w:val="24"/>
          <w:szCs w:val="24"/>
          <w:rPrChange w:id="1842" w:author="Blank, Robyn" w:date="2025-08-21T12:41:00Z" w16du:dateUtc="2025-08-21T16:41:00Z">
            <w:rPr/>
          </w:rPrChange>
        </w:rPr>
        <w:t>hearing</w:t>
      </w:r>
      <w:r w:rsidR="00707667" w:rsidRPr="00D77DBD">
        <w:rPr>
          <w:rFonts w:ascii="Times New Roman" w:hAnsi="Times New Roman"/>
          <w:sz w:val="24"/>
          <w:szCs w:val="24"/>
          <w:rPrChange w:id="1843" w:author="Blank, Robyn" w:date="2025-08-21T12:41:00Z" w16du:dateUtc="2025-08-21T16:41:00Z">
            <w:rPr/>
          </w:rPrChange>
        </w:rPr>
        <w:t xml:space="preserve"> or determination of responsibility</w:t>
      </w:r>
      <w:r w:rsidRPr="00D77DBD">
        <w:rPr>
          <w:rFonts w:ascii="Times New Roman" w:hAnsi="Times New Roman"/>
          <w:sz w:val="24"/>
          <w:szCs w:val="24"/>
          <w:rPrChange w:id="1844" w:author="Blank, Robyn" w:date="2025-08-21T12:41:00Z" w16du:dateUtc="2025-08-21T16:41:00Z">
            <w:rPr/>
          </w:rPrChange>
        </w:rPr>
        <w:t xml:space="preserve">. </w:t>
      </w:r>
    </w:p>
    <w:p w14:paraId="02382604" w14:textId="77777777" w:rsidR="00CC0E4D" w:rsidRPr="00D77DBD" w:rsidRDefault="00CC0E4D" w:rsidP="00C64711">
      <w:pPr>
        <w:rPr>
          <w:ins w:id="1845" w:author="Buchholz, Tricia" w:date="2025-08-08T13:34:00Z" w16du:dateUtc="2025-08-08T17:34:00Z"/>
          <w:rFonts w:ascii="Times New Roman" w:hAnsi="Times New Roman"/>
          <w:sz w:val="24"/>
          <w:szCs w:val="24"/>
          <w:rPrChange w:id="1846" w:author="Blank, Robyn" w:date="2025-08-21T12:41:00Z" w16du:dateUtc="2025-08-21T16:41:00Z">
            <w:rPr>
              <w:ins w:id="1847" w:author="Buchholz, Tricia" w:date="2025-08-08T13:34:00Z" w16du:dateUtc="2025-08-08T17:34:00Z"/>
            </w:rPr>
          </w:rPrChange>
        </w:rPr>
      </w:pPr>
    </w:p>
    <w:p w14:paraId="640A7EE6" w14:textId="18FCA000" w:rsidR="00CC0E4D" w:rsidRPr="00D77DBD" w:rsidRDefault="00CC0E4D" w:rsidP="00CC0E4D">
      <w:pPr>
        <w:pStyle w:val="Heading2"/>
        <w:rPr>
          <w:ins w:id="1848" w:author="Buchholz, Tricia" w:date="2025-08-08T13:34:00Z" w16du:dateUtc="2025-08-08T17:34:00Z"/>
          <w:rFonts w:ascii="Times New Roman" w:hAnsi="Times New Roman"/>
          <w:sz w:val="24"/>
          <w:szCs w:val="24"/>
          <w:rPrChange w:id="1849" w:author="Blank, Robyn" w:date="2025-08-21T12:41:00Z" w16du:dateUtc="2025-08-21T16:41:00Z">
            <w:rPr>
              <w:ins w:id="1850" w:author="Buchholz, Tricia" w:date="2025-08-08T13:34:00Z" w16du:dateUtc="2025-08-08T17:34:00Z"/>
            </w:rPr>
          </w:rPrChange>
        </w:rPr>
      </w:pPr>
      <w:ins w:id="1851" w:author="Buchholz, Tricia" w:date="2025-08-08T13:34:00Z" w16du:dateUtc="2025-08-08T17:34:00Z">
        <w:r w:rsidRPr="00D77DBD">
          <w:rPr>
            <w:rFonts w:ascii="Times New Roman" w:hAnsi="Times New Roman"/>
            <w:sz w:val="24"/>
            <w:szCs w:val="24"/>
            <w:rPrChange w:id="1852" w:author="Blank, Robyn" w:date="2025-08-21T12:41:00Z" w16du:dateUtc="2025-08-21T16:41:00Z">
              <w:rPr/>
            </w:rPrChange>
          </w:rPr>
          <w:t>Complainant’s and Respondent’s Rights</w:t>
        </w:r>
      </w:ins>
    </w:p>
    <w:p w14:paraId="425D1986" w14:textId="77777777" w:rsidR="00E11255" w:rsidRPr="00D77DBD" w:rsidRDefault="00E11255" w:rsidP="00E11255">
      <w:pPr>
        <w:pStyle w:val="ListParagraph"/>
        <w:numPr>
          <w:ilvl w:val="0"/>
          <w:numId w:val="34"/>
        </w:numPr>
        <w:rPr>
          <w:ins w:id="1853" w:author="Buchholz, Tricia" w:date="2025-08-08T13:35:00Z" w16du:dateUtc="2025-08-08T17:35:00Z"/>
          <w:rFonts w:ascii="Times New Roman" w:hAnsi="Times New Roman"/>
          <w:sz w:val="24"/>
          <w:szCs w:val="24"/>
          <w:rPrChange w:id="1854" w:author="Blank, Robyn" w:date="2025-08-21T12:41:00Z" w16du:dateUtc="2025-08-21T16:41:00Z">
            <w:rPr>
              <w:ins w:id="1855" w:author="Buchholz, Tricia" w:date="2025-08-08T13:35:00Z" w16du:dateUtc="2025-08-08T17:35:00Z"/>
            </w:rPr>
          </w:rPrChange>
        </w:rPr>
      </w:pPr>
      <w:ins w:id="1856" w:author="Buchholz, Tricia" w:date="2025-08-08T13:35:00Z" w16du:dateUtc="2025-08-08T17:35:00Z">
        <w:r w:rsidRPr="00D77DBD">
          <w:rPr>
            <w:rFonts w:ascii="Times New Roman" w:hAnsi="Times New Roman"/>
            <w:sz w:val="24"/>
            <w:szCs w:val="24"/>
            <w:rPrChange w:id="1857" w:author="Blank, Robyn" w:date="2025-08-21T12:41:00Z" w16du:dateUtc="2025-08-21T16:41:00Z">
              <w:rPr/>
            </w:rPrChange>
          </w:rPr>
          <w:t xml:space="preserve">To be treated with respect and dignity </w:t>
        </w:r>
      </w:ins>
    </w:p>
    <w:p w14:paraId="08A901E0" w14:textId="77777777" w:rsidR="00E11255" w:rsidRPr="00D77DBD" w:rsidRDefault="00E11255" w:rsidP="00E11255">
      <w:pPr>
        <w:pStyle w:val="ListParagraph"/>
        <w:numPr>
          <w:ilvl w:val="0"/>
          <w:numId w:val="34"/>
        </w:numPr>
        <w:rPr>
          <w:ins w:id="1858" w:author="Buchholz, Tricia" w:date="2025-08-08T13:35:00Z" w16du:dateUtc="2025-08-08T17:35:00Z"/>
          <w:rFonts w:ascii="Times New Roman" w:hAnsi="Times New Roman"/>
          <w:sz w:val="24"/>
          <w:szCs w:val="24"/>
          <w:rPrChange w:id="1859" w:author="Blank, Robyn" w:date="2025-08-21T12:41:00Z" w16du:dateUtc="2025-08-21T16:41:00Z">
            <w:rPr>
              <w:ins w:id="1860" w:author="Buchholz, Tricia" w:date="2025-08-08T13:35:00Z" w16du:dateUtc="2025-08-08T17:35:00Z"/>
            </w:rPr>
          </w:rPrChange>
        </w:rPr>
      </w:pPr>
      <w:ins w:id="1861" w:author="Buchholz, Tricia" w:date="2025-08-08T13:35:00Z" w16du:dateUtc="2025-08-08T17:35:00Z">
        <w:r w:rsidRPr="00D77DBD">
          <w:rPr>
            <w:rFonts w:ascii="Times New Roman" w:hAnsi="Times New Roman"/>
            <w:sz w:val="24"/>
            <w:szCs w:val="24"/>
            <w:rPrChange w:id="1862" w:author="Blank, Robyn" w:date="2025-08-21T12:41:00Z" w16du:dateUtc="2025-08-21T16:41:00Z">
              <w:rPr/>
            </w:rPrChange>
          </w:rPr>
          <w:t>To be informed of available options for resolution</w:t>
        </w:r>
      </w:ins>
    </w:p>
    <w:p w14:paraId="56B999D5" w14:textId="77777777" w:rsidR="00E11255" w:rsidRPr="00D77DBD" w:rsidRDefault="00E11255" w:rsidP="00E11255">
      <w:pPr>
        <w:pStyle w:val="ListParagraph"/>
        <w:numPr>
          <w:ilvl w:val="0"/>
          <w:numId w:val="34"/>
        </w:numPr>
        <w:rPr>
          <w:ins w:id="1863" w:author="Buchholz, Tricia" w:date="2025-08-08T13:35:00Z" w16du:dateUtc="2025-08-08T17:35:00Z"/>
          <w:rFonts w:ascii="Times New Roman" w:hAnsi="Times New Roman"/>
          <w:sz w:val="24"/>
          <w:szCs w:val="24"/>
          <w:rPrChange w:id="1864" w:author="Blank, Robyn" w:date="2025-08-21T12:41:00Z" w16du:dateUtc="2025-08-21T16:41:00Z">
            <w:rPr>
              <w:ins w:id="1865" w:author="Buchholz, Tricia" w:date="2025-08-08T13:35:00Z" w16du:dateUtc="2025-08-08T17:35:00Z"/>
            </w:rPr>
          </w:rPrChange>
        </w:rPr>
      </w:pPr>
      <w:ins w:id="1866" w:author="Buchholz, Tricia" w:date="2025-08-08T13:35:00Z" w16du:dateUtc="2025-08-08T17:35:00Z">
        <w:r w:rsidRPr="00D77DBD">
          <w:rPr>
            <w:rFonts w:ascii="Times New Roman" w:hAnsi="Times New Roman"/>
            <w:sz w:val="24"/>
            <w:szCs w:val="24"/>
            <w:rPrChange w:id="1867" w:author="Blank, Robyn" w:date="2025-08-21T12:41:00Z" w16du:dateUtc="2025-08-21T16:41:00Z">
              <w:rPr/>
            </w:rPrChange>
          </w:rPr>
          <w:t>To be referred to campus resources and support services</w:t>
        </w:r>
      </w:ins>
    </w:p>
    <w:p w14:paraId="294F67B5" w14:textId="77777777" w:rsidR="00E11255" w:rsidRPr="00D77DBD" w:rsidRDefault="00E11255" w:rsidP="00E11255">
      <w:pPr>
        <w:pStyle w:val="ListParagraph"/>
        <w:numPr>
          <w:ilvl w:val="0"/>
          <w:numId w:val="34"/>
        </w:numPr>
        <w:rPr>
          <w:ins w:id="1868" w:author="Buchholz, Tricia" w:date="2025-08-08T13:35:00Z" w16du:dateUtc="2025-08-08T17:35:00Z"/>
          <w:rFonts w:ascii="Times New Roman" w:hAnsi="Times New Roman"/>
          <w:sz w:val="24"/>
          <w:szCs w:val="24"/>
          <w:rPrChange w:id="1869" w:author="Blank, Robyn" w:date="2025-08-21T12:41:00Z" w16du:dateUtc="2025-08-21T16:41:00Z">
            <w:rPr>
              <w:ins w:id="1870" w:author="Buchholz, Tricia" w:date="2025-08-08T13:35:00Z" w16du:dateUtc="2025-08-08T17:35:00Z"/>
            </w:rPr>
          </w:rPrChange>
        </w:rPr>
      </w:pPr>
      <w:ins w:id="1871" w:author="Buchholz, Tricia" w:date="2025-08-08T13:35:00Z" w16du:dateUtc="2025-08-08T17:35:00Z">
        <w:r w:rsidRPr="00D77DBD">
          <w:rPr>
            <w:rFonts w:ascii="Times New Roman" w:hAnsi="Times New Roman"/>
            <w:sz w:val="24"/>
            <w:szCs w:val="24"/>
            <w:rPrChange w:id="1872" w:author="Blank, Robyn" w:date="2025-08-21T12:41:00Z" w16du:dateUtc="2025-08-21T16:41:00Z">
              <w:rPr/>
            </w:rPrChange>
          </w:rPr>
          <w:t>To be afforded certain procedural standards</w:t>
        </w:r>
      </w:ins>
    </w:p>
    <w:p w14:paraId="664A50BC" w14:textId="77777777" w:rsidR="00E11255" w:rsidRPr="00D77DBD" w:rsidRDefault="00E11255" w:rsidP="00E11255">
      <w:pPr>
        <w:pStyle w:val="ListParagraph"/>
        <w:numPr>
          <w:ilvl w:val="0"/>
          <w:numId w:val="34"/>
        </w:numPr>
        <w:rPr>
          <w:ins w:id="1873" w:author="Buchholz, Tricia" w:date="2025-08-08T13:35:00Z" w16du:dateUtc="2025-08-08T17:35:00Z"/>
          <w:rFonts w:ascii="Times New Roman" w:hAnsi="Times New Roman"/>
          <w:sz w:val="24"/>
          <w:szCs w:val="24"/>
          <w:rPrChange w:id="1874" w:author="Blank, Robyn" w:date="2025-08-21T12:41:00Z" w16du:dateUtc="2025-08-21T16:41:00Z">
            <w:rPr>
              <w:ins w:id="1875" w:author="Buchholz, Tricia" w:date="2025-08-08T13:35:00Z" w16du:dateUtc="2025-08-08T17:35:00Z"/>
            </w:rPr>
          </w:rPrChange>
        </w:rPr>
      </w:pPr>
      <w:ins w:id="1876" w:author="Buchholz, Tricia" w:date="2025-08-08T13:35:00Z" w16du:dateUtc="2025-08-08T17:35:00Z">
        <w:r w:rsidRPr="00D77DBD">
          <w:rPr>
            <w:rFonts w:ascii="Times New Roman" w:hAnsi="Times New Roman"/>
            <w:sz w:val="24"/>
            <w:szCs w:val="24"/>
            <w:rPrChange w:id="1877" w:author="Blank, Robyn" w:date="2025-08-21T12:41:00Z" w16du:dateUtc="2025-08-21T16:41:00Z">
              <w:rPr/>
            </w:rPrChange>
          </w:rPr>
          <w:t>To be accompanied to all meetings by an advisor of their choice</w:t>
        </w:r>
      </w:ins>
    </w:p>
    <w:p w14:paraId="4C082F29" w14:textId="77777777" w:rsidR="00E11255" w:rsidRPr="00D77DBD" w:rsidRDefault="00E11255" w:rsidP="00E11255">
      <w:pPr>
        <w:pStyle w:val="ListParagraph"/>
        <w:numPr>
          <w:ilvl w:val="0"/>
          <w:numId w:val="34"/>
        </w:numPr>
        <w:rPr>
          <w:ins w:id="1878" w:author="Buchholz, Tricia" w:date="2025-08-08T13:35:00Z" w16du:dateUtc="2025-08-08T17:35:00Z"/>
          <w:rFonts w:ascii="Times New Roman" w:hAnsi="Times New Roman"/>
          <w:sz w:val="24"/>
          <w:szCs w:val="24"/>
          <w:rPrChange w:id="1879" w:author="Blank, Robyn" w:date="2025-08-21T12:41:00Z" w16du:dateUtc="2025-08-21T16:41:00Z">
            <w:rPr>
              <w:ins w:id="1880" w:author="Buchholz, Tricia" w:date="2025-08-08T13:35:00Z" w16du:dateUtc="2025-08-08T17:35:00Z"/>
            </w:rPr>
          </w:rPrChange>
        </w:rPr>
      </w:pPr>
      <w:ins w:id="1881" w:author="Buchholz, Tricia" w:date="2025-08-08T13:35:00Z" w16du:dateUtc="2025-08-08T17:35:00Z">
        <w:r w:rsidRPr="00D77DBD">
          <w:rPr>
            <w:rFonts w:ascii="Times New Roman" w:hAnsi="Times New Roman"/>
            <w:sz w:val="24"/>
            <w:szCs w:val="24"/>
            <w:rPrChange w:id="1882" w:author="Blank, Robyn" w:date="2025-08-21T12:41:00Z" w16du:dateUtc="2025-08-21T16:41:00Z">
              <w:rPr/>
            </w:rPrChange>
          </w:rPr>
          <w:t>To receive written notice of the investigation</w:t>
        </w:r>
      </w:ins>
    </w:p>
    <w:p w14:paraId="71062330" w14:textId="77777777" w:rsidR="00E11255" w:rsidRPr="00D77DBD" w:rsidRDefault="00E11255" w:rsidP="00E11255">
      <w:pPr>
        <w:rPr>
          <w:ins w:id="1883" w:author="Buchholz, Tricia" w:date="2025-08-08T13:35:00Z" w16du:dateUtc="2025-08-08T17:35:00Z"/>
          <w:rFonts w:ascii="Times New Roman" w:hAnsi="Times New Roman"/>
          <w:sz w:val="24"/>
          <w:szCs w:val="24"/>
          <w:rPrChange w:id="1884" w:author="Blank, Robyn" w:date="2025-08-21T12:41:00Z" w16du:dateUtc="2025-08-21T16:41:00Z">
            <w:rPr>
              <w:ins w:id="1885" w:author="Buchholz, Tricia" w:date="2025-08-08T13:35:00Z" w16du:dateUtc="2025-08-08T17:35:00Z"/>
            </w:rPr>
          </w:rPrChange>
        </w:rPr>
      </w:pPr>
    </w:p>
    <w:p w14:paraId="1380ECD7" w14:textId="77777777" w:rsidR="00E11255" w:rsidRPr="00D77DBD" w:rsidRDefault="00E11255" w:rsidP="00E11255">
      <w:pPr>
        <w:pStyle w:val="ListParagraph"/>
        <w:numPr>
          <w:ilvl w:val="0"/>
          <w:numId w:val="34"/>
        </w:numPr>
        <w:rPr>
          <w:ins w:id="1886" w:author="Buchholz, Tricia" w:date="2025-08-08T13:35:00Z" w16du:dateUtc="2025-08-08T17:35:00Z"/>
          <w:rFonts w:ascii="Times New Roman" w:hAnsi="Times New Roman"/>
          <w:sz w:val="24"/>
          <w:szCs w:val="24"/>
          <w:rPrChange w:id="1887" w:author="Blank, Robyn" w:date="2025-08-21T12:41:00Z" w16du:dateUtc="2025-08-21T16:41:00Z">
            <w:rPr>
              <w:ins w:id="1888" w:author="Buchholz, Tricia" w:date="2025-08-08T13:35:00Z" w16du:dateUtc="2025-08-08T17:35:00Z"/>
            </w:rPr>
          </w:rPrChange>
        </w:rPr>
      </w:pPr>
      <w:ins w:id="1889" w:author="Buchholz, Tricia" w:date="2025-08-08T13:35:00Z" w16du:dateUtc="2025-08-08T17:35:00Z">
        <w:r w:rsidRPr="00D77DBD">
          <w:rPr>
            <w:rFonts w:ascii="Times New Roman" w:hAnsi="Times New Roman"/>
            <w:sz w:val="24"/>
            <w:szCs w:val="24"/>
            <w:rPrChange w:id="1890" w:author="Blank, Robyn" w:date="2025-08-21T12:41:00Z" w16du:dateUtc="2025-08-21T16:41:00Z">
              <w:rPr/>
            </w:rPrChange>
          </w:rPr>
          <w:t>To submit a Formal Complaint, supporting documents, and other relevant evidence</w:t>
        </w:r>
      </w:ins>
    </w:p>
    <w:p w14:paraId="540AA615" w14:textId="77777777" w:rsidR="00E11255" w:rsidRPr="00D77DBD" w:rsidRDefault="00E11255" w:rsidP="00E11255">
      <w:pPr>
        <w:pStyle w:val="ListParagraph"/>
        <w:numPr>
          <w:ilvl w:val="0"/>
          <w:numId w:val="34"/>
        </w:numPr>
        <w:rPr>
          <w:ins w:id="1891" w:author="Buchholz, Tricia" w:date="2025-08-08T13:35:00Z" w16du:dateUtc="2025-08-08T17:35:00Z"/>
          <w:rFonts w:ascii="Times New Roman" w:hAnsi="Times New Roman"/>
          <w:sz w:val="24"/>
          <w:szCs w:val="24"/>
          <w:rPrChange w:id="1892" w:author="Blank, Robyn" w:date="2025-08-21T12:41:00Z" w16du:dateUtc="2025-08-21T16:41:00Z">
            <w:rPr>
              <w:ins w:id="1893" w:author="Buchholz, Tricia" w:date="2025-08-08T13:35:00Z" w16du:dateUtc="2025-08-08T17:35:00Z"/>
            </w:rPr>
          </w:rPrChange>
        </w:rPr>
      </w:pPr>
      <w:ins w:id="1894" w:author="Buchholz, Tricia" w:date="2025-08-08T13:35:00Z" w16du:dateUtc="2025-08-08T17:35:00Z">
        <w:r w:rsidRPr="00D77DBD">
          <w:rPr>
            <w:rFonts w:ascii="Times New Roman" w:hAnsi="Times New Roman"/>
            <w:sz w:val="24"/>
            <w:szCs w:val="24"/>
            <w:rPrChange w:id="1895" w:author="Blank, Robyn" w:date="2025-08-21T12:41:00Z" w16du:dateUtc="2025-08-21T16:41:00Z">
              <w:rPr/>
            </w:rPrChange>
          </w:rPr>
          <w:lastRenderedPageBreak/>
          <w:t>To propose witnesses to the investigator</w:t>
        </w:r>
      </w:ins>
    </w:p>
    <w:p w14:paraId="37925363" w14:textId="77777777" w:rsidR="00E11255" w:rsidRPr="00D77DBD" w:rsidRDefault="00E11255" w:rsidP="00E11255">
      <w:pPr>
        <w:pStyle w:val="ListParagraph"/>
        <w:numPr>
          <w:ilvl w:val="0"/>
          <w:numId w:val="34"/>
        </w:numPr>
        <w:rPr>
          <w:ins w:id="1896" w:author="Buchholz, Tricia" w:date="2025-08-08T13:35:00Z" w16du:dateUtc="2025-08-08T17:35:00Z"/>
          <w:rFonts w:ascii="Times New Roman" w:hAnsi="Times New Roman"/>
          <w:sz w:val="24"/>
          <w:szCs w:val="24"/>
          <w:rPrChange w:id="1897" w:author="Blank, Robyn" w:date="2025-08-21T12:41:00Z" w16du:dateUtc="2025-08-21T16:41:00Z">
            <w:rPr>
              <w:ins w:id="1898" w:author="Buchholz, Tricia" w:date="2025-08-08T13:35:00Z" w16du:dateUtc="2025-08-08T17:35:00Z"/>
            </w:rPr>
          </w:rPrChange>
        </w:rPr>
      </w:pPr>
      <w:ins w:id="1899" w:author="Buchholz, Tricia" w:date="2025-08-08T13:35:00Z" w16du:dateUtc="2025-08-08T17:35:00Z">
        <w:r w:rsidRPr="00D77DBD">
          <w:rPr>
            <w:rFonts w:ascii="Times New Roman" w:hAnsi="Times New Roman"/>
            <w:sz w:val="24"/>
            <w:szCs w:val="24"/>
            <w:rPrChange w:id="1900" w:author="Blank, Robyn" w:date="2025-08-21T12:41:00Z" w16du:dateUtc="2025-08-21T16:41:00Z">
              <w:rPr/>
            </w:rPrChange>
          </w:rPr>
          <w:t>To receive a prompt, thorough, and impartial investigation of their Formal Complaint</w:t>
        </w:r>
      </w:ins>
    </w:p>
    <w:p w14:paraId="0395DC0E" w14:textId="77777777" w:rsidR="00E11255" w:rsidRPr="00D77DBD" w:rsidRDefault="00E11255" w:rsidP="00E11255">
      <w:pPr>
        <w:pStyle w:val="ListParagraph"/>
        <w:numPr>
          <w:ilvl w:val="0"/>
          <w:numId w:val="34"/>
        </w:numPr>
        <w:rPr>
          <w:ins w:id="1901" w:author="Buchholz, Tricia" w:date="2025-08-08T13:35:00Z" w16du:dateUtc="2025-08-08T17:35:00Z"/>
          <w:rFonts w:ascii="Times New Roman" w:hAnsi="Times New Roman"/>
          <w:sz w:val="24"/>
          <w:szCs w:val="24"/>
          <w:rPrChange w:id="1902" w:author="Blank, Robyn" w:date="2025-08-21T12:41:00Z" w16du:dateUtc="2025-08-21T16:41:00Z">
            <w:rPr>
              <w:ins w:id="1903" w:author="Buchholz, Tricia" w:date="2025-08-08T13:35:00Z" w16du:dateUtc="2025-08-08T17:35:00Z"/>
            </w:rPr>
          </w:rPrChange>
        </w:rPr>
      </w:pPr>
      <w:ins w:id="1904" w:author="Buchholz, Tricia" w:date="2025-08-08T13:35:00Z" w16du:dateUtc="2025-08-08T17:35:00Z">
        <w:r w:rsidRPr="00D77DBD">
          <w:rPr>
            <w:rFonts w:ascii="Times New Roman" w:hAnsi="Times New Roman"/>
            <w:sz w:val="24"/>
            <w:szCs w:val="24"/>
            <w:rPrChange w:id="1905" w:author="Blank, Robyn" w:date="2025-08-21T12:41:00Z" w16du:dateUtc="2025-08-21T16:41:00Z">
              <w:rPr/>
            </w:rPrChange>
          </w:rPr>
          <w:t>To inspect, review, and respond to all directly related evidence collected</w:t>
        </w:r>
      </w:ins>
    </w:p>
    <w:p w14:paraId="2727A575" w14:textId="77777777" w:rsidR="00E11255" w:rsidRPr="00D77DBD" w:rsidRDefault="00E11255" w:rsidP="00E11255">
      <w:pPr>
        <w:pStyle w:val="ListParagraph"/>
        <w:numPr>
          <w:ilvl w:val="0"/>
          <w:numId w:val="34"/>
        </w:numPr>
        <w:rPr>
          <w:ins w:id="1906" w:author="Buchholz, Tricia" w:date="2025-08-08T13:35:00Z" w16du:dateUtc="2025-08-08T17:35:00Z"/>
          <w:rFonts w:ascii="Times New Roman" w:hAnsi="Times New Roman"/>
          <w:sz w:val="24"/>
          <w:szCs w:val="24"/>
          <w:rPrChange w:id="1907" w:author="Blank, Robyn" w:date="2025-08-21T12:41:00Z" w16du:dateUtc="2025-08-21T16:41:00Z">
            <w:rPr>
              <w:ins w:id="1908" w:author="Buchholz, Tricia" w:date="2025-08-08T13:35:00Z" w16du:dateUtc="2025-08-08T17:35:00Z"/>
            </w:rPr>
          </w:rPrChange>
        </w:rPr>
      </w:pPr>
      <w:ins w:id="1909" w:author="Buchholz, Tricia" w:date="2025-08-08T13:35:00Z" w16du:dateUtc="2025-08-08T17:35:00Z">
        <w:r w:rsidRPr="00D77DBD">
          <w:rPr>
            <w:rFonts w:ascii="Times New Roman" w:hAnsi="Times New Roman"/>
            <w:sz w:val="24"/>
            <w:szCs w:val="24"/>
            <w:rPrChange w:id="1910" w:author="Blank, Robyn" w:date="2025-08-21T12:41:00Z" w16du:dateUtc="2025-08-21T16:41:00Z">
              <w:rPr/>
            </w:rPrChange>
          </w:rPr>
          <w:t>To inspect, review, and respond to the final investigatory report</w:t>
        </w:r>
      </w:ins>
    </w:p>
    <w:p w14:paraId="37033EF7" w14:textId="77777777" w:rsidR="00E11255" w:rsidRPr="00D77DBD" w:rsidRDefault="00E11255" w:rsidP="00E11255">
      <w:pPr>
        <w:pStyle w:val="ListParagraph"/>
        <w:numPr>
          <w:ilvl w:val="0"/>
          <w:numId w:val="34"/>
        </w:numPr>
        <w:rPr>
          <w:ins w:id="1911" w:author="Buchholz, Tricia" w:date="2025-08-08T13:35:00Z" w16du:dateUtc="2025-08-08T17:35:00Z"/>
          <w:rFonts w:ascii="Times New Roman" w:hAnsi="Times New Roman"/>
          <w:sz w:val="24"/>
          <w:szCs w:val="24"/>
          <w:rPrChange w:id="1912" w:author="Blank, Robyn" w:date="2025-08-21T12:41:00Z" w16du:dateUtc="2025-08-21T16:41:00Z">
            <w:rPr>
              <w:ins w:id="1913" w:author="Buchholz, Tricia" w:date="2025-08-08T13:35:00Z" w16du:dateUtc="2025-08-08T17:35:00Z"/>
            </w:rPr>
          </w:rPrChange>
        </w:rPr>
      </w:pPr>
      <w:ins w:id="1914" w:author="Buchholz, Tricia" w:date="2025-08-08T13:35:00Z" w16du:dateUtc="2025-08-08T17:35:00Z">
        <w:r w:rsidRPr="00D77DBD">
          <w:rPr>
            <w:rFonts w:ascii="Times New Roman" w:hAnsi="Times New Roman"/>
            <w:sz w:val="24"/>
            <w:szCs w:val="24"/>
            <w:rPrChange w:id="1915" w:author="Blank, Robyn" w:date="2025-08-21T12:41:00Z" w16du:dateUtc="2025-08-21T16:41:00Z">
              <w:rPr/>
            </w:rPrChange>
          </w:rPr>
          <w:t>To be kept informed of the status of the case throughout the process</w:t>
        </w:r>
      </w:ins>
    </w:p>
    <w:p w14:paraId="12934BD2" w14:textId="77777777" w:rsidR="00E11255" w:rsidRPr="00D77DBD" w:rsidRDefault="00E11255" w:rsidP="00E11255">
      <w:pPr>
        <w:pStyle w:val="ListParagraph"/>
        <w:numPr>
          <w:ilvl w:val="0"/>
          <w:numId w:val="34"/>
        </w:numPr>
        <w:rPr>
          <w:ins w:id="1916" w:author="Buchholz, Tricia" w:date="2025-08-08T13:35:00Z" w16du:dateUtc="2025-08-08T17:35:00Z"/>
          <w:rFonts w:ascii="Times New Roman" w:hAnsi="Times New Roman"/>
          <w:sz w:val="24"/>
          <w:szCs w:val="24"/>
          <w:rPrChange w:id="1917" w:author="Blank, Robyn" w:date="2025-08-21T12:41:00Z" w16du:dateUtc="2025-08-21T16:41:00Z">
            <w:rPr>
              <w:ins w:id="1918" w:author="Buchholz, Tricia" w:date="2025-08-08T13:35:00Z" w16du:dateUtc="2025-08-08T17:35:00Z"/>
            </w:rPr>
          </w:rPrChange>
        </w:rPr>
      </w:pPr>
      <w:ins w:id="1919" w:author="Buchholz, Tricia" w:date="2025-08-08T13:35:00Z" w16du:dateUtc="2025-08-08T17:35:00Z">
        <w:r w:rsidRPr="00D77DBD">
          <w:rPr>
            <w:rFonts w:ascii="Times New Roman" w:hAnsi="Times New Roman"/>
            <w:sz w:val="24"/>
            <w:szCs w:val="24"/>
            <w:rPrChange w:id="1920" w:author="Blank, Robyn" w:date="2025-08-21T12:41:00Z" w16du:dateUtc="2025-08-21T16:41:00Z">
              <w:rPr/>
            </w:rPrChange>
          </w:rPr>
          <w:t xml:space="preserve">To receive written notification on the </w:t>
        </w:r>
        <w:proofErr w:type="gramStart"/>
        <w:r w:rsidRPr="00D77DBD">
          <w:rPr>
            <w:rFonts w:ascii="Times New Roman" w:hAnsi="Times New Roman"/>
            <w:sz w:val="24"/>
            <w:szCs w:val="24"/>
            <w:rPrChange w:id="1921" w:author="Blank, Robyn" w:date="2025-08-21T12:41:00Z" w16du:dateUtc="2025-08-21T16:41:00Z">
              <w:rPr/>
            </w:rPrChange>
          </w:rPr>
          <w:t>final outcome</w:t>
        </w:r>
        <w:proofErr w:type="gramEnd"/>
        <w:r w:rsidRPr="00D77DBD">
          <w:rPr>
            <w:rFonts w:ascii="Times New Roman" w:hAnsi="Times New Roman"/>
            <w:sz w:val="24"/>
            <w:szCs w:val="24"/>
            <w:rPrChange w:id="1922" w:author="Blank, Robyn" w:date="2025-08-21T12:41:00Z" w16du:dateUtc="2025-08-21T16:41:00Z">
              <w:rPr/>
            </w:rPrChange>
          </w:rPr>
          <w:t xml:space="preserve"> of the grievance </w:t>
        </w:r>
        <w:proofErr w:type="spellStart"/>
        <w:r w:rsidRPr="00D77DBD">
          <w:rPr>
            <w:rFonts w:ascii="Times New Roman" w:hAnsi="Times New Roman"/>
            <w:sz w:val="24"/>
            <w:szCs w:val="24"/>
            <w:rPrChange w:id="1923" w:author="Blank, Robyn" w:date="2025-08-21T12:41:00Z" w16du:dateUtc="2025-08-21T16:41:00Z">
              <w:rPr/>
            </w:rPrChange>
          </w:rPr>
          <w:t>procees</w:t>
        </w:r>
        <w:proofErr w:type="spellEnd"/>
      </w:ins>
    </w:p>
    <w:p w14:paraId="2AA57AC7" w14:textId="1CA1219F" w:rsidR="00CC0E4D" w:rsidRPr="00D77DBD" w:rsidRDefault="00E11255">
      <w:pPr>
        <w:pStyle w:val="ListParagraph"/>
        <w:numPr>
          <w:ilvl w:val="0"/>
          <w:numId w:val="34"/>
        </w:numPr>
        <w:rPr>
          <w:rFonts w:ascii="Times New Roman" w:hAnsi="Times New Roman"/>
          <w:sz w:val="24"/>
          <w:szCs w:val="24"/>
          <w:rPrChange w:id="1924" w:author="Blank, Robyn" w:date="2025-08-21T12:41:00Z" w16du:dateUtc="2025-08-21T16:41:00Z">
            <w:rPr/>
          </w:rPrChange>
        </w:rPr>
        <w:pPrChange w:id="1925" w:author="Buchholz, Tricia" w:date="2025-08-08T13:35:00Z" w16du:dateUtc="2025-08-08T17:35:00Z">
          <w:pPr/>
        </w:pPrChange>
      </w:pPr>
      <w:ins w:id="1926" w:author="Buchholz, Tricia" w:date="2025-08-08T13:35:00Z" w16du:dateUtc="2025-08-08T17:35:00Z">
        <w:r w:rsidRPr="00D77DBD">
          <w:rPr>
            <w:rFonts w:ascii="Times New Roman" w:hAnsi="Times New Roman"/>
            <w:sz w:val="24"/>
            <w:szCs w:val="24"/>
            <w:rPrChange w:id="1927" w:author="Blank, Robyn" w:date="2025-08-21T12:41:00Z" w16du:dateUtc="2025-08-21T16:41:00Z">
              <w:rPr/>
            </w:rPrChange>
          </w:rPr>
          <w:t>To receive written notification of any appeals, the outcomes of those appeals, and any changes to the final determination</w:t>
        </w:r>
      </w:ins>
    </w:p>
    <w:p w14:paraId="21FDC011" w14:textId="31673ADD" w:rsidR="008D5AC8" w:rsidRPr="00D77DBD" w:rsidRDefault="00673B3B" w:rsidP="00C64711">
      <w:pPr>
        <w:pStyle w:val="Heading1"/>
        <w:rPr>
          <w:rFonts w:ascii="Times New Roman" w:hAnsi="Times New Roman"/>
          <w:sz w:val="24"/>
          <w:szCs w:val="24"/>
          <w:rPrChange w:id="1928" w:author="Blank, Robyn" w:date="2025-08-21T12:41:00Z" w16du:dateUtc="2025-08-21T16:41:00Z">
            <w:rPr/>
          </w:rPrChange>
        </w:rPr>
      </w:pPr>
      <w:r w:rsidRPr="00D77DBD">
        <w:rPr>
          <w:rFonts w:ascii="Times New Roman" w:hAnsi="Times New Roman"/>
          <w:sz w:val="24"/>
          <w:szCs w:val="24"/>
          <w:rPrChange w:id="1929" w:author="Blank, Robyn" w:date="2025-08-21T12:41:00Z" w16du:dateUtc="2025-08-21T16:41:00Z">
            <w:rPr/>
          </w:rPrChange>
        </w:rPr>
        <w:t>INFORMAL RESOLUTION</w:t>
      </w:r>
    </w:p>
    <w:p w14:paraId="6B158176" w14:textId="3FDD0EA5" w:rsidR="00ED1893" w:rsidRPr="00D77DBD" w:rsidRDefault="00684AE7" w:rsidP="00C64711">
      <w:pPr>
        <w:rPr>
          <w:rFonts w:ascii="Times New Roman" w:hAnsi="Times New Roman"/>
          <w:sz w:val="24"/>
          <w:szCs w:val="24"/>
          <w:rPrChange w:id="1930" w:author="Blank, Robyn" w:date="2025-08-21T12:41:00Z" w16du:dateUtc="2025-08-21T16:41:00Z">
            <w:rPr/>
          </w:rPrChange>
        </w:rPr>
      </w:pPr>
      <w:r w:rsidRPr="00D77DBD">
        <w:rPr>
          <w:rFonts w:ascii="Times New Roman" w:hAnsi="Times New Roman"/>
          <w:sz w:val="24"/>
          <w:szCs w:val="24"/>
          <w:rPrChange w:id="1931" w:author="Blank, Robyn" w:date="2025-08-21T12:41:00Z" w16du:dateUtc="2025-08-21T16:41:00Z">
            <w:rPr/>
          </w:rPrChange>
        </w:rPr>
        <w:t>If a Formal Complaint has been filed, t</w:t>
      </w:r>
      <w:r w:rsidR="005975C3" w:rsidRPr="00D77DBD">
        <w:rPr>
          <w:rFonts w:ascii="Times New Roman" w:hAnsi="Times New Roman"/>
          <w:sz w:val="24"/>
          <w:szCs w:val="24"/>
          <w:rPrChange w:id="1932" w:author="Blank, Robyn" w:date="2025-08-21T12:41:00Z" w16du:dateUtc="2025-08-21T16:41:00Z">
            <w:rPr/>
          </w:rPrChange>
        </w:rPr>
        <w:t>he University has the discretion</w:t>
      </w:r>
      <w:r w:rsidR="00AE73C5" w:rsidRPr="00D77DBD">
        <w:rPr>
          <w:rFonts w:ascii="Times New Roman" w:hAnsi="Times New Roman"/>
          <w:sz w:val="24"/>
          <w:szCs w:val="24"/>
          <w:rPrChange w:id="1933" w:author="Blank, Robyn" w:date="2025-08-21T12:41:00Z" w16du:dateUtc="2025-08-21T16:41:00Z">
            <w:rPr/>
          </w:rPrChange>
        </w:rPr>
        <w:t xml:space="preserve"> at any time prior to reaching a determination regarding responsibility</w:t>
      </w:r>
      <w:r w:rsidR="005975C3" w:rsidRPr="00D77DBD">
        <w:rPr>
          <w:rFonts w:ascii="Times New Roman" w:hAnsi="Times New Roman"/>
          <w:sz w:val="24"/>
          <w:szCs w:val="24"/>
          <w:rPrChange w:id="1934" w:author="Blank, Robyn" w:date="2025-08-21T12:41:00Z" w16du:dateUtc="2025-08-21T16:41:00Z">
            <w:rPr/>
          </w:rPrChange>
        </w:rPr>
        <w:t xml:space="preserve"> to choose to offer and facilitate informal resolution options so long as the parties give voluntary, informed written consent to attempt informal resolution. Informal resolution is not available when a Complainant is a student alleging that a </w:t>
      </w:r>
      <w:proofErr w:type="gramStart"/>
      <w:r w:rsidR="005975C3" w:rsidRPr="00D77DBD">
        <w:rPr>
          <w:rFonts w:ascii="Times New Roman" w:hAnsi="Times New Roman"/>
          <w:sz w:val="24"/>
          <w:szCs w:val="24"/>
          <w:rPrChange w:id="1935" w:author="Blank, Robyn" w:date="2025-08-21T12:41:00Z" w16du:dateUtc="2025-08-21T16:41:00Z">
            <w:rPr/>
          </w:rPrChange>
        </w:rPr>
        <w:t>University</w:t>
      </w:r>
      <w:proofErr w:type="gramEnd"/>
      <w:r w:rsidR="005975C3" w:rsidRPr="00D77DBD">
        <w:rPr>
          <w:rFonts w:ascii="Times New Roman" w:hAnsi="Times New Roman"/>
          <w:sz w:val="24"/>
          <w:szCs w:val="24"/>
          <w:rPrChange w:id="1936" w:author="Blank, Robyn" w:date="2025-08-21T12:41:00Z" w16du:dateUtc="2025-08-21T16:41:00Z">
            <w:rPr/>
          </w:rPrChange>
        </w:rPr>
        <w:t xml:space="preserve"> employee has </w:t>
      </w:r>
      <w:r w:rsidR="00315FCB" w:rsidRPr="00D77DBD">
        <w:rPr>
          <w:rFonts w:ascii="Times New Roman" w:hAnsi="Times New Roman"/>
          <w:sz w:val="24"/>
          <w:szCs w:val="24"/>
          <w:rPrChange w:id="1937" w:author="Blank, Robyn" w:date="2025-08-21T12:41:00Z" w16du:dateUtc="2025-08-21T16:41:00Z">
            <w:rPr/>
          </w:rPrChange>
        </w:rPr>
        <w:t xml:space="preserve">engaged in </w:t>
      </w:r>
      <w:r w:rsidR="005975C3" w:rsidRPr="00D77DBD">
        <w:rPr>
          <w:rFonts w:ascii="Times New Roman" w:hAnsi="Times New Roman"/>
          <w:sz w:val="24"/>
          <w:szCs w:val="24"/>
          <w:rPrChange w:id="1938" w:author="Blank, Robyn" w:date="2025-08-21T12:41:00Z" w16du:dateUtc="2025-08-21T16:41:00Z">
            <w:rPr/>
          </w:rPrChange>
        </w:rPr>
        <w:t>Sexual Misconduct.</w:t>
      </w:r>
    </w:p>
    <w:p w14:paraId="7DA311B2" w14:textId="3C6740C8" w:rsidR="008D5AC8" w:rsidRPr="00D77DBD" w:rsidRDefault="008D5AC8" w:rsidP="00C64711">
      <w:pPr>
        <w:rPr>
          <w:rFonts w:ascii="Times New Roman" w:hAnsi="Times New Roman"/>
          <w:sz w:val="24"/>
          <w:szCs w:val="24"/>
          <w:rPrChange w:id="1939" w:author="Blank, Robyn" w:date="2025-08-21T12:41:00Z" w16du:dateUtc="2025-08-21T16:41:00Z">
            <w:rPr/>
          </w:rPrChange>
        </w:rPr>
      </w:pPr>
    </w:p>
    <w:p w14:paraId="1FDEDBAB" w14:textId="54193FE2" w:rsidR="00F53DD9" w:rsidRPr="00D77DBD" w:rsidRDefault="00771887" w:rsidP="00C64711">
      <w:pPr>
        <w:rPr>
          <w:rFonts w:ascii="Times New Roman" w:hAnsi="Times New Roman"/>
          <w:sz w:val="24"/>
          <w:szCs w:val="24"/>
          <w:rPrChange w:id="1940" w:author="Blank, Robyn" w:date="2025-08-21T12:41:00Z" w16du:dateUtc="2025-08-21T16:41:00Z">
            <w:rPr/>
          </w:rPrChange>
        </w:rPr>
      </w:pPr>
      <w:r w:rsidRPr="00D77DBD">
        <w:rPr>
          <w:rFonts w:ascii="Times New Roman" w:hAnsi="Times New Roman"/>
          <w:sz w:val="24"/>
          <w:szCs w:val="24"/>
          <w:rPrChange w:id="1941" w:author="Blank, Robyn" w:date="2025-08-21T12:41:00Z" w16du:dateUtc="2025-08-21T16:41:00Z">
            <w:rPr/>
          </w:rPrChange>
        </w:rPr>
        <w:t>In offering an informal resolution process, the University will p</w:t>
      </w:r>
      <w:r w:rsidR="00326D6A" w:rsidRPr="00D77DBD">
        <w:rPr>
          <w:rFonts w:ascii="Times New Roman" w:hAnsi="Times New Roman"/>
          <w:sz w:val="24"/>
          <w:szCs w:val="24"/>
          <w:rPrChange w:id="1942" w:author="Blank, Robyn" w:date="2025-08-21T12:41:00Z" w16du:dateUtc="2025-08-21T16:41:00Z">
            <w:rPr/>
          </w:rPrChange>
        </w:rPr>
        <w:t xml:space="preserve">rovide the </w:t>
      </w:r>
      <w:r w:rsidRPr="00D77DBD">
        <w:rPr>
          <w:rFonts w:ascii="Times New Roman" w:hAnsi="Times New Roman"/>
          <w:sz w:val="24"/>
          <w:szCs w:val="24"/>
          <w:rPrChange w:id="1943" w:author="Blank, Robyn" w:date="2025-08-21T12:41:00Z" w16du:dateUtc="2025-08-21T16:41:00Z">
            <w:rPr/>
          </w:rPrChange>
        </w:rPr>
        <w:t>p</w:t>
      </w:r>
      <w:r w:rsidR="00326D6A" w:rsidRPr="00D77DBD">
        <w:rPr>
          <w:rFonts w:ascii="Times New Roman" w:hAnsi="Times New Roman"/>
          <w:sz w:val="24"/>
          <w:szCs w:val="24"/>
          <w:rPrChange w:id="1944" w:author="Blank, Robyn" w:date="2025-08-21T12:41:00Z" w16du:dateUtc="2025-08-21T16:41:00Z">
            <w:rPr/>
          </w:rPrChange>
        </w:rPr>
        <w:t>arties a written notice disclosing</w:t>
      </w:r>
      <w:r w:rsidR="007C255E" w:rsidRPr="00D77DBD">
        <w:rPr>
          <w:rFonts w:ascii="Times New Roman" w:hAnsi="Times New Roman"/>
          <w:sz w:val="24"/>
          <w:szCs w:val="24"/>
          <w:rPrChange w:id="1945" w:author="Blank, Robyn" w:date="2025-08-21T12:41:00Z" w16du:dateUtc="2025-08-21T16:41:00Z">
            <w:rPr/>
          </w:rPrChange>
        </w:rPr>
        <w:t xml:space="preserve"> t</w:t>
      </w:r>
      <w:r w:rsidR="00326D6A" w:rsidRPr="00D77DBD">
        <w:rPr>
          <w:rFonts w:ascii="Times New Roman" w:hAnsi="Times New Roman"/>
          <w:sz w:val="24"/>
          <w:szCs w:val="24"/>
          <w:rPrChange w:id="1946" w:author="Blank, Robyn" w:date="2025-08-21T12:41:00Z" w16du:dateUtc="2025-08-21T16:41:00Z">
            <w:rPr/>
          </w:rPrChange>
        </w:rPr>
        <w:t>he allegations, the requirements of the informal resolution process including the circumstances under which</w:t>
      </w:r>
      <w:r w:rsidR="002E4C8E" w:rsidRPr="00D77DBD">
        <w:rPr>
          <w:rFonts w:ascii="Times New Roman" w:hAnsi="Times New Roman"/>
          <w:sz w:val="24"/>
          <w:szCs w:val="24"/>
          <w:rPrChange w:id="1947" w:author="Blank, Robyn" w:date="2025-08-21T12:41:00Z" w16du:dateUtc="2025-08-21T16:41:00Z">
            <w:rPr/>
          </w:rPrChange>
        </w:rPr>
        <w:t xml:space="preserve">, upon </w:t>
      </w:r>
      <w:r w:rsidR="00982689" w:rsidRPr="00D77DBD">
        <w:rPr>
          <w:rFonts w:ascii="Times New Roman" w:hAnsi="Times New Roman"/>
          <w:sz w:val="24"/>
          <w:szCs w:val="24"/>
          <w:rPrChange w:id="1948" w:author="Blank, Robyn" w:date="2025-08-21T12:41:00Z" w16du:dateUtc="2025-08-21T16:41:00Z">
            <w:rPr/>
          </w:rPrChange>
        </w:rPr>
        <w:t xml:space="preserve">reaching an agreed </w:t>
      </w:r>
      <w:r w:rsidR="002E4C8E" w:rsidRPr="00D77DBD">
        <w:rPr>
          <w:rFonts w:ascii="Times New Roman" w:hAnsi="Times New Roman"/>
          <w:sz w:val="24"/>
          <w:szCs w:val="24"/>
          <w:rPrChange w:id="1949" w:author="Blank, Robyn" w:date="2025-08-21T12:41:00Z" w16du:dateUtc="2025-08-21T16:41:00Z">
            <w:rPr/>
          </w:rPrChange>
        </w:rPr>
        <w:t>resolution,</w:t>
      </w:r>
      <w:r w:rsidR="00326D6A" w:rsidRPr="00D77DBD">
        <w:rPr>
          <w:rFonts w:ascii="Times New Roman" w:hAnsi="Times New Roman"/>
          <w:sz w:val="24"/>
          <w:szCs w:val="24"/>
          <w:rPrChange w:id="1950" w:author="Blank, Robyn" w:date="2025-08-21T12:41:00Z" w16du:dateUtc="2025-08-21T16:41:00Z">
            <w:rPr/>
          </w:rPrChange>
        </w:rPr>
        <w:t xml:space="preserve"> it precludes the parties from resuming a formal complaint arising from the same allegations</w:t>
      </w:r>
      <w:r w:rsidR="00C97E06" w:rsidRPr="00D77DBD">
        <w:rPr>
          <w:rFonts w:ascii="Times New Roman" w:hAnsi="Times New Roman"/>
          <w:sz w:val="24"/>
          <w:szCs w:val="24"/>
          <w:rPrChange w:id="1951" w:author="Blank, Robyn" w:date="2025-08-21T12:41:00Z" w16du:dateUtc="2025-08-21T16:41:00Z">
            <w:rPr/>
          </w:rPrChange>
        </w:rPr>
        <w:t>;</w:t>
      </w:r>
      <w:r w:rsidR="00326D6A" w:rsidRPr="00D77DBD">
        <w:rPr>
          <w:rFonts w:ascii="Times New Roman" w:hAnsi="Times New Roman"/>
          <w:sz w:val="24"/>
          <w:szCs w:val="24"/>
          <w:rPrChange w:id="1952" w:author="Blank, Robyn" w:date="2025-08-21T12:41:00Z" w16du:dateUtc="2025-08-21T16:41:00Z">
            <w:rPr/>
          </w:rPrChange>
        </w:rPr>
        <w:t xml:space="preserve"> provided, however, that at any time prior to agreeing to a resolution, any party has the right to withdraw from the informal resolution process and resume the grievance process with respect to the </w:t>
      </w:r>
      <w:r w:rsidR="000D7DAE" w:rsidRPr="00D77DBD">
        <w:rPr>
          <w:rFonts w:ascii="Times New Roman" w:hAnsi="Times New Roman"/>
          <w:sz w:val="24"/>
          <w:szCs w:val="24"/>
          <w:rPrChange w:id="1953" w:author="Blank, Robyn" w:date="2025-08-21T12:41:00Z" w16du:dateUtc="2025-08-21T16:41:00Z">
            <w:rPr/>
          </w:rPrChange>
        </w:rPr>
        <w:t>F</w:t>
      </w:r>
      <w:r w:rsidR="00326D6A" w:rsidRPr="00D77DBD">
        <w:rPr>
          <w:rFonts w:ascii="Times New Roman" w:hAnsi="Times New Roman"/>
          <w:sz w:val="24"/>
          <w:szCs w:val="24"/>
          <w:rPrChange w:id="1954" w:author="Blank, Robyn" w:date="2025-08-21T12:41:00Z" w16du:dateUtc="2025-08-21T16:41:00Z">
            <w:rPr/>
          </w:rPrChange>
        </w:rPr>
        <w:t xml:space="preserve">ormal </w:t>
      </w:r>
      <w:r w:rsidR="000D7DAE" w:rsidRPr="00D77DBD">
        <w:rPr>
          <w:rFonts w:ascii="Times New Roman" w:hAnsi="Times New Roman"/>
          <w:sz w:val="24"/>
          <w:szCs w:val="24"/>
          <w:rPrChange w:id="1955" w:author="Blank, Robyn" w:date="2025-08-21T12:41:00Z" w16du:dateUtc="2025-08-21T16:41:00Z">
            <w:rPr/>
          </w:rPrChange>
        </w:rPr>
        <w:t>C</w:t>
      </w:r>
      <w:r w:rsidR="00326D6A" w:rsidRPr="00D77DBD">
        <w:rPr>
          <w:rFonts w:ascii="Times New Roman" w:hAnsi="Times New Roman"/>
          <w:sz w:val="24"/>
          <w:szCs w:val="24"/>
          <w:rPrChange w:id="1956" w:author="Blank, Robyn" w:date="2025-08-21T12:41:00Z" w16du:dateUtc="2025-08-21T16:41:00Z">
            <w:rPr/>
          </w:rPrChange>
        </w:rPr>
        <w:t>omplaint</w:t>
      </w:r>
      <w:r w:rsidR="000D7DAE" w:rsidRPr="00D77DBD">
        <w:rPr>
          <w:rFonts w:ascii="Times New Roman" w:hAnsi="Times New Roman"/>
          <w:sz w:val="24"/>
          <w:szCs w:val="24"/>
          <w:rPrChange w:id="1957" w:author="Blank, Robyn" w:date="2025-08-21T12:41:00Z" w16du:dateUtc="2025-08-21T16:41:00Z">
            <w:rPr/>
          </w:rPrChange>
        </w:rPr>
        <w:t xml:space="preserve">. The University will also explain </w:t>
      </w:r>
      <w:r w:rsidR="00326D6A" w:rsidRPr="00D77DBD">
        <w:rPr>
          <w:rFonts w:ascii="Times New Roman" w:hAnsi="Times New Roman"/>
          <w:sz w:val="24"/>
          <w:szCs w:val="24"/>
          <w:rPrChange w:id="1958" w:author="Blank, Robyn" w:date="2025-08-21T12:41:00Z" w16du:dateUtc="2025-08-21T16:41:00Z">
            <w:rPr/>
          </w:rPrChange>
        </w:rPr>
        <w:t>any consequences resulting from participating in the informal resolution process, including the records that will be maintained or could be shared</w:t>
      </w:r>
      <w:r w:rsidR="000D7DAE" w:rsidRPr="00D77DBD">
        <w:rPr>
          <w:rFonts w:ascii="Times New Roman" w:hAnsi="Times New Roman"/>
          <w:sz w:val="24"/>
          <w:szCs w:val="24"/>
          <w:rPrChange w:id="1959" w:author="Blank, Robyn" w:date="2025-08-21T12:41:00Z" w16du:dateUtc="2025-08-21T16:41:00Z">
            <w:rPr/>
          </w:rPrChange>
        </w:rPr>
        <w:t>.</w:t>
      </w:r>
    </w:p>
    <w:p w14:paraId="0603E53B" w14:textId="1E04E995" w:rsidR="00F53DD9" w:rsidRPr="00D77DBD" w:rsidRDefault="00F53DD9" w:rsidP="00C64711">
      <w:pPr>
        <w:rPr>
          <w:rFonts w:ascii="Times New Roman" w:hAnsi="Times New Roman"/>
          <w:sz w:val="24"/>
          <w:szCs w:val="24"/>
          <w:rPrChange w:id="1960" w:author="Blank, Robyn" w:date="2025-08-21T12:41:00Z" w16du:dateUtc="2025-08-21T16:41:00Z">
            <w:rPr/>
          </w:rPrChange>
        </w:rPr>
      </w:pPr>
    </w:p>
    <w:p w14:paraId="3D81C615" w14:textId="3458E5B3" w:rsidR="00F53DD9" w:rsidRPr="00D77DBD" w:rsidRDefault="00F53DD9" w:rsidP="00C64711">
      <w:pPr>
        <w:rPr>
          <w:rFonts w:ascii="Times New Roman" w:eastAsia="Times New Roman" w:hAnsi="Times New Roman"/>
          <w:b/>
          <w:bCs/>
          <w:sz w:val="24"/>
          <w:szCs w:val="24"/>
          <w:rPrChange w:id="1961" w:author="Blank, Robyn" w:date="2025-08-21T12:41:00Z" w16du:dateUtc="2025-08-21T16:41:00Z">
            <w:rPr>
              <w:rFonts w:eastAsia="Times New Roman"/>
              <w:b/>
              <w:bCs/>
            </w:rPr>
          </w:rPrChange>
        </w:rPr>
      </w:pPr>
      <w:r w:rsidRPr="00D77DBD">
        <w:rPr>
          <w:rFonts w:ascii="Times New Roman" w:hAnsi="Times New Roman"/>
          <w:sz w:val="24"/>
          <w:szCs w:val="24"/>
          <w:rPrChange w:id="1962" w:author="Blank, Robyn" w:date="2025-08-21T12:41:00Z" w16du:dateUtc="2025-08-21T16:41:00Z">
            <w:rPr/>
          </w:rPrChange>
        </w:rPr>
        <w:t xml:space="preserve">The Informal Resolution process must be completed within fifteen (15) days of the parties agreeing to pursue such a process. </w:t>
      </w:r>
      <w:r w:rsidR="001D78BA" w:rsidRPr="00D77DBD">
        <w:rPr>
          <w:rFonts w:ascii="Times New Roman" w:hAnsi="Times New Roman"/>
          <w:sz w:val="24"/>
          <w:szCs w:val="24"/>
          <w:rPrChange w:id="1963" w:author="Blank, Robyn" w:date="2025-08-21T12:41:00Z" w16du:dateUtc="2025-08-21T16:41:00Z">
            <w:rPr/>
          </w:rPrChange>
        </w:rPr>
        <w:t>If not completed by that deadline, in the absence of any approved extensions, the Formal Complaint will continue to be investigated and processed for a live hearing as described in this Regulation</w:t>
      </w:r>
    </w:p>
    <w:p w14:paraId="73EAC2C9" w14:textId="7DE38469" w:rsidR="008D5AC8" w:rsidRPr="00D77DBD" w:rsidRDefault="00673B3B" w:rsidP="00C64711">
      <w:pPr>
        <w:pStyle w:val="Heading1"/>
        <w:rPr>
          <w:rFonts w:ascii="Times New Roman" w:hAnsi="Times New Roman"/>
          <w:sz w:val="24"/>
          <w:szCs w:val="24"/>
          <w:rPrChange w:id="1964" w:author="Blank, Robyn" w:date="2025-08-21T12:41:00Z" w16du:dateUtc="2025-08-21T16:41:00Z">
            <w:rPr/>
          </w:rPrChange>
        </w:rPr>
      </w:pPr>
      <w:r w:rsidRPr="00D77DBD">
        <w:rPr>
          <w:rFonts w:ascii="Times New Roman" w:hAnsi="Times New Roman"/>
          <w:sz w:val="24"/>
          <w:szCs w:val="24"/>
          <w:rPrChange w:id="1965" w:author="Blank, Robyn" w:date="2025-08-21T12:41:00Z" w16du:dateUtc="2025-08-21T16:41:00Z">
            <w:rPr/>
          </w:rPrChange>
        </w:rPr>
        <w:t>HEARINGS</w:t>
      </w:r>
    </w:p>
    <w:p w14:paraId="6DF29FEA" w14:textId="16A3907D" w:rsidR="009C1955" w:rsidRPr="00D77DBD" w:rsidRDefault="009C1955" w:rsidP="00C64711">
      <w:pPr>
        <w:pStyle w:val="Heading2"/>
        <w:rPr>
          <w:rFonts w:ascii="Times New Roman" w:hAnsi="Times New Roman"/>
          <w:sz w:val="24"/>
          <w:szCs w:val="24"/>
          <w:rPrChange w:id="1966" w:author="Blank, Robyn" w:date="2025-08-21T12:41:00Z" w16du:dateUtc="2025-08-21T16:41:00Z">
            <w:rPr/>
          </w:rPrChange>
        </w:rPr>
      </w:pPr>
      <w:r w:rsidRPr="00D77DBD">
        <w:rPr>
          <w:rFonts w:ascii="Times New Roman" w:hAnsi="Times New Roman"/>
          <w:sz w:val="24"/>
          <w:szCs w:val="24"/>
          <w:rPrChange w:id="1967" w:author="Blank, Robyn" w:date="2025-08-21T12:41:00Z" w16du:dateUtc="2025-08-21T16:41:00Z">
            <w:rPr/>
          </w:rPrChange>
        </w:rPr>
        <w:t>The Hearing Process</w:t>
      </w:r>
    </w:p>
    <w:p w14:paraId="71FFFBCC" w14:textId="306AA696" w:rsidR="008D5AC8" w:rsidRPr="00D77DBD" w:rsidRDefault="005975C3" w:rsidP="00C64711">
      <w:pPr>
        <w:rPr>
          <w:rFonts w:ascii="Times New Roman" w:hAnsi="Times New Roman"/>
          <w:sz w:val="24"/>
          <w:szCs w:val="24"/>
          <w:rPrChange w:id="1968" w:author="Blank, Robyn" w:date="2025-08-21T12:41:00Z" w16du:dateUtc="2025-08-21T16:41:00Z">
            <w:rPr/>
          </w:rPrChange>
        </w:rPr>
      </w:pPr>
      <w:r w:rsidRPr="00D77DBD">
        <w:rPr>
          <w:rFonts w:ascii="Times New Roman" w:hAnsi="Times New Roman"/>
          <w:sz w:val="24"/>
          <w:szCs w:val="24"/>
          <w:rPrChange w:id="1969" w:author="Blank, Robyn" w:date="2025-08-21T12:41:00Z" w16du:dateUtc="2025-08-21T16:41:00Z">
            <w:rPr/>
          </w:rPrChange>
        </w:rPr>
        <w:t xml:space="preserve">Formal Complaints </w:t>
      </w:r>
      <w:r w:rsidR="008C5B31" w:rsidRPr="00D77DBD">
        <w:rPr>
          <w:rFonts w:ascii="Times New Roman" w:hAnsi="Times New Roman"/>
          <w:sz w:val="24"/>
          <w:szCs w:val="24"/>
          <w:rPrChange w:id="1970" w:author="Blank, Robyn" w:date="2025-08-21T12:41:00Z" w16du:dateUtc="2025-08-21T16:41:00Z">
            <w:rPr/>
          </w:rPrChange>
        </w:rPr>
        <w:t xml:space="preserve">that have not been dismissed </w:t>
      </w:r>
      <w:r w:rsidR="00E4211B" w:rsidRPr="00D77DBD">
        <w:rPr>
          <w:rFonts w:ascii="Times New Roman" w:hAnsi="Times New Roman"/>
          <w:sz w:val="24"/>
          <w:szCs w:val="24"/>
          <w:rPrChange w:id="1971" w:author="Blank, Robyn" w:date="2025-08-21T12:41:00Z" w16du:dateUtc="2025-08-21T16:41:00Z">
            <w:rPr/>
          </w:rPrChange>
        </w:rPr>
        <w:t xml:space="preserve">or informally resolved </w:t>
      </w:r>
      <w:r w:rsidRPr="00D77DBD">
        <w:rPr>
          <w:rFonts w:ascii="Times New Roman" w:hAnsi="Times New Roman"/>
          <w:sz w:val="24"/>
          <w:szCs w:val="24"/>
          <w:rPrChange w:id="1972" w:author="Blank, Robyn" w:date="2025-08-21T12:41:00Z" w16du:dateUtc="2025-08-21T16:41:00Z">
            <w:rPr/>
          </w:rPrChange>
        </w:rPr>
        <w:t xml:space="preserve">will </w:t>
      </w:r>
      <w:r w:rsidR="00E4211B" w:rsidRPr="00D77DBD">
        <w:rPr>
          <w:rFonts w:ascii="Times New Roman" w:hAnsi="Times New Roman"/>
          <w:sz w:val="24"/>
          <w:szCs w:val="24"/>
          <w:rPrChange w:id="1973" w:author="Blank, Robyn" w:date="2025-08-21T12:41:00Z" w16du:dateUtc="2025-08-21T16:41:00Z">
            <w:rPr/>
          </w:rPrChange>
        </w:rPr>
        <w:t xml:space="preserve">result </w:t>
      </w:r>
      <w:r w:rsidRPr="00D77DBD">
        <w:rPr>
          <w:rFonts w:ascii="Times New Roman" w:hAnsi="Times New Roman"/>
          <w:sz w:val="24"/>
          <w:szCs w:val="24"/>
          <w:rPrChange w:id="1974" w:author="Blank, Robyn" w:date="2025-08-21T12:41:00Z" w16du:dateUtc="2025-08-21T16:41:00Z">
            <w:rPr/>
          </w:rPrChange>
        </w:rPr>
        <w:t xml:space="preserve">a live hearing. The Decision-Maker </w:t>
      </w:r>
      <w:r w:rsidR="00202608" w:rsidRPr="00D77DBD">
        <w:rPr>
          <w:rFonts w:ascii="Times New Roman" w:hAnsi="Times New Roman"/>
          <w:sz w:val="24"/>
          <w:szCs w:val="24"/>
          <w:rPrChange w:id="1975" w:author="Blank, Robyn" w:date="2025-08-21T12:41:00Z" w16du:dateUtc="2025-08-21T16:41:00Z">
            <w:rPr/>
          </w:rPrChange>
        </w:rPr>
        <w:t xml:space="preserve">or a hearing officer </w:t>
      </w:r>
      <w:r w:rsidRPr="00D77DBD">
        <w:rPr>
          <w:rFonts w:ascii="Times New Roman" w:hAnsi="Times New Roman"/>
          <w:sz w:val="24"/>
          <w:szCs w:val="24"/>
          <w:rPrChange w:id="1976" w:author="Blank, Robyn" w:date="2025-08-21T12:41:00Z" w16du:dateUtc="2025-08-21T16:41:00Z">
            <w:rPr/>
          </w:rPrChange>
        </w:rPr>
        <w:t xml:space="preserve">will explain each participant’s rights and options and assure that fairness and procedural due process are observed throughout the hearing. </w:t>
      </w:r>
      <w:r w:rsidR="009C514D" w:rsidRPr="00D77DBD">
        <w:rPr>
          <w:rFonts w:ascii="Times New Roman" w:hAnsi="Times New Roman"/>
          <w:sz w:val="24"/>
          <w:szCs w:val="24"/>
          <w:rPrChange w:id="1977" w:author="Blank, Robyn" w:date="2025-08-21T12:41:00Z" w16du:dateUtc="2025-08-21T16:41:00Z">
            <w:rPr/>
          </w:rPrChange>
        </w:rPr>
        <w:t xml:space="preserve">For example, witnesses may only be present during the time </w:t>
      </w:r>
      <w:r w:rsidR="009C514D" w:rsidRPr="00D77DBD">
        <w:rPr>
          <w:rFonts w:ascii="Times New Roman" w:hAnsi="Times New Roman"/>
          <w:sz w:val="24"/>
          <w:szCs w:val="24"/>
          <w:rPrChange w:id="1978" w:author="Blank, Robyn" w:date="2025-08-21T12:41:00Z" w16du:dateUtc="2025-08-21T16:41:00Z">
            <w:rPr/>
          </w:rPrChange>
        </w:rPr>
        <w:lastRenderedPageBreak/>
        <w:t xml:space="preserve">they are being questioned. </w:t>
      </w:r>
      <w:r w:rsidRPr="00D77DBD">
        <w:rPr>
          <w:rFonts w:ascii="Times New Roman" w:hAnsi="Times New Roman"/>
          <w:sz w:val="24"/>
          <w:szCs w:val="24"/>
          <w:rPrChange w:id="1979" w:author="Blank, Robyn" w:date="2025-08-21T12:41:00Z" w16du:dateUtc="2025-08-21T16:41:00Z">
            <w:rPr/>
          </w:rPrChange>
        </w:rPr>
        <w:t xml:space="preserve">Note that </w:t>
      </w:r>
      <w:r w:rsidR="009C514D" w:rsidRPr="00D77DBD">
        <w:rPr>
          <w:rFonts w:ascii="Times New Roman" w:hAnsi="Times New Roman"/>
          <w:sz w:val="24"/>
          <w:szCs w:val="24"/>
          <w:rPrChange w:id="1980" w:author="Blank, Robyn" w:date="2025-08-21T12:41:00Z" w16du:dateUtc="2025-08-21T16:41:00Z">
            <w:rPr/>
          </w:rPrChange>
        </w:rPr>
        <w:t xml:space="preserve">the hearing </w:t>
      </w:r>
      <w:r w:rsidRPr="00D77DBD">
        <w:rPr>
          <w:rFonts w:ascii="Times New Roman" w:hAnsi="Times New Roman"/>
          <w:sz w:val="24"/>
          <w:szCs w:val="24"/>
          <w:rPrChange w:id="1981" w:author="Blank, Robyn" w:date="2025-08-21T12:41:00Z" w16du:dateUtc="2025-08-21T16:41:00Z">
            <w:rPr/>
          </w:rPrChange>
        </w:rPr>
        <w:t xml:space="preserve">process is not the same as a criminal or civil proceeding. Procedures governing Florida’s criminal or civil courts, including formal rules of evidence, are not applicable. </w:t>
      </w:r>
    </w:p>
    <w:p w14:paraId="1D18DBE6" w14:textId="77777777" w:rsidR="009C514D" w:rsidRPr="00D77DBD" w:rsidRDefault="009C514D" w:rsidP="00C64711">
      <w:pPr>
        <w:rPr>
          <w:rFonts w:ascii="Times New Roman" w:hAnsi="Times New Roman"/>
          <w:sz w:val="24"/>
          <w:szCs w:val="24"/>
          <w:rPrChange w:id="1982" w:author="Blank, Robyn" w:date="2025-08-21T12:41:00Z" w16du:dateUtc="2025-08-21T16:41:00Z">
            <w:rPr/>
          </w:rPrChange>
        </w:rPr>
      </w:pPr>
    </w:p>
    <w:p w14:paraId="64B01AE7" w14:textId="1C9F5CA8" w:rsidR="0054434B" w:rsidRPr="00D77DBD" w:rsidRDefault="005975C3" w:rsidP="00C64711">
      <w:pPr>
        <w:rPr>
          <w:rFonts w:ascii="Times New Roman" w:hAnsi="Times New Roman"/>
          <w:sz w:val="24"/>
          <w:szCs w:val="24"/>
          <w:rPrChange w:id="1983" w:author="Blank, Robyn" w:date="2025-08-21T12:41:00Z" w16du:dateUtc="2025-08-21T16:41:00Z">
            <w:rPr/>
          </w:rPrChange>
        </w:rPr>
      </w:pPr>
      <w:r w:rsidRPr="00D77DBD">
        <w:rPr>
          <w:rFonts w:ascii="Times New Roman" w:hAnsi="Times New Roman"/>
          <w:sz w:val="24"/>
          <w:szCs w:val="24"/>
          <w:rPrChange w:id="1984" w:author="Blank, Robyn" w:date="2025-08-21T12:41:00Z" w16du:dateUtc="2025-08-21T16:41:00Z">
            <w:rPr/>
          </w:rPrChange>
        </w:rPr>
        <w:t>At the live hearing, the Decision-Maker(s) will permit each party’s advisor to ask the other party and any witnesses all relevant questions and follow-up questions, including those challenging credibility. Such cross-examination at the live hearing must be conducted directly, orally, and in real time by the party’s advisor rather than by a party personally. At the request of either party, the University will provide for the entire live hearing (including cross-examination) to occur with the parties located in separate rooms with technology enabling the parties</w:t>
      </w:r>
      <w:r w:rsidR="004A326D" w:rsidRPr="00D77DBD">
        <w:rPr>
          <w:rFonts w:ascii="Times New Roman" w:hAnsi="Times New Roman"/>
          <w:sz w:val="24"/>
          <w:szCs w:val="24"/>
          <w:rPrChange w:id="1985" w:author="Blank, Robyn" w:date="2025-08-21T12:41:00Z" w16du:dateUtc="2025-08-21T16:41:00Z">
            <w:rPr/>
          </w:rPrChange>
        </w:rPr>
        <w:t xml:space="preserve"> and Decision-Maker</w:t>
      </w:r>
      <w:r w:rsidRPr="00D77DBD">
        <w:rPr>
          <w:rFonts w:ascii="Times New Roman" w:hAnsi="Times New Roman"/>
          <w:sz w:val="24"/>
          <w:szCs w:val="24"/>
          <w:rPrChange w:id="1986" w:author="Blank, Robyn" w:date="2025-08-21T12:41:00Z" w16du:dateUtc="2025-08-21T16:41:00Z">
            <w:rPr/>
          </w:rPrChange>
        </w:rPr>
        <w:t xml:space="preserve"> to see and hear </w:t>
      </w:r>
      <w:r w:rsidR="004A326D" w:rsidRPr="00D77DBD">
        <w:rPr>
          <w:rFonts w:ascii="Times New Roman" w:hAnsi="Times New Roman"/>
          <w:sz w:val="24"/>
          <w:szCs w:val="24"/>
          <w:rPrChange w:id="1987" w:author="Blank, Robyn" w:date="2025-08-21T12:41:00Z" w16du:dateUtc="2025-08-21T16:41:00Z">
            <w:rPr/>
          </w:rPrChange>
        </w:rPr>
        <w:t xml:space="preserve">the party </w:t>
      </w:r>
      <w:r w:rsidR="004F474E" w:rsidRPr="00D77DBD">
        <w:rPr>
          <w:rFonts w:ascii="Times New Roman" w:hAnsi="Times New Roman"/>
          <w:sz w:val="24"/>
          <w:szCs w:val="24"/>
          <w:rPrChange w:id="1988" w:author="Blank, Robyn" w:date="2025-08-21T12:41:00Z" w16du:dateUtc="2025-08-21T16:41:00Z">
            <w:rPr/>
          </w:rPrChange>
        </w:rPr>
        <w:t>or witness answering questions</w:t>
      </w:r>
      <w:r w:rsidRPr="00D77DBD">
        <w:rPr>
          <w:rFonts w:ascii="Times New Roman" w:hAnsi="Times New Roman"/>
          <w:sz w:val="24"/>
          <w:szCs w:val="24"/>
          <w:rPrChange w:id="1989" w:author="Blank, Robyn" w:date="2025-08-21T12:41:00Z" w16du:dateUtc="2025-08-21T16:41:00Z">
            <w:rPr/>
          </w:rPrChange>
        </w:rPr>
        <w:t xml:space="preserve">. </w:t>
      </w:r>
    </w:p>
    <w:p w14:paraId="471107F1" w14:textId="77777777" w:rsidR="0054434B" w:rsidRPr="00D77DBD" w:rsidRDefault="0054434B" w:rsidP="00C64711">
      <w:pPr>
        <w:rPr>
          <w:rFonts w:ascii="Times New Roman" w:hAnsi="Times New Roman"/>
          <w:sz w:val="24"/>
          <w:szCs w:val="24"/>
          <w:rPrChange w:id="1990" w:author="Blank, Robyn" w:date="2025-08-21T12:41:00Z" w16du:dateUtc="2025-08-21T16:41:00Z">
            <w:rPr/>
          </w:rPrChange>
        </w:rPr>
      </w:pPr>
    </w:p>
    <w:p w14:paraId="33881B89" w14:textId="28B26516" w:rsidR="008D5AC8" w:rsidRPr="00D77DBD" w:rsidRDefault="005975C3" w:rsidP="00C64711">
      <w:pPr>
        <w:rPr>
          <w:rFonts w:ascii="Times New Roman" w:hAnsi="Times New Roman"/>
          <w:sz w:val="24"/>
          <w:szCs w:val="24"/>
          <w:rPrChange w:id="1991" w:author="Blank, Robyn" w:date="2025-08-21T12:41:00Z" w16du:dateUtc="2025-08-21T16:41:00Z">
            <w:rPr/>
          </w:rPrChange>
        </w:rPr>
      </w:pPr>
      <w:r w:rsidRPr="00D77DBD">
        <w:rPr>
          <w:rFonts w:ascii="Times New Roman" w:hAnsi="Times New Roman"/>
          <w:sz w:val="24"/>
          <w:szCs w:val="24"/>
          <w:rPrChange w:id="1992" w:author="Blank, Robyn" w:date="2025-08-21T12:41:00Z" w16du:dateUtc="2025-08-21T16:41:00Z">
            <w:rPr/>
          </w:rPrChange>
        </w:rPr>
        <w:t>Only relevant cross-examination and other questions may be asked of a party or witness. To ensure this, before a Complainant, Respondent, or witness answers a cross-examination or other question, the Decision-Maker will first determine whether the question is relevant and explain any decision to exclude a question as not relevant. If a party does not have an advisor present at the live hearing, the University will provide one, without fee or charge.</w:t>
      </w:r>
    </w:p>
    <w:p w14:paraId="079517A9" w14:textId="1879EA79" w:rsidR="008D5AC8" w:rsidRPr="00D77DBD" w:rsidRDefault="008D5AC8" w:rsidP="00C64711">
      <w:pPr>
        <w:rPr>
          <w:rFonts w:ascii="Times New Roman" w:hAnsi="Times New Roman"/>
          <w:sz w:val="24"/>
          <w:szCs w:val="24"/>
          <w:rPrChange w:id="1993" w:author="Blank, Robyn" w:date="2025-08-21T12:41:00Z" w16du:dateUtc="2025-08-21T16:41:00Z">
            <w:rPr/>
          </w:rPrChange>
        </w:rPr>
      </w:pPr>
    </w:p>
    <w:p w14:paraId="1824F4BC" w14:textId="5BFB24A3" w:rsidR="0054434B" w:rsidRPr="00D77DBD" w:rsidRDefault="0054434B" w:rsidP="00C64711">
      <w:pPr>
        <w:rPr>
          <w:rFonts w:ascii="Times New Roman" w:hAnsi="Times New Roman"/>
          <w:sz w:val="24"/>
          <w:szCs w:val="24"/>
          <w:rPrChange w:id="1994" w:author="Blank, Robyn" w:date="2025-08-21T12:41:00Z" w16du:dateUtc="2025-08-21T16:41:00Z">
            <w:rPr/>
          </w:rPrChange>
        </w:rPr>
      </w:pPr>
      <w:r w:rsidRPr="00D77DBD">
        <w:rPr>
          <w:rFonts w:ascii="Times New Roman" w:hAnsi="Times New Roman"/>
          <w:sz w:val="24"/>
          <w:szCs w:val="24"/>
          <w:rPrChange w:id="1995" w:author="Blank, Robyn" w:date="2025-08-21T12:41:00Z" w16du:dateUtc="2025-08-21T16:41:00Z">
            <w:rPr/>
          </w:rPrChange>
        </w:rPr>
        <w:t>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
    <w:p w14:paraId="5BE6CFF3" w14:textId="77777777" w:rsidR="0054434B" w:rsidRPr="00D77DBD" w:rsidRDefault="0054434B" w:rsidP="00C64711">
      <w:pPr>
        <w:rPr>
          <w:rFonts w:ascii="Times New Roman" w:hAnsi="Times New Roman"/>
          <w:sz w:val="24"/>
          <w:szCs w:val="24"/>
          <w:rPrChange w:id="1996" w:author="Blank, Robyn" w:date="2025-08-21T12:41:00Z" w16du:dateUtc="2025-08-21T16:41:00Z">
            <w:rPr/>
          </w:rPrChange>
        </w:rPr>
      </w:pPr>
    </w:p>
    <w:p w14:paraId="00E7526E" w14:textId="57B7D53F" w:rsidR="00962C40" w:rsidRPr="00D77DBD" w:rsidRDefault="00264D60" w:rsidP="00C64711">
      <w:pPr>
        <w:rPr>
          <w:rFonts w:ascii="Times New Roman" w:hAnsi="Times New Roman"/>
          <w:sz w:val="24"/>
          <w:szCs w:val="24"/>
          <w:rPrChange w:id="1997" w:author="Blank, Robyn" w:date="2025-08-21T12:41:00Z" w16du:dateUtc="2025-08-21T16:41:00Z">
            <w:rPr/>
          </w:rPrChange>
        </w:rPr>
      </w:pPr>
      <w:r w:rsidRPr="00D77DBD">
        <w:rPr>
          <w:rFonts w:ascii="Times New Roman" w:hAnsi="Times New Roman"/>
          <w:sz w:val="24"/>
          <w:szCs w:val="24"/>
          <w:rPrChange w:id="1998" w:author="Blank, Robyn" w:date="2025-08-21T12:41:00Z" w16du:dateUtc="2025-08-21T16:41:00Z">
            <w:rPr/>
          </w:rPrChange>
        </w:rPr>
        <w:t>T</w:t>
      </w:r>
      <w:r w:rsidR="005975C3" w:rsidRPr="00D77DBD">
        <w:rPr>
          <w:rFonts w:ascii="Times New Roman" w:hAnsi="Times New Roman"/>
          <w:sz w:val="24"/>
          <w:szCs w:val="24"/>
          <w:rPrChange w:id="1999" w:author="Blank, Robyn" w:date="2025-08-21T12:41:00Z" w16du:dateUtc="2025-08-21T16:41:00Z">
            <w:rPr/>
          </w:rPrChange>
        </w:rPr>
        <w:t xml:space="preserve">he Decision-Maker(s) </w:t>
      </w:r>
      <w:r w:rsidRPr="00D77DBD">
        <w:rPr>
          <w:rFonts w:ascii="Times New Roman" w:hAnsi="Times New Roman"/>
          <w:sz w:val="24"/>
          <w:szCs w:val="24"/>
          <w:rPrChange w:id="2000" w:author="Blank, Robyn" w:date="2025-08-21T12:41:00Z" w16du:dateUtc="2025-08-21T16:41:00Z">
            <w:rPr/>
          </w:rPrChange>
        </w:rPr>
        <w:t xml:space="preserve">will not </w:t>
      </w:r>
      <w:r w:rsidR="005975C3" w:rsidRPr="00D77DBD">
        <w:rPr>
          <w:rFonts w:ascii="Times New Roman" w:hAnsi="Times New Roman"/>
          <w:sz w:val="24"/>
          <w:szCs w:val="24"/>
          <w:rPrChange w:id="2001" w:author="Blank, Robyn" w:date="2025-08-21T12:41:00Z" w16du:dateUtc="2025-08-21T16:41:00Z">
            <w:rPr/>
          </w:rPrChange>
        </w:rPr>
        <w:t xml:space="preserve">draw an inference about the determination regarding responsibility based solely on a party’s or witness’s absence from the live hearing or refusal to answer cross-examination or other questions. </w:t>
      </w:r>
    </w:p>
    <w:p w14:paraId="3DF29E70" w14:textId="77777777" w:rsidR="00962C40" w:rsidRPr="00D77DBD" w:rsidRDefault="00962C40" w:rsidP="00C64711">
      <w:pPr>
        <w:rPr>
          <w:rFonts w:ascii="Times New Roman" w:hAnsi="Times New Roman"/>
          <w:sz w:val="24"/>
          <w:szCs w:val="24"/>
          <w:rPrChange w:id="2002" w:author="Blank, Robyn" w:date="2025-08-21T12:41:00Z" w16du:dateUtc="2025-08-21T16:41:00Z">
            <w:rPr/>
          </w:rPrChange>
        </w:rPr>
      </w:pPr>
    </w:p>
    <w:p w14:paraId="6B2F7D94" w14:textId="5CA67F06" w:rsidR="008D5AC8" w:rsidRPr="00D77DBD" w:rsidRDefault="005975C3" w:rsidP="00C64711">
      <w:pPr>
        <w:shd w:val="clear" w:color="auto" w:fill="auto"/>
        <w:tabs>
          <w:tab w:val="clear" w:pos="1080"/>
        </w:tabs>
        <w:spacing w:after="240"/>
        <w:rPr>
          <w:rFonts w:ascii="Times New Roman" w:hAnsi="Times New Roman"/>
          <w:sz w:val="24"/>
          <w:szCs w:val="24"/>
          <w:rPrChange w:id="2003" w:author="Blank, Robyn" w:date="2025-08-21T12:41:00Z" w16du:dateUtc="2025-08-21T16:41:00Z">
            <w:rPr/>
          </w:rPrChange>
        </w:rPr>
      </w:pPr>
      <w:r w:rsidRPr="00D77DBD">
        <w:rPr>
          <w:rFonts w:ascii="Times New Roman" w:hAnsi="Times New Roman"/>
          <w:sz w:val="24"/>
          <w:szCs w:val="24"/>
          <w:rPrChange w:id="2004" w:author="Blank, Robyn" w:date="2025-08-21T12:41:00Z" w16du:dateUtc="2025-08-21T16:41:00Z">
            <w:rPr/>
          </w:rPrChange>
        </w:rPr>
        <w:t>Live hearings may be conducted with all parties physically present in the same geographic location or, at the University’s discretion, any or all parties, witnesses, and other participants may appear at the live hearing virtually. The University will create an audio or audiovisual recording, or transcript, of any live hearing.</w:t>
      </w:r>
    </w:p>
    <w:p w14:paraId="473E909B" w14:textId="0D86539B" w:rsidR="009C1955" w:rsidRPr="00D77DBD" w:rsidRDefault="005975C3" w:rsidP="00C64711">
      <w:pPr>
        <w:rPr>
          <w:rFonts w:ascii="Times New Roman" w:hAnsi="Times New Roman"/>
          <w:sz w:val="24"/>
          <w:szCs w:val="24"/>
          <w:rPrChange w:id="2005" w:author="Blank, Robyn" w:date="2025-08-21T12:41:00Z" w16du:dateUtc="2025-08-21T16:41:00Z">
            <w:rPr/>
          </w:rPrChange>
        </w:rPr>
      </w:pPr>
      <w:r w:rsidRPr="00D77DBD">
        <w:rPr>
          <w:rFonts w:ascii="Times New Roman" w:hAnsi="Times New Roman"/>
          <w:sz w:val="24"/>
          <w:szCs w:val="24"/>
          <w:rPrChange w:id="2006" w:author="Blank, Robyn" w:date="2025-08-21T12:41:00Z" w16du:dateUtc="2025-08-21T16:41:00Z">
            <w:rPr/>
          </w:rPrChange>
        </w:rPr>
        <w:t>Live hearings will be closed to the public</w:t>
      </w:r>
      <w:r w:rsidR="00CA2435" w:rsidRPr="00D77DBD">
        <w:rPr>
          <w:rFonts w:ascii="Times New Roman" w:hAnsi="Times New Roman"/>
          <w:sz w:val="24"/>
          <w:szCs w:val="24"/>
          <w:rPrChange w:id="2007" w:author="Blank, Robyn" w:date="2025-08-21T12:41:00Z" w16du:dateUtc="2025-08-21T16:41:00Z">
            <w:rPr/>
          </w:rPrChange>
        </w:rPr>
        <w:t>.</w:t>
      </w:r>
      <w:r w:rsidRPr="00D77DBD">
        <w:rPr>
          <w:rFonts w:ascii="Times New Roman" w:hAnsi="Times New Roman"/>
          <w:sz w:val="24"/>
          <w:szCs w:val="24"/>
          <w:rPrChange w:id="2008" w:author="Blank, Robyn" w:date="2025-08-21T12:41:00Z" w16du:dateUtc="2025-08-21T16:41:00Z">
            <w:rPr/>
          </w:rPrChange>
        </w:rPr>
        <w:t xml:space="preserve"> </w:t>
      </w:r>
    </w:p>
    <w:p w14:paraId="7FDEA73E" w14:textId="77777777" w:rsidR="008D5AC8" w:rsidRPr="00D77DBD" w:rsidRDefault="008D5AC8" w:rsidP="00C64711">
      <w:pPr>
        <w:ind w:left="0"/>
        <w:rPr>
          <w:rFonts w:ascii="Times New Roman" w:hAnsi="Times New Roman"/>
          <w:sz w:val="24"/>
          <w:szCs w:val="24"/>
          <w:rPrChange w:id="2009" w:author="Blank, Robyn" w:date="2025-08-21T12:41:00Z" w16du:dateUtc="2025-08-21T16:41:00Z">
            <w:rPr/>
          </w:rPrChange>
        </w:rPr>
      </w:pPr>
    </w:p>
    <w:p w14:paraId="211011C2" w14:textId="04F2FFE0" w:rsidR="008158ED" w:rsidRPr="00D77DBD" w:rsidRDefault="009C1955" w:rsidP="00C64711">
      <w:pPr>
        <w:pStyle w:val="Heading2"/>
        <w:rPr>
          <w:rFonts w:ascii="Times New Roman" w:hAnsi="Times New Roman"/>
          <w:sz w:val="24"/>
          <w:szCs w:val="24"/>
          <w:rPrChange w:id="2010" w:author="Blank, Robyn" w:date="2025-08-21T12:41:00Z" w16du:dateUtc="2025-08-21T16:41:00Z">
            <w:rPr/>
          </w:rPrChange>
        </w:rPr>
      </w:pPr>
      <w:r w:rsidRPr="00D77DBD">
        <w:rPr>
          <w:rFonts w:ascii="Times New Roman" w:hAnsi="Times New Roman"/>
          <w:sz w:val="24"/>
          <w:szCs w:val="24"/>
          <w:rPrChange w:id="2011" w:author="Blank, Robyn" w:date="2025-08-21T12:41:00Z" w16du:dateUtc="2025-08-21T16:41:00Z">
            <w:rPr/>
          </w:rPrChange>
        </w:rPr>
        <w:t xml:space="preserve">The </w:t>
      </w:r>
      <w:r w:rsidR="008158ED" w:rsidRPr="00D77DBD">
        <w:rPr>
          <w:rFonts w:ascii="Times New Roman" w:hAnsi="Times New Roman"/>
          <w:sz w:val="24"/>
          <w:szCs w:val="24"/>
          <w:rPrChange w:id="2012" w:author="Blank, Robyn" w:date="2025-08-21T12:41:00Z" w16du:dateUtc="2025-08-21T16:41:00Z">
            <w:rPr/>
          </w:rPrChange>
        </w:rPr>
        <w:t xml:space="preserve">Written Determination Regarding Responsibility </w:t>
      </w:r>
    </w:p>
    <w:p w14:paraId="6A85E4D3" w14:textId="794EDC29" w:rsidR="00987B0A" w:rsidRPr="00D77DBD" w:rsidRDefault="00987B0A" w:rsidP="00C64711">
      <w:pPr>
        <w:rPr>
          <w:rFonts w:ascii="Times New Roman" w:hAnsi="Times New Roman"/>
          <w:sz w:val="24"/>
          <w:szCs w:val="24"/>
          <w:rPrChange w:id="2013" w:author="Blank, Robyn" w:date="2025-08-21T12:41:00Z" w16du:dateUtc="2025-08-21T16:41:00Z">
            <w:rPr/>
          </w:rPrChange>
        </w:rPr>
      </w:pPr>
      <w:r w:rsidRPr="00D77DBD">
        <w:rPr>
          <w:rFonts w:ascii="Times New Roman" w:hAnsi="Times New Roman"/>
          <w:sz w:val="24"/>
          <w:szCs w:val="24"/>
          <w:rPrChange w:id="2014" w:author="Blank, Robyn" w:date="2025-08-21T12:41:00Z" w16du:dateUtc="2025-08-21T16:41:00Z">
            <w:rPr/>
          </w:rPrChange>
        </w:rPr>
        <w:t xml:space="preserve">The Decision-Maker will apply the “preponderance of the evidence” standard to determine whether it is more likely than not that the alleged conduct occurred. The Respondent is presumed </w:t>
      </w:r>
      <w:r w:rsidR="00723680" w:rsidRPr="00D77DBD">
        <w:rPr>
          <w:rFonts w:ascii="Times New Roman" w:hAnsi="Times New Roman"/>
          <w:sz w:val="24"/>
          <w:szCs w:val="24"/>
          <w:rPrChange w:id="2015" w:author="Blank, Robyn" w:date="2025-08-21T12:41:00Z" w16du:dateUtc="2025-08-21T16:41:00Z">
            <w:rPr/>
          </w:rPrChange>
        </w:rPr>
        <w:t>not responsible</w:t>
      </w:r>
      <w:r w:rsidRPr="00D77DBD">
        <w:rPr>
          <w:rFonts w:ascii="Times New Roman" w:hAnsi="Times New Roman"/>
          <w:sz w:val="24"/>
          <w:szCs w:val="24"/>
          <w:rPrChange w:id="2016" w:author="Blank, Robyn" w:date="2025-08-21T12:41:00Z" w16du:dateUtc="2025-08-21T16:41:00Z">
            <w:rPr/>
          </w:rPrChange>
        </w:rPr>
        <w:t xml:space="preserve"> unless the preponderance of the evidence shows otherwise. Proceedings are conducted to consider the totality of all evidence available, from all relevant sources.</w:t>
      </w:r>
    </w:p>
    <w:p w14:paraId="2DA8612C" w14:textId="77777777" w:rsidR="00987B0A" w:rsidRPr="00D77DBD" w:rsidRDefault="00987B0A" w:rsidP="00C64711">
      <w:pPr>
        <w:rPr>
          <w:rFonts w:ascii="Times New Roman" w:hAnsi="Times New Roman"/>
          <w:sz w:val="24"/>
          <w:szCs w:val="24"/>
          <w:rPrChange w:id="2017" w:author="Blank, Robyn" w:date="2025-08-21T12:41:00Z" w16du:dateUtc="2025-08-21T16:41:00Z">
            <w:rPr/>
          </w:rPrChange>
        </w:rPr>
      </w:pPr>
    </w:p>
    <w:p w14:paraId="3BAF0C97" w14:textId="1644B51E" w:rsidR="00275C0B" w:rsidRPr="00D77DBD" w:rsidRDefault="008C0FB4" w:rsidP="00C64711">
      <w:pPr>
        <w:rPr>
          <w:rFonts w:ascii="Times New Roman" w:hAnsi="Times New Roman"/>
          <w:sz w:val="24"/>
          <w:szCs w:val="24"/>
          <w:rPrChange w:id="2018" w:author="Blank, Robyn" w:date="2025-08-21T12:41:00Z" w16du:dateUtc="2025-08-21T16:41:00Z">
            <w:rPr/>
          </w:rPrChange>
        </w:rPr>
      </w:pPr>
      <w:r w:rsidRPr="00D77DBD">
        <w:rPr>
          <w:rFonts w:ascii="Times New Roman" w:hAnsi="Times New Roman"/>
          <w:sz w:val="24"/>
          <w:szCs w:val="24"/>
          <w:rPrChange w:id="2019" w:author="Blank, Robyn" w:date="2025-08-21T12:41:00Z" w16du:dateUtc="2025-08-21T16:41:00Z">
            <w:rPr/>
          </w:rPrChange>
        </w:rPr>
        <w:t>The written determination</w:t>
      </w:r>
      <w:r w:rsidR="00005BBE" w:rsidRPr="00D77DBD">
        <w:rPr>
          <w:rFonts w:ascii="Times New Roman" w:hAnsi="Times New Roman"/>
          <w:sz w:val="24"/>
          <w:szCs w:val="24"/>
          <w:rPrChange w:id="2020" w:author="Blank, Robyn" w:date="2025-08-21T12:41:00Z" w16du:dateUtc="2025-08-21T16:41:00Z">
            <w:rPr/>
          </w:rPrChange>
        </w:rPr>
        <w:t xml:space="preserve"> must include the following:</w:t>
      </w:r>
    </w:p>
    <w:p w14:paraId="1E7300D4" w14:textId="77777777" w:rsidR="00275C0B" w:rsidRPr="00D77DBD" w:rsidRDefault="00275C0B" w:rsidP="00C64711">
      <w:pPr>
        <w:rPr>
          <w:rFonts w:ascii="Times New Roman" w:hAnsi="Times New Roman"/>
          <w:sz w:val="24"/>
          <w:szCs w:val="24"/>
          <w:rPrChange w:id="2021" w:author="Blank, Robyn" w:date="2025-08-21T12:41:00Z" w16du:dateUtc="2025-08-21T16:41:00Z">
            <w:rPr/>
          </w:rPrChange>
        </w:rPr>
      </w:pPr>
    </w:p>
    <w:p w14:paraId="26B0E3D4" w14:textId="7CD6B4BC" w:rsidR="00275C0B" w:rsidRPr="00D77DBD" w:rsidRDefault="00275C0B" w:rsidP="00C64711">
      <w:pPr>
        <w:tabs>
          <w:tab w:val="clear" w:pos="1080"/>
        </w:tabs>
        <w:ind w:left="1800" w:hanging="360"/>
        <w:rPr>
          <w:rFonts w:ascii="Times New Roman" w:hAnsi="Times New Roman"/>
          <w:sz w:val="24"/>
          <w:szCs w:val="24"/>
          <w:rPrChange w:id="2022" w:author="Blank, Robyn" w:date="2025-08-21T12:41:00Z" w16du:dateUtc="2025-08-21T16:41:00Z">
            <w:rPr/>
          </w:rPrChange>
        </w:rPr>
      </w:pPr>
      <w:r w:rsidRPr="00D77DBD">
        <w:rPr>
          <w:rFonts w:ascii="Times New Roman" w:hAnsi="Times New Roman"/>
          <w:sz w:val="24"/>
          <w:szCs w:val="24"/>
          <w:rPrChange w:id="2023" w:author="Blank, Robyn" w:date="2025-08-21T12:41:00Z" w16du:dateUtc="2025-08-21T16:41:00Z">
            <w:rPr/>
          </w:rPrChange>
        </w:rPr>
        <w:lastRenderedPageBreak/>
        <w:t>1.</w:t>
      </w:r>
      <w:r w:rsidRPr="00D77DBD">
        <w:rPr>
          <w:rFonts w:ascii="Times New Roman" w:hAnsi="Times New Roman"/>
          <w:sz w:val="24"/>
          <w:szCs w:val="24"/>
          <w:rPrChange w:id="2024" w:author="Blank, Robyn" w:date="2025-08-21T12:41:00Z" w16du:dateUtc="2025-08-21T16:41:00Z">
            <w:rPr/>
          </w:rPrChange>
        </w:rPr>
        <w:tab/>
        <w:t xml:space="preserve">Identification of the allegations potentially constituting </w:t>
      </w:r>
      <w:r w:rsidR="00005BBE" w:rsidRPr="00D77DBD">
        <w:rPr>
          <w:rFonts w:ascii="Times New Roman" w:hAnsi="Times New Roman"/>
          <w:sz w:val="24"/>
          <w:szCs w:val="24"/>
          <w:rPrChange w:id="2025" w:author="Blank, Robyn" w:date="2025-08-21T12:41:00Z" w16du:dateUtc="2025-08-21T16:41:00Z">
            <w:rPr/>
          </w:rPrChange>
        </w:rPr>
        <w:t xml:space="preserve">Sexual </w:t>
      </w:r>
      <w:proofErr w:type="gramStart"/>
      <w:r w:rsidR="00005BBE" w:rsidRPr="00D77DBD">
        <w:rPr>
          <w:rFonts w:ascii="Times New Roman" w:hAnsi="Times New Roman"/>
          <w:sz w:val="24"/>
          <w:szCs w:val="24"/>
          <w:rPrChange w:id="2026" w:author="Blank, Robyn" w:date="2025-08-21T12:41:00Z" w16du:dateUtc="2025-08-21T16:41:00Z">
            <w:rPr/>
          </w:rPrChange>
        </w:rPr>
        <w:t>Misconduct</w:t>
      </w:r>
      <w:r w:rsidRPr="00D77DBD">
        <w:rPr>
          <w:rFonts w:ascii="Times New Roman" w:hAnsi="Times New Roman"/>
          <w:sz w:val="24"/>
          <w:szCs w:val="24"/>
          <w:rPrChange w:id="2027" w:author="Blank, Robyn" w:date="2025-08-21T12:41:00Z" w16du:dateUtc="2025-08-21T16:41:00Z">
            <w:rPr/>
          </w:rPrChange>
        </w:rPr>
        <w:t>;</w:t>
      </w:r>
      <w:proofErr w:type="gramEnd"/>
    </w:p>
    <w:p w14:paraId="6B211507" w14:textId="77777777" w:rsidR="00275C0B" w:rsidRPr="00D77DBD" w:rsidRDefault="00275C0B" w:rsidP="00C64711">
      <w:pPr>
        <w:tabs>
          <w:tab w:val="clear" w:pos="1080"/>
        </w:tabs>
        <w:ind w:left="1800" w:hanging="360"/>
        <w:rPr>
          <w:rFonts w:ascii="Times New Roman" w:hAnsi="Times New Roman"/>
          <w:sz w:val="24"/>
          <w:szCs w:val="24"/>
          <w:rPrChange w:id="2028" w:author="Blank, Robyn" w:date="2025-08-21T12:41:00Z" w16du:dateUtc="2025-08-21T16:41:00Z">
            <w:rPr/>
          </w:rPrChange>
        </w:rPr>
      </w:pPr>
    </w:p>
    <w:p w14:paraId="6F30A5A7" w14:textId="3A6A3388" w:rsidR="00275C0B" w:rsidRPr="00D77DBD" w:rsidRDefault="00005BBE" w:rsidP="00C64711">
      <w:pPr>
        <w:tabs>
          <w:tab w:val="clear" w:pos="1080"/>
        </w:tabs>
        <w:ind w:left="1800" w:hanging="360"/>
        <w:rPr>
          <w:rFonts w:ascii="Times New Roman" w:hAnsi="Times New Roman"/>
          <w:sz w:val="24"/>
          <w:szCs w:val="24"/>
          <w:rPrChange w:id="2029" w:author="Blank, Robyn" w:date="2025-08-21T12:41:00Z" w16du:dateUtc="2025-08-21T16:41:00Z">
            <w:rPr/>
          </w:rPrChange>
        </w:rPr>
      </w:pPr>
      <w:r w:rsidRPr="00D77DBD">
        <w:rPr>
          <w:rFonts w:ascii="Times New Roman" w:hAnsi="Times New Roman"/>
          <w:sz w:val="24"/>
          <w:szCs w:val="24"/>
          <w:rPrChange w:id="2030" w:author="Blank, Robyn" w:date="2025-08-21T12:41:00Z" w16du:dateUtc="2025-08-21T16:41:00Z">
            <w:rPr/>
          </w:rPrChange>
        </w:rPr>
        <w:t>2.</w:t>
      </w:r>
      <w:r w:rsidRPr="00D77DBD">
        <w:rPr>
          <w:rFonts w:ascii="Times New Roman" w:hAnsi="Times New Roman"/>
          <w:sz w:val="24"/>
          <w:szCs w:val="24"/>
          <w:rPrChange w:id="2031" w:author="Blank, Robyn" w:date="2025-08-21T12:41:00Z" w16du:dateUtc="2025-08-21T16:41:00Z">
            <w:rPr/>
          </w:rPrChange>
        </w:rPr>
        <w:tab/>
        <w:t xml:space="preserve">A </w:t>
      </w:r>
      <w:r w:rsidR="00275C0B" w:rsidRPr="00D77DBD">
        <w:rPr>
          <w:rFonts w:ascii="Times New Roman" w:hAnsi="Times New Roman"/>
          <w:sz w:val="24"/>
          <w:szCs w:val="24"/>
          <w:rPrChange w:id="2032" w:author="Blank, Robyn" w:date="2025-08-21T12:41:00Z" w16du:dateUtc="2025-08-21T16:41:00Z">
            <w:rPr/>
          </w:rPrChange>
        </w:rPr>
        <w:t xml:space="preserve">description of the procedural steps taken from the receipt of the formal complaint through the determination, including any notifications to the parties, interviews with parties and witnesses, site visits, methods used to gather other evidence, and hearings </w:t>
      </w:r>
      <w:proofErr w:type="gramStart"/>
      <w:r w:rsidR="00275C0B" w:rsidRPr="00D77DBD">
        <w:rPr>
          <w:rFonts w:ascii="Times New Roman" w:hAnsi="Times New Roman"/>
          <w:sz w:val="24"/>
          <w:szCs w:val="24"/>
          <w:rPrChange w:id="2033" w:author="Blank, Robyn" w:date="2025-08-21T12:41:00Z" w16du:dateUtc="2025-08-21T16:41:00Z">
            <w:rPr/>
          </w:rPrChange>
        </w:rPr>
        <w:t>held;</w:t>
      </w:r>
      <w:proofErr w:type="gramEnd"/>
    </w:p>
    <w:p w14:paraId="384FD81A" w14:textId="77777777" w:rsidR="00275C0B" w:rsidRPr="00D77DBD" w:rsidRDefault="00275C0B" w:rsidP="00C64711">
      <w:pPr>
        <w:tabs>
          <w:tab w:val="clear" w:pos="1080"/>
        </w:tabs>
        <w:ind w:left="1800" w:hanging="360"/>
        <w:rPr>
          <w:rFonts w:ascii="Times New Roman" w:hAnsi="Times New Roman"/>
          <w:sz w:val="24"/>
          <w:szCs w:val="24"/>
          <w:rPrChange w:id="2034" w:author="Blank, Robyn" w:date="2025-08-21T12:41:00Z" w16du:dateUtc="2025-08-21T16:41:00Z">
            <w:rPr/>
          </w:rPrChange>
        </w:rPr>
      </w:pPr>
    </w:p>
    <w:p w14:paraId="6A222E97" w14:textId="032143AA" w:rsidR="00275C0B" w:rsidRPr="00D77DBD" w:rsidRDefault="003E0179" w:rsidP="00C64711">
      <w:pPr>
        <w:tabs>
          <w:tab w:val="clear" w:pos="1080"/>
        </w:tabs>
        <w:ind w:left="1800" w:hanging="360"/>
        <w:rPr>
          <w:rFonts w:ascii="Times New Roman" w:hAnsi="Times New Roman"/>
          <w:sz w:val="24"/>
          <w:szCs w:val="24"/>
          <w:rPrChange w:id="2035" w:author="Blank, Robyn" w:date="2025-08-21T12:41:00Z" w16du:dateUtc="2025-08-21T16:41:00Z">
            <w:rPr/>
          </w:rPrChange>
        </w:rPr>
      </w:pPr>
      <w:r w:rsidRPr="00D77DBD">
        <w:rPr>
          <w:rFonts w:ascii="Times New Roman" w:hAnsi="Times New Roman"/>
          <w:sz w:val="24"/>
          <w:szCs w:val="24"/>
          <w:rPrChange w:id="2036" w:author="Blank, Robyn" w:date="2025-08-21T12:41:00Z" w16du:dateUtc="2025-08-21T16:41:00Z">
            <w:rPr/>
          </w:rPrChange>
        </w:rPr>
        <w:t>3.</w:t>
      </w:r>
      <w:r w:rsidRPr="00D77DBD">
        <w:rPr>
          <w:rFonts w:ascii="Times New Roman" w:hAnsi="Times New Roman"/>
          <w:sz w:val="24"/>
          <w:szCs w:val="24"/>
          <w:rPrChange w:id="2037" w:author="Blank, Robyn" w:date="2025-08-21T12:41:00Z" w16du:dateUtc="2025-08-21T16:41:00Z">
            <w:rPr/>
          </w:rPrChange>
        </w:rPr>
        <w:tab/>
      </w:r>
      <w:r w:rsidR="00275C0B" w:rsidRPr="00D77DBD">
        <w:rPr>
          <w:rFonts w:ascii="Times New Roman" w:hAnsi="Times New Roman"/>
          <w:sz w:val="24"/>
          <w:szCs w:val="24"/>
          <w:rPrChange w:id="2038" w:author="Blank, Robyn" w:date="2025-08-21T12:41:00Z" w16du:dateUtc="2025-08-21T16:41:00Z">
            <w:rPr/>
          </w:rPrChange>
        </w:rPr>
        <w:t xml:space="preserve">Findings of fact supporting the </w:t>
      </w:r>
      <w:proofErr w:type="gramStart"/>
      <w:r w:rsidR="00275C0B" w:rsidRPr="00D77DBD">
        <w:rPr>
          <w:rFonts w:ascii="Times New Roman" w:hAnsi="Times New Roman"/>
          <w:sz w:val="24"/>
          <w:szCs w:val="24"/>
          <w:rPrChange w:id="2039" w:author="Blank, Robyn" w:date="2025-08-21T12:41:00Z" w16du:dateUtc="2025-08-21T16:41:00Z">
            <w:rPr/>
          </w:rPrChange>
        </w:rPr>
        <w:t>determination;</w:t>
      </w:r>
      <w:proofErr w:type="gramEnd"/>
    </w:p>
    <w:p w14:paraId="3C624C32" w14:textId="77777777" w:rsidR="00275C0B" w:rsidRPr="00D77DBD" w:rsidRDefault="00275C0B" w:rsidP="00C64711">
      <w:pPr>
        <w:tabs>
          <w:tab w:val="clear" w:pos="1080"/>
        </w:tabs>
        <w:ind w:left="1800" w:hanging="360"/>
        <w:rPr>
          <w:rFonts w:ascii="Times New Roman" w:hAnsi="Times New Roman"/>
          <w:sz w:val="24"/>
          <w:szCs w:val="24"/>
          <w:rPrChange w:id="2040" w:author="Blank, Robyn" w:date="2025-08-21T12:41:00Z" w16du:dateUtc="2025-08-21T16:41:00Z">
            <w:rPr/>
          </w:rPrChange>
        </w:rPr>
      </w:pPr>
    </w:p>
    <w:p w14:paraId="2211DEE0" w14:textId="7546E121" w:rsidR="00275C0B" w:rsidRPr="00D77DBD" w:rsidRDefault="003E0179" w:rsidP="00C64711">
      <w:pPr>
        <w:tabs>
          <w:tab w:val="clear" w:pos="1080"/>
        </w:tabs>
        <w:ind w:left="1800" w:hanging="360"/>
        <w:rPr>
          <w:rFonts w:ascii="Times New Roman" w:hAnsi="Times New Roman"/>
          <w:sz w:val="24"/>
          <w:szCs w:val="24"/>
          <w:rPrChange w:id="2041" w:author="Blank, Robyn" w:date="2025-08-21T12:41:00Z" w16du:dateUtc="2025-08-21T16:41:00Z">
            <w:rPr/>
          </w:rPrChange>
        </w:rPr>
      </w:pPr>
      <w:r w:rsidRPr="00D77DBD">
        <w:rPr>
          <w:rFonts w:ascii="Times New Roman" w:hAnsi="Times New Roman"/>
          <w:sz w:val="24"/>
          <w:szCs w:val="24"/>
          <w:rPrChange w:id="2042" w:author="Blank, Robyn" w:date="2025-08-21T12:41:00Z" w16du:dateUtc="2025-08-21T16:41:00Z">
            <w:rPr/>
          </w:rPrChange>
        </w:rPr>
        <w:t>4.</w:t>
      </w:r>
      <w:r w:rsidRPr="00D77DBD">
        <w:rPr>
          <w:rFonts w:ascii="Times New Roman" w:hAnsi="Times New Roman"/>
          <w:sz w:val="24"/>
          <w:szCs w:val="24"/>
          <w:rPrChange w:id="2043" w:author="Blank, Robyn" w:date="2025-08-21T12:41:00Z" w16du:dateUtc="2025-08-21T16:41:00Z">
            <w:rPr/>
          </w:rPrChange>
        </w:rPr>
        <w:tab/>
      </w:r>
      <w:r w:rsidR="00275C0B" w:rsidRPr="00D77DBD">
        <w:rPr>
          <w:rFonts w:ascii="Times New Roman" w:hAnsi="Times New Roman"/>
          <w:sz w:val="24"/>
          <w:szCs w:val="24"/>
          <w:rPrChange w:id="2044" w:author="Blank, Robyn" w:date="2025-08-21T12:41:00Z" w16du:dateUtc="2025-08-21T16:41:00Z">
            <w:rPr/>
          </w:rPrChange>
        </w:rPr>
        <w:t xml:space="preserve">Conclusions regarding the application of </w:t>
      </w:r>
      <w:r w:rsidRPr="00D77DBD">
        <w:rPr>
          <w:rFonts w:ascii="Times New Roman" w:hAnsi="Times New Roman"/>
          <w:sz w:val="24"/>
          <w:szCs w:val="24"/>
          <w:rPrChange w:id="2045" w:author="Blank, Robyn" w:date="2025-08-21T12:41:00Z" w16du:dateUtc="2025-08-21T16:41:00Z">
            <w:rPr/>
          </w:rPrChange>
        </w:rPr>
        <w:t xml:space="preserve">the University’s rules and regulations </w:t>
      </w:r>
      <w:r w:rsidR="00275C0B" w:rsidRPr="00D77DBD">
        <w:rPr>
          <w:rFonts w:ascii="Times New Roman" w:hAnsi="Times New Roman"/>
          <w:sz w:val="24"/>
          <w:szCs w:val="24"/>
          <w:rPrChange w:id="2046" w:author="Blank, Robyn" w:date="2025-08-21T12:41:00Z" w16du:dateUtc="2025-08-21T16:41:00Z">
            <w:rPr/>
          </w:rPrChange>
        </w:rPr>
        <w:t xml:space="preserve">to the </w:t>
      </w:r>
      <w:proofErr w:type="gramStart"/>
      <w:r w:rsidR="00275C0B" w:rsidRPr="00D77DBD">
        <w:rPr>
          <w:rFonts w:ascii="Times New Roman" w:hAnsi="Times New Roman"/>
          <w:sz w:val="24"/>
          <w:szCs w:val="24"/>
          <w:rPrChange w:id="2047" w:author="Blank, Robyn" w:date="2025-08-21T12:41:00Z" w16du:dateUtc="2025-08-21T16:41:00Z">
            <w:rPr/>
          </w:rPrChange>
        </w:rPr>
        <w:t>facts;</w:t>
      </w:r>
      <w:proofErr w:type="gramEnd"/>
    </w:p>
    <w:p w14:paraId="22A00082" w14:textId="77777777" w:rsidR="00275C0B" w:rsidRPr="00D77DBD" w:rsidRDefault="00275C0B" w:rsidP="00C64711">
      <w:pPr>
        <w:tabs>
          <w:tab w:val="clear" w:pos="1080"/>
        </w:tabs>
        <w:ind w:left="1800" w:hanging="360"/>
        <w:rPr>
          <w:rFonts w:ascii="Times New Roman" w:hAnsi="Times New Roman"/>
          <w:sz w:val="24"/>
          <w:szCs w:val="24"/>
          <w:rPrChange w:id="2048" w:author="Blank, Robyn" w:date="2025-08-21T12:41:00Z" w16du:dateUtc="2025-08-21T16:41:00Z">
            <w:rPr/>
          </w:rPrChange>
        </w:rPr>
      </w:pPr>
    </w:p>
    <w:p w14:paraId="6F40397D" w14:textId="129E570F" w:rsidR="00275C0B" w:rsidRPr="00D77DBD" w:rsidRDefault="003E0179" w:rsidP="00C64711">
      <w:pPr>
        <w:tabs>
          <w:tab w:val="clear" w:pos="1080"/>
        </w:tabs>
        <w:ind w:left="1800" w:hanging="360"/>
        <w:rPr>
          <w:rFonts w:ascii="Times New Roman" w:hAnsi="Times New Roman"/>
          <w:sz w:val="24"/>
          <w:szCs w:val="24"/>
          <w:rPrChange w:id="2049" w:author="Blank, Robyn" w:date="2025-08-21T12:41:00Z" w16du:dateUtc="2025-08-21T16:41:00Z">
            <w:rPr/>
          </w:rPrChange>
        </w:rPr>
      </w:pPr>
      <w:r w:rsidRPr="00D77DBD">
        <w:rPr>
          <w:rFonts w:ascii="Times New Roman" w:hAnsi="Times New Roman"/>
          <w:sz w:val="24"/>
          <w:szCs w:val="24"/>
          <w:rPrChange w:id="2050" w:author="Blank, Robyn" w:date="2025-08-21T12:41:00Z" w16du:dateUtc="2025-08-21T16:41:00Z">
            <w:rPr/>
          </w:rPrChange>
        </w:rPr>
        <w:t>5.</w:t>
      </w:r>
      <w:r w:rsidRPr="00D77DBD">
        <w:rPr>
          <w:rFonts w:ascii="Times New Roman" w:hAnsi="Times New Roman"/>
          <w:sz w:val="24"/>
          <w:szCs w:val="24"/>
          <w:rPrChange w:id="2051" w:author="Blank, Robyn" w:date="2025-08-21T12:41:00Z" w16du:dateUtc="2025-08-21T16:41:00Z">
            <w:rPr/>
          </w:rPrChange>
        </w:rPr>
        <w:tab/>
      </w:r>
      <w:r w:rsidR="00275C0B" w:rsidRPr="00D77DBD">
        <w:rPr>
          <w:rFonts w:ascii="Times New Roman" w:hAnsi="Times New Roman"/>
          <w:sz w:val="24"/>
          <w:szCs w:val="24"/>
          <w:rPrChange w:id="2052" w:author="Blank, Robyn" w:date="2025-08-21T12:41:00Z" w16du:dateUtc="2025-08-21T16:41:00Z">
            <w:rPr/>
          </w:rPrChange>
        </w:rPr>
        <w:t xml:space="preserve">A statement of, and rationale for, the result as to each allegation, including a determination regarding responsibility, any disciplinary sanctions the </w:t>
      </w:r>
      <w:r w:rsidRPr="00D77DBD">
        <w:rPr>
          <w:rFonts w:ascii="Times New Roman" w:hAnsi="Times New Roman"/>
          <w:sz w:val="24"/>
          <w:szCs w:val="24"/>
          <w:rPrChange w:id="2053" w:author="Blank, Robyn" w:date="2025-08-21T12:41:00Z" w16du:dateUtc="2025-08-21T16:41:00Z">
            <w:rPr/>
          </w:rPrChange>
        </w:rPr>
        <w:t xml:space="preserve">University </w:t>
      </w:r>
      <w:r w:rsidR="00275C0B" w:rsidRPr="00D77DBD">
        <w:rPr>
          <w:rFonts w:ascii="Times New Roman" w:hAnsi="Times New Roman"/>
          <w:sz w:val="24"/>
          <w:szCs w:val="24"/>
          <w:rPrChange w:id="2054" w:author="Blank, Robyn" w:date="2025-08-21T12:41:00Z" w16du:dateUtc="2025-08-21T16:41:00Z">
            <w:rPr/>
          </w:rPrChange>
        </w:rPr>
        <w:t xml:space="preserve">imposes on the </w:t>
      </w:r>
      <w:r w:rsidRPr="00D77DBD">
        <w:rPr>
          <w:rFonts w:ascii="Times New Roman" w:hAnsi="Times New Roman"/>
          <w:sz w:val="24"/>
          <w:szCs w:val="24"/>
          <w:rPrChange w:id="2055" w:author="Blank, Robyn" w:date="2025-08-21T12:41:00Z" w16du:dateUtc="2025-08-21T16:41:00Z">
            <w:rPr/>
          </w:rPrChange>
        </w:rPr>
        <w:t>R</w:t>
      </w:r>
      <w:r w:rsidR="00275C0B" w:rsidRPr="00D77DBD">
        <w:rPr>
          <w:rFonts w:ascii="Times New Roman" w:hAnsi="Times New Roman"/>
          <w:sz w:val="24"/>
          <w:szCs w:val="24"/>
          <w:rPrChange w:id="2056" w:author="Blank, Robyn" w:date="2025-08-21T12:41:00Z" w16du:dateUtc="2025-08-21T16:41:00Z">
            <w:rPr/>
          </w:rPrChange>
        </w:rPr>
        <w:t xml:space="preserve">espondent, and whether remedies designed to restore or preserve equal access to the </w:t>
      </w:r>
      <w:r w:rsidRPr="00D77DBD">
        <w:rPr>
          <w:rFonts w:ascii="Times New Roman" w:hAnsi="Times New Roman"/>
          <w:sz w:val="24"/>
          <w:szCs w:val="24"/>
          <w:rPrChange w:id="2057" w:author="Blank, Robyn" w:date="2025-08-21T12:41:00Z" w16du:dateUtc="2025-08-21T16:41:00Z">
            <w:rPr/>
          </w:rPrChange>
        </w:rPr>
        <w:t xml:space="preserve">University’s </w:t>
      </w:r>
      <w:r w:rsidR="00275C0B" w:rsidRPr="00D77DBD">
        <w:rPr>
          <w:rFonts w:ascii="Times New Roman" w:hAnsi="Times New Roman"/>
          <w:sz w:val="24"/>
          <w:szCs w:val="24"/>
          <w:rPrChange w:id="2058" w:author="Blank, Robyn" w:date="2025-08-21T12:41:00Z" w16du:dateUtc="2025-08-21T16:41:00Z">
            <w:rPr/>
          </w:rPrChange>
        </w:rPr>
        <w:t xml:space="preserve">education program or activity will be provided by the </w:t>
      </w:r>
      <w:r w:rsidRPr="00D77DBD">
        <w:rPr>
          <w:rFonts w:ascii="Times New Roman" w:hAnsi="Times New Roman"/>
          <w:sz w:val="24"/>
          <w:szCs w:val="24"/>
          <w:rPrChange w:id="2059" w:author="Blank, Robyn" w:date="2025-08-21T12:41:00Z" w16du:dateUtc="2025-08-21T16:41:00Z">
            <w:rPr/>
          </w:rPrChange>
        </w:rPr>
        <w:t xml:space="preserve">University </w:t>
      </w:r>
      <w:r w:rsidR="00275C0B" w:rsidRPr="00D77DBD">
        <w:rPr>
          <w:rFonts w:ascii="Times New Roman" w:hAnsi="Times New Roman"/>
          <w:sz w:val="24"/>
          <w:szCs w:val="24"/>
          <w:rPrChange w:id="2060" w:author="Blank, Robyn" w:date="2025-08-21T12:41:00Z" w16du:dateUtc="2025-08-21T16:41:00Z">
            <w:rPr/>
          </w:rPrChange>
        </w:rPr>
        <w:t xml:space="preserve">to the </w:t>
      </w:r>
      <w:r w:rsidRPr="00D77DBD">
        <w:rPr>
          <w:rFonts w:ascii="Times New Roman" w:hAnsi="Times New Roman"/>
          <w:sz w:val="24"/>
          <w:szCs w:val="24"/>
          <w:rPrChange w:id="2061" w:author="Blank, Robyn" w:date="2025-08-21T12:41:00Z" w16du:dateUtc="2025-08-21T16:41:00Z">
            <w:rPr/>
          </w:rPrChange>
        </w:rPr>
        <w:t>C</w:t>
      </w:r>
      <w:r w:rsidR="00275C0B" w:rsidRPr="00D77DBD">
        <w:rPr>
          <w:rFonts w:ascii="Times New Roman" w:hAnsi="Times New Roman"/>
          <w:sz w:val="24"/>
          <w:szCs w:val="24"/>
          <w:rPrChange w:id="2062" w:author="Blank, Robyn" w:date="2025-08-21T12:41:00Z" w16du:dateUtc="2025-08-21T16:41:00Z">
            <w:rPr/>
          </w:rPrChange>
        </w:rPr>
        <w:t>omplainant</w:t>
      </w:r>
      <w:r w:rsidR="009E31FD" w:rsidRPr="00D77DBD">
        <w:rPr>
          <w:rFonts w:ascii="Times New Roman" w:hAnsi="Times New Roman"/>
          <w:sz w:val="24"/>
          <w:szCs w:val="24"/>
          <w:rPrChange w:id="2063" w:author="Blank, Robyn" w:date="2025-08-21T12:41:00Z" w16du:dateUtc="2025-08-21T16:41:00Z">
            <w:rPr/>
          </w:rPrChange>
        </w:rPr>
        <w:t xml:space="preserve"> (without disclosing the nature of those remedies</w:t>
      </w:r>
      <w:r w:rsidR="002D708D" w:rsidRPr="00D77DBD">
        <w:rPr>
          <w:rFonts w:ascii="Times New Roman" w:hAnsi="Times New Roman"/>
          <w:sz w:val="24"/>
          <w:szCs w:val="24"/>
          <w:rPrChange w:id="2064" w:author="Blank, Robyn" w:date="2025-08-21T12:41:00Z" w16du:dateUtc="2025-08-21T16:41:00Z">
            <w:rPr/>
          </w:rPrChange>
        </w:rPr>
        <w:t xml:space="preserve"> </w:t>
      </w:r>
      <w:r w:rsidR="00BE688B" w:rsidRPr="00D77DBD">
        <w:rPr>
          <w:rFonts w:ascii="Times New Roman" w:hAnsi="Times New Roman"/>
          <w:sz w:val="24"/>
          <w:szCs w:val="24"/>
          <w:rPrChange w:id="2065" w:author="Blank, Robyn" w:date="2025-08-21T12:41:00Z" w16du:dateUtc="2025-08-21T16:41:00Z">
            <w:rPr/>
          </w:rPrChange>
        </w:rPr>
        <w:t xml:space="preserve">except to the extent a </w:t>
      </w:r>
      <w:r w:rsidR="00204115" w:rsidRPr="00D77DBD">
        <w:rPr>
          <w:rFonts w:ascii="Times New Roman" w:hAnsi="Times New Roman"/>
          <w:sz w:val="24"/>
          <w:szCs w:val="24"/>
          <w:rPrChange w:id="2066" w:author="Blank, Robyn" w:date="2025-08-21T12:41:00Z" w16du:dateUtc="2025-08-21T16:41:00Z">
            <w:rPr/>
          </w:rPrChange>
        </w:rPr>
        <w:t>remedy also imposes requirements on the Respondent</w:t>
      </w:r>
      <w:r w:rsidR="009E31FD" w:rsidRPr="00D77DBD">
        <w:rPr>
          <w:rFonts w:ascii="Times New Roman" w:hAnsi="Times New Roman"/>
          <w:sz w:val="24"/>
          <w:szCs w:val="24"/>
          <w:rPrChange w:id="2067" w:author="Blank, Robyn" w:date="2025-08-21T12:41:00Z" w16du:dateUtc="2025-08-21T16:41:00Z">
            <w:rPr/>
          </w:rPrChange>
        </w:rPr>
        <w:t>)</w:t>
      </w:r>
      <w:r w:rsidR="00275C0B" w:rsidRPr="00D77DBD">
        <w:rPr>
          <w:rFonts w:ascii="Times New Roman" w:hAnsi="Times New Roman"/>
          <w:sz w:val="24"/>
          <w:szCs w:val="24"/>
          <w:rPrChange w:id="2068" w:author="Blank, Robyn" w:date="2025-08-21T12:41:00Z" w16du:dateUtc="2025-08-21T16:41:00Z">
            <w:rPr/>
          </w:rPrChange>
        </w:rPr>
        <w:t>; and</w:t>
      </w:r>
    </w:p>
    <w:p w14:paraId="0DEA6E71" w14:textId="77777777" w:rsidR="00275C0B" w:rsidRPr="00D77DBD" w:rsidRDefault="00275C0B" w:rsidP="00C64711">
      <w:pPr>
        <w:tabs>
          <w:tab w:val="clear" w:pos="1080"/>
        </w:tabs>
        <w:ind w:left="1800" w:hanging="360"/>
        <w:rPr>
          <w:rFonts w:ascii="Times New Roman" w:hAnsi="Times New Roman"/>
          <w:sz w:val="24"/>
          <w:szCs w:val="24"/>
          <w:rPrChange w:id="2069" w:author="Blank, Robyn" w:date="2025-08-21T12:41:00Z" w16du:dateUtc="2025-08-21T16:41:00Z">
            <w:rPr/>
          </w:rPrChange>
        </w:rPr>
      </w:pPr>
    </w:p>
    <w:p w14:paraId="7FBF3A21" w14:textId="23ACF173" w:rsidR="00987B0A" w:rsidRPr="00D77DBD" w:rsidRDefault="003E0179" w:rsidP="00C64711">
      <w:pPr>
        <w:tabs>
          <w:tab w:val="clear" w:pos="1080"/>
        </w:tabs>
        <w:ind w:left="1800" w:hanging="360"/>
        <w:rPr>
          <w:rFonts w:ascii="Times New Roman" w:hAnsi="Times New Roman"/>
          <w:sz w:val="24"/>
          <w:szCs w:val="24"/>
          <w:rPrChange w:id="2070" w:author="Blank, Robyn" w:date="2025-08-21T12:41:00Z" w16du:dateUtc="2025-08-21T16:41:00Z">
            <w:rPr/>
          </w:rPrChange>
        </w:rPr>
      </w:pPr>
      <w:r w:rsidRPr="00D77DBD">
        <w:rPr>
          <w:rFonts w:ascii="Times New Roman" w:hAnsi="Times New Roman"/>
          <w:sz w:val="24"/>
          <w:szCs w:val="24"/>
          <w:rPrChange w:id="2071" w:author="Blank, Robyn" w:date="2025-08-21T12:41:00Z" w16du:dateUtc="2025-08-21T16:41:00Z">
            <w:rPr/>
          </w:rPrChange>
        </w:rPr>
        <w:t>6.</w:t>
      </w:r>
      <w:r w:rsidRPr="00D77DBD">
        <w:rPr>
          <w:rFonts w:ascii="Times New Roman" w:hAnsi="Times New Roman"/>
          <w:sz w:val="24"/>
          <w:szCs w:val="24"/>
          <w:rPrChange w:id="2072" w:author="Blank, Robyn" w:date="2025-08-21T12:41:00Z" w16du:dateUtc="2025-08-21T16:41:00Z">
            <w:rPr/>
          </w:rPrChange>
        </w:rPr>
        <w:tab/>
      </w:r>
      <w:r w:rsidR="00275C0B" w:rsidRPr="00D77DBD">
        <w:rPr>
          <w:rFonts w:ascii="Times New Roman" w:hAnsi="Times New Roman"/>
          <w:sz w:val="24"/>
          <w:szCs w:val="24"/>
          <w:rPrChange w:id="2073" w:author="Blank, Robyn" w:date="2025-08-21T12:41:00Z" w16du:dateUtc="2025-08-21T16:41:00Z">
            <w:rPr/>
          </w:rPrChange>
        </w:rPr>
        <w:t xml:space="preserve">The </w:t>
      </w:r>
      <w:r w:rsidR="0093547A" w:rsidRPr="00D77DBD">
        <w:rPr>
          <w:rFonts w:ascii="Times New Roman" w:hAnsi="Times New Roman"/>
          <w:sz w:val="24"/>
          <w:szCs w:val="24"/>
          <w:rPrChange w:id="2074" w:author="Blank, Robyn" w:date="2025-08-21T12:41:00Z" w16du:dateUtc="2025-08-21T16:41:00Z">
            <w:rPr/>
          </w:rPrChange>
        </w:rPr>
        <w:t>University’s</w:t>
      </w:r>
      <w:r w:rsidR="00275C0B" w:rsidRPr="00D77DBD">
        <w:rPr>
          <w:rFonts w:ascii="Times New Roman" w:hAnsi="Times New Roman"/>
          <w:sz w:val="24"/>
          <w:szCs w:val="24"/>
          <w:rPrChange w:id="2075" w:author="Blank, Robyn" w:date="2025-08-21T12:41:00Z" w16du:dateUtc="2025-08-21T16:41:00Z">
            <w:rPr/>
          </w:rPrChange>
        </w:rPr>
        <w:t xml:space="preserve"> procedures and permissible bases for the </w:t>
      </w:r>
      <w:r w:rsidR="005975C3" w:rsidRPr="00D77DBD">
        <w:rPr>
          <w:rFonts w:ascii="Times New Roman" w:hAnsi="Times New Roman"/>
          <w:sz w:val="24"/>
          <w:szCs w:val="24"/>
          <w:rPrChange w:id="2076" w:author="Blank, Robyn" w:date="2025-08-21T12:41:00Z" w16du:dateUtc="2025-08-21T16:41:00Z">
            <w:rPr/>
          </w:rPrChange>
        </w:rPr>
        <w:t>Complainant</w:t>
      </w:r>
      <w:r w:rsidR="00275C0B" w:rsidRPr="00D77DBD">
        <w:rPr>
          <w:rFonts w:ascii="Times New Roman" w:hAnsi="Times New Roman"/>
          <w:sz w:val="24"/>
          <w:szCs w:val="24"/>
          <w:rPrChange w:id="2077" w:author="Blank, Robyn" w:date="2025-08-21T12:41:00Z" w16du:dateUtc="2025-08-21T16:41:00Z">
            <w:rPr/>
          </w:rPrChange>
        </w:rPr>
        <w:t xml:space="preserve"> and </w:t>
      </w:r>
      <w:r w:rsidR="005975C3" w:rsidRPr="00D77DBD">
        <w:rPr>
          <w:rFonts w:ascii="Times New Roman" w:hAnsi="Times New Roman"/>
          <w:sz w:val="24"/>
          <w:szCs w:val="24"/>
          <w:rPrChange w:id="2078" w:author="Blank, Robyn" w:date="2025-08-21T12:41:00Z" w16du:dateUtc="2025-08-21T16:41:00Z">
            <w:rPr/>
          </w:rPrChange>
        </w:rPr>
        <w:t>Respondent</w:t>
      </w:r>
      <w:r w:rsidR="00275C0B" w:rsidRPr="00D77DBD">
        <w:rPr>
          <w:rFonts w:ascii="Times New Roman" w:hAnsi="Times New Roman"/>
          <w:sz w:val="24"/>
          <w:szCs w:val="24"/>
          <w:rPrChange w:id="2079" w:author="Blank, Robyn" w:date="2025-08-21T12:41:00Z" w16du:dateUtc="2025-08-21T16:41:00Z">
            <w:rPr/>
          </w:rPrChange>
        </w:rPr>
        <w:t xml:space="preserve"> to appeal.</w:t>
      </w:r>
    </w:p>
    <w:p w14:paraId="3ACC9ADB" w14:textId="1B6AEB86" w:rsidR="00D07857" w:rsidRPr="00D77DBD" w:rsidRDefault="00D07857" w:rsidP="00C64711">
      <w:pPr>
        <w:rPr>
          <w:rFonts w:ascii="Times New Roman" w:hAnsi="Times New Roman"/>
          <w:sz w:val="24"/>
          <w:szCs w:val="24"/>
          <w:rPrChange w:id="2080" w:author="Blank, Robyn" w:date="2025-08-21T12:41:00Z" w16du:dateUtc="2025-08-21T16:41:00Z">
            <w:rPr/>
          </w:rPrChange>
        </w:rPr>
      </w:pPr>
    </w:p>
    <w:p w14:paraId="59B19931" w14:textId="427CB71D" w:rsidR="006E05D1" w:rsidRPr="00D77DBD" w:rsidRDefault="008966EB" w:rsidP="00C64711">
      <w:pPr>
        <w:rPr>
          <w:rFonts w:ascii="Times New Roman" w:hAnsi="Times New Roman"/>
          <w:sz w:val="24"/>
          <w:szCs w:val="24"/>
          <w:rPrChange w:id="2081" w:author="Blank, Robyn" w:date="2025-08-21T12:41:00Z" w16du:dateUtc="2025-08-21T16:41:00Z">
            <w:rPr/>
          </w:rPrChange>
        </w:rPr>
      </w:pPr>
      <w:r w:rsidRPr="00D77DBD">
        <w:rPr>
          <w:rFonts w:ascii="Times New Roman" w:hAnsi="Times New Roman"/>
          <w:sz w:val="24"/>
          <w:szCs w:val="24"/>
          <w:rPrChange w:id="2082" w:author="Blank, Robyn" w:date="2025-08-21T12:41:00Z" w16du:dateUtc="2025-08-21T16:41:00Z">
            <w:rPr/>
          </w:rPrChange>
        </w:rPr>
        <w:t xml:space="preserve">The University will provide the written determination </w:t>
      </w:r>
      <w:r w:rsidR="00801D74" w:rsidRPr="00D77DBD">
        <w:rPr>
          <w:rFonts w:ascii="Times New Roman" w:hAnsi="Times New Roman"/>
          <w:sz w:val="24"/>
          <w:szCs w:val="24"/>
          <w:rPrChange w:id="2083" w:author="Blank, Robyn" w:date="2025-08-21T12:41:00Z" w16du:dateUtc="2025-08-21T16:41:00Z">
            <w:rPr/>
          </w:rPrChange>
        </w:rPr>
        <w:t xml:space="preserve">to the parties </w:t>
      </w:r>
      <w:r w:rsidRPr="00D77DBD">
        <w:rPr>
          <w:rFonts w:ascii="Times New Roman" w:hAnsi="Times New Roman"/>
          <w:sz w:val="24"/>
          <w:szCs w:val="24"/>
          <w:rPrChange w:id="2084" w:author="Blank, Robyn" w:date="2025-08-21T12:41:00Z" w16du:dateUtc="2025-08-21T16:41:00Z">
            <w:rPr/>
          </w:rPrChange>
        </w:rPr>
        <w:t>simultaneously</w:t>
      </w:r>
      <w:r w:rsidR="006E05D1" w:rsidRPr="00D77DBD">
        <w:rPr>
          <w:rFonts w:ascii="Times New Roman" w:hAnsi="Times New Roman"/>
          <w:sz w:val="24"/>
          <w:szCs w:val="24"/>
          <w:rPrChange w:id="2085" w:author="Blank, Robyn" w:date="2025-08-21T12:41:00Z" w16du:dateUtc="2025-08-21T16:41:00Z">
            <w:rPr/>
          </w:rPrChange>
        </w:rPr>
        <w:t xml:space="preserve"> within 14 days from the conclusion of the hearing.</w:t>
      </w:r>
      <w:r w:rsidR="00F249A6" w:rsidRPr="00D77DBD">
        <w:rPr>
          <w:rFonts w:ascii="Times New Roman" w:hAnsi="Times New Roman"/>
          <w:sz w:val="24"/>
          <w:szCs w:val="24"/>
          <w:rPrChange w:id="2086" w:author="Blank, Robyn" w:date="2025-08-21T12:41:00Z" w16du:dateUtc="2025-08-21T16:41:00Z">
            <w:rPr/>
          </w:rPrChange>
        </w:rPr>
        <w:t xml:space="preserve"> </w:t>
      </w:r>
      <w:r w:rsidR="001D78BA" w:rsidRPr="00D77DBD">
        <w:rPr>
          <w:rFonts w:ascii="Times New Roman" w:hAnsi="Times New Roman"/>
          <w:sz w:val="24"/>
          <w:szCs w:val="24"/>
          <w:rPrChange w:id="2087" w:author="Blank, Robyn" w:date="2025-08-21T12:41:00Z" w16du:dateUtc="2025-08-21T16:41:00Z">
            <w:rPr/>
          </w:rPrChange>
        </w:rPr>
        <w:t>The Decision-Maker will also provide a copy of the written determination to the Title IX Coordinator</w:t>
      </w:r>
      <w:r w:rsidR="00D6560D" w:rsidRPr="00D77DBD">
        <w:rPr>
          <w:rFonts w:ascii="Times New Roman" w:hAnsi="Times New Roman"/>
          <w:sz w:val="24"/>
          <w:szCs w:val="24"/>
          <w:rPrChange w:id="2088" w:author="Blank, Robyn" w:date="2025-08-21T12:41:00Z" w16du:dateUtc="2025-08-21T16:41:00Z">
            <w:rPr/>
          </w:rPrChange>
        </w:rPr>
        <w:t>.</w:t>
      </w:r>
    </w:p>
    <w:p w14:paraId="1BC30085" w14:textId="08FCAA4A" w:rsidR="008D5AC8" w:rsidRPr="00D77DBD" w:rsidRDefault="00673B3B" w:rsidP="00C64711">
      <w:pPr>
        <w:pStyle w:val="Heading1"/>
        <w:rPr>
          <w:rFonts w:ascii="Times New Roman" w:hAnsi="Times New Roman"/>
          <w:sz w:val="24"/>
          <w:szCs w:val="24"/>
          <w:rPrChange w:id="2089" w:author="Blank, Robyn" w:date="2025-08-21T12:41:00Z" w16du:dateUtc="2025-08-21T16:41:00Z">
            <w:rPr/>
          </w:rPrChange>
        </w:rPr>
      </w:pPr>
      <w:r w:rsidRPr="00D77DBD">
        <w:rPr>
          <w:rFonts w:ascii="Times New Roman" w:hAnsi="Times New Roman"/>
          <w:sz w:val="24"/>
          <w:szCs w:val="24"/>
          <w:rPrChange w:id="2090" w:author="Blank, Robyn" w:date="2025-08-21T12:41:00Z" w16du:dateUtc="2025-08-21T16:41:00Z">
            <w:rPr/>
          </w:rPrChange>
        </w:rPr>
        <w:t xml:space="preserve">DISCIPLINARY SANCTIONS </w:t>
      </w:r>
    </w:p>
    <w:p w14:paraId="047BE2A8" w14:textId="0593A3C5" w:rsidR="00DB229C" w:rsidRPr="00D77DBD" w:rsidRDefault="00DB229C" w:rsidP="00C64711">
      <w:pPr>
        <w:rPr>
          <w:rFonts w:ascii="Times New Roman" w:hAnsi="Times New Roman"/>
          <w:sz w:val="24"/>
          <w:szCs w:val="24"/>
          <w:rPrChange w:id="2091" w:author="Blank, Robyn" w:date="2025-08-21T12:41:00Z" w16du:dateUtc="2025-08-21T16:41:00Z">
            <w:rPr/>
          </w:rPrChange>
        </w:rPr>
      </w:pPr>
      <w:r w:rsidRPr="00D77DBD">
        <w:rPr>
          <w:rFonts w:ascii="Times New Roman" w:hAnsi="Times New Roman"/>
          <w:sz w:val="24"/>
          <w:szCs w:val="24"/>
          <w:rPrChange w:id="2092" w:author="Blank, Robyn" w:date="2025-08-21T12:41:00Z" w16du:dateUtc="2025-08-21T16:41:00Z">
            <w:rPr/>
          </w:rPrChange>
        </w:rPr>
        <w:t>In reaching a determination regarding sanctions, consideration will be given to any aggravating and mitigating circumstances.</w:t>
      </w:r>
      <w:r w:rsidRPr="00D77DBD" w:rsidDel="00987B0A">
        <w:rPr>
          <w:rFonts w:ascii="Times New Roman" w:hAnsi="Times New Roman"/>
          <w:sz w:val="24"/>
          <w:szCs w:val="24"/>
          <w:rPrChange w:id="2093" w:author="Blank, Robyn" w:date="2025-08-21T12:41:00Z" w16du:dateUtc="2025-08-21T16:41:00Z">
            <w:rPr/>
          </w:rPrChange>
        </w:rPr>
        <w:t xml:space="preserve"> </w:t>
      </w:r>
      <w:r w:rsidR="00D51029" w:rsidRPr="00D77DBD">
        <w:rPr>
          <w:rFonts w:ascii="Times New Roman" w:hAnsi="Times New Roman"/>
          <w:sz w:val="24"/>
          <w:szCs w:val="24"/>
          <w:rPrChange w:id="2094" w:author="Blank, Robyn" w:date="2025-08-21T12:41:00Z" w16du:dateUtc="2025-08-21T16:41:00Z">
            <w:rPr/>
          </w:rPrChange>
        </w:rPr>
        <w:t>The sanctions described below are a description of the range of sanctions available, and not an exhaustive list of all sanctions that may be imposed.</w:t>
      </w:r>
    </w:p>
    <w:p w14:paraId="2115912B" w14:textId="77777777" w:rsidR="00DB229C" w:rsidRPr="00D77DBD" w:rsidRDefault="00DB229C" w:rsidP="00C64711">
      <w:pPr>
        <w:rPr>
          <w:rFonts w:ascii="Times New Roman" w:hAnsi="Times New Roman"/>
          <w:sz w:val="24"/>
          <w:szCs w:val="24"/>
          <w:rPrChange w:id="2095" w:author="Blank, Robyn" w:date="2025-08-21T12:41:00Z" w16du:dateUtc="2025-08-21T16:41:00Z">
            <w:rPr/>
          </w:rPrChange>
        </w:rPr>
      </w:pPr>
    </w:p>
    <w:p w14:paraId="25ABA09E" w14:textId="4589BC96" w:rsidR="008D5AC8" w:rsidRPr="00D77DBD" w:rsidRDefault="005975C3" w:rsidP="00C64711">
      <w:pPr>
        <w:shd w:val="clear" w:color="auto" w:fill="auto"/>
        <w:tabs>
          <w:tab w:val="clear" w:pos="1080"/>
        </w:tabs>
        <w:spacing w:after="240"/>
        <w:rPr>
          <w:rFonts w:ascii="Times New Roman" w:hAnsi="Times New Roman"/>
          <w:sz w:val="24"/>
          <w:szCs w:val="24"/>
          <w:rPrChange w:id="2096" w:author="Blank, Robyn" w:date="2025-08-21T12:41:00Z" w16du:dateUtc="2025-08-21T16:41:00Z">
            <w:rPr/>
          </w:rPrChange>
        </w:rPr>
      </w:pPr>
      <w:r w:rsidRPr="00D77DBD">
        <w:rPr>
          <w:rFonts w:ascii="Times New Roman" w:hAnsi="Times New Roman"/>
          <w:sz w:val="24"/>
          <w:szCs w:val="24"/>
          <w:rPrChange w:id="2097" w:author="Blank, Robyn" w:date="2025-08-21T12:41:00Z" w16du:dateUtc="2025-08-21T16:41:00Z">
            <w:rPr/>
          </w:rPrChange>
        </w:rPr>
        <w:t xml:space="preserve">Students who are found to have violated this Regulation will be subject to disciplinary action as set forth in the Student Code of Conduct Regulation 5.0010R. Any sanctions will be proportionate to the severity of the violation and the student’s cumulative conduct history. </w:t>
      </w:r>
      <w:r w:rsidR="00977959" w:rsidRPr="00D77DBD">
        <w:rPr>
          <w:rFonts w:ascii="Times New Roman" w:hAnsi="Times New Roman"/>
          <w:sz w:val="24"/>
          <w:szCs w:val="24"/>
          <w:rPrChange w:id="2098" w:author="Blank, Robyn" w:date="2025-08-21T12:41:00Z" w16du:dateUtc="2025-08-21T16:41:00Z">
            <w:rPr/>
          </w:rPrChange>
        </w:rPr>
        <w:t>The range of s</w:t>
      </w:r>
      <w:r w:rsidRPr="00D77DBD">
        <w:rPr>
          <w:rFonts w:ascii="Times New Roman" w:hAnsi="Times New Roman"/>
          <w:sz w:val="24"/>
          <w:szCs w:val="24"/>
          <w:rPrChange w:id="2099" w:author="Blank, Robyn" w:date="2025-08-21T12:41:00Z" w16du:dateUtc="2025-08-21T16:41:00Z">
            <w:rPr/>
          </w:rPrChange>
        </w:rPr>
        <w:t>anctions include</w:t>
      </w:r>
      <w:r w:rsidR="009F02AE" w:rsidRPr="00D77DBD">
        <w:rPr>
          <w:rFonts w:ascii="Times New Roman" w:hAnsi="Times New Roman"/>
          <w:sz w:val="24"/>
          <w:szCs w:val="24"/>
          <w:rPrChange w:id="2100" w:author="Blank, Robyn" w:date="2025-08-21T12:41:00Z" w16du:dateUtc="2025-08-21T16:41:00Z">
            <w:rPr/>
          </w:rPrChange>
        </w:rPr>
        <w:t xml:space="preserve"> the following</w:t>
      </w:r>
      <w:r w:rsidRPr="00D77DBD">
        <w:rPr>
          <w:rFonts w:ascii="Times New Roman" w:hAnsi="Times New Roman"/>
          <w:sz w:val="24"/>
          <w:szCs w:val="24"/>
          <w:rPrChange w:id="2101" w:author="Blank, Robyn" w:date="2025-08-21T12:41:00Z" w16du:dateUtc="2025-08-21T16:41:00Z">
            <w:rPr/>
          </w:rPrChange>
        </w:rPr>
        <w:t>:</w:t>
      </w:r>
      <w:r w:rsidR="00755D56" w:rsidRPr="00D77DBD">
        <w:rPr>
          <w:rFonts w:ascii="Times New Roman" w:hAnsi="Times New Roman"/>
          <w:sz w:val="24"/>
          <w:szCs w:val="24"/>
          <w:rPrChange w:id="2102" w:author="Blank, Robyn" w:date="2025-08-21T12:41:00Z" w16du:dateUtc="2025-08-21T16:41:00Z">
            <w:rPr/>
          </w:rPrChange>
        </w:rPr>
        <w:t xml:space="preserve"> </w:t>
      </w:r>
      <w:r w:rsidRPr="00D77DBD">
        <w:rPr>
          <w:rFonts w:ascii="Times New Roman" w:hAnsi="Times New Roman"/>
          <w:sz w:val="24"/>
          <w:szCs w:val="24"/>
          <w:rPrChange w:id="2103" w:author="Blank, Robyn" w:date="2025-08-21T12:41:00Z" w16du:dateUtc="2025-08-21T16:41:00Z">
            <w:rPr/>
          </w:rPrChange>
        </w:rPr>
        <w:t xml:space="preserve">reprimand, restorative service, reflective learning, educational programming, monitoring events, counseling assessment and compliance, restitution, disciplinary probation, restrictions, exclusion from university housing, suspension, loss of university recognition, expulsion, withholding of records, and/or transcript notations. </w:t>
      </w:r>
    </w:p>
    <w:p w14:paraId="443D981A" w14:textId="77777777" w:rsidR="008D5AC8" w:rsidRPr="00D77DBD" w:rsidRDefault="008D5AC8" w:rsidP="00C64711">
      <w:pPr>
        <w:shd w:val="clear" w:color="auto" w:fill="auto"/>
        <w:tabs>
          <w:tab w:val="clear" w:pos="1080"/>
        </w:tabs>
        <w:spacing w:after="240"/>
        <w:rPr>
          <w:rFonts w:ascii="Times New Roman" w:hAnsi="Times New Roman"/>
          <w:sz w:val="24"/>
          <w:szCs w:val="24"/>
          <w:rPrChange w:id="2104" w:author="Blank, Robyn" w:date="2025-08-21T12:41:00Z" w16du:dateUtc="2025-08-21T16:41:00Z">
            <w:rPr/>
          </w:rPrChange>
        </w:rPr>
      </w:pPr>
    </w:p>
    <w:p w14:paraId="6E9FFC3A" w14:textId="44F437A3" w:rsidR="00B35497" w:rsidRPr="00D77DBD" w:rsidRDefault="005975C3" w:rsidP="00C64711">
      <w:pPr>
        <w:shd w:val="clear" w:color="auto" w:fill="auto"/>
        <w:tabs>
          <w:tab w:val="clear" w:pos="1080"/>
        </w:tabs>
        <w:spacing w:after="240"/>
        <w:rPr>
          <w:rFonts w:ascii="Times New Roman" w:hAnsi="Times New Roman"/>
          <w:sz w:val="24"/>
          <w:szCs w:val="24"/>
          <w:rPrChange w:id="2105" w:author="Blank, Robyn" w:date="2025-08-21T12:41:00Z" w16du:dateUtc="2025-08-21T16:41:00Z">
            <w:rPr/>
          </w:rPrChange>
        </w:rPr>
      </w:pPr>
      <w:r w:rsidRPr="00D77DBD">
        <w:rPr>
          <w:rFonts w:ascii="Times New Roman" w:hAnsi="Times New Roman"/>
          <w:sz w:val="24"/>
          <w:szCs w:val="24"/>
          <w:rPrChange w:id="2106" w:author="Blank, Robyn" w:date="2025-08-21T12:41:00Z" w16du:dateUtc="2025-08-21T16:41:00Z">
            <w:rPr/>
          </w:rPrChange>
        </w:rPr>
        <w:t>Faculty and staff who are found to have violated this Regulation will be subject to disciplinary action pursuant to applicable collective bargaining agreements or UNF’s Personnel Program</w:t>
      </w:r>
      <w:r w:rsidR="006B1D33" w:rsidRPr="00D77DBD">
        <w:rPr>
          <w:rFonts w:ascii="Times New Roman" w:hAnsi="Times New Roman"/>
          <w:sz w:val="24"/>
          <w:szCs w:val="24"/>
          <w:rPrChange w:id="2107" w:author="Blank, Robyn" w:date="2025-08-21T12:41:00Z" w16du:dateUtc="2025-08-21T16:41:00Z">
            <w:rPr/>
          </w:rPrChange>
        </w:rPr>
        <w:t>.</w:t>
      </w:r>
      <w:r w:rsidR="00F249A6" w:rsidRPr="00D77DBD">
        <w:rPr>
          <w:rFonts w:ascii="Times New Roman" w:hAnsi="Times New Roman"/>
          <w:sz w:val="24"/>
          <w:szCs w:val="24"/>
          <w:rPrChange w:id="2108" w:author="Blank, Robyn" w:date="2025-08-21T12:41:00Z" w16du:dateUtc="2025-08-21T16:41:00Z">
            <w:rPr/>
          </w:rPrChange>
        </w:rPr>
        <w:t xml:space="preserve"> </w:t>
      </w:r>
      <w:r w:rsidR="009F02AE" w:rsidRPr="00D77DBD">
        <w:rPr>
          <w:rFonts w:ascii="Times New Roman" w:hAnsi="Times New Roman"/>
          <w:sz w:val="24"/>
          <w:szCs w:val="24"/>
          <w:rPrChange w:id="2109" w:author="Blank, Robyn" w:date="2025-08-21T12:41:00Z" w16du:dateUtc="2025-08-21T16:41:00Z">
            <w:rPr/>
          </w:rPrChange>
        </w:rPr>
        <w:t>The range of sanctions</w:t>
      </w:r>
      <w:r w:rsidR="00BF21D6" w:rsidRPr="00D77DBD">
        <w:rPr>
          <w:rFonts w:ascii="Times New Roman" w:hAnsi="Times New Roman"/>
          <w:sz w:val="24"/>
          <w:szCs w:val="24"/>
          <w:rPrChange w:id="2110" w:author="Blank, Robyn" w:date="2025-08-21T12:41:00Z" w16du:dateUtc="2025-08-21T16:41:00Z">
            <w:rPr/>
          </w:rPrChange>
        </w:rPr>
        <w:t xml:space="preserve"> </w:t>
      </w:r>
      <w:r w:rsidR="006B1D33" w:rsidRPr="00D77DBD">
        <w:rPr>
          <w:rFonts w:ascii="Times New Roman" w:hAnsi="Times New Roman"/>
          <w:sz w:val="24"/>
          <w:szCs w:val="24"/>
          <w:rPrChange w:id="2111" w:author="Blank, Robyn" w:date="2025-08-21T12:41:00Z" w16du:dateUtc="2025-08-21T16:41:00Z">
            <w:rPr/>
          </w:rPrChange>
        </w:rPr>
        <w:t>include</w:t>
      </w:r>
      <w:r w:rsidR="00360961" w:rsidRPr="00D77DBD">
        <w:rPr>
          <w:rFonts w:ascii="Times New Roman" w:hAnsi="Times New Roman"/>
          <w:sz w:val="24"/>
          <w:szCs w:val="24"/>
          <w:rPrChange w:id="2112" w:author="Blank, Robyn" w:date="2025-08-21T12:41:00Z" w16du:dateUtc="2025-08-21T16:41:00Z">
            <w:rPr/>
          </w:rPrChange>
        </w:rPr>
        <w:t xml:space="preserve"> </w:t>
      </w:r>
      <w:r w:rsidR="00BF21D6" w:rsidRPr="00D77DBD">
        <w:rPr>
          <w:rFonts w:ascii="Times New Roman" w:hAnsi="Times New Roman"/>
          <w:sz w:val="24"/>
          <w:szCs w:val="24"/>
          <w:rPrChange w:id="2113" w:author="Blank, Robyn" w:date="2025-08-21T12:41:00Z" w16du:dateUtc="2025-08-21T16:41:00Z">
            <w:rPr/>
          </w:rPrChange>
        </w:rPr>
        <w:t xml:space="preserve">the following: </w:t>
      </w:r>
      <w:r w:rsidR="00D86854" w:rsidRPr="00D77DBD">
        <w:rPr>
          <w:rFonts w:ascii="Times New Roman" w:hAnsi="Times New Roman"/>
          <w:sz w:val="24"/>
          <w:szCs w:val="24"/>
          <w:rPrChange w:id="2114" w:author="Blank, Robyn" w:date="2025-08-21T12:41:00Z" w16du:dateUtc="2025-08-21T16:41:00Z">
            <w:rPr/>
          </w:rPrChange>
        </w:rPr>
        <w:t xml:space="preserve">letters of reprimand, </w:t>
      </w:r>
      <w:r w:rsidR="0062391A" w:rsidRPr="00D77DBD">
        <w:rPr>
          <w:rFonts w:ascii="Times New Roman" w:hAnsi="Times New Roman"/>
          <w:sz w:val="24"/>
          <w:szCs w:val="24"/>
          <w:rPrChange w:id="2115" w:author="Blank, Robyn" w:date="2025-08-21T12:41:00Z" w16du:dateUtc="2025-08-21T16:41:00Z">
            <w:rPr/>
          </w:rPrChange>
        </w:rPr>
        <w:t xml:space="preserve">training, </w:t>
      </w:r>
      <w:r w:rsidR="00D86854" w:rsidRPr="00D77DBD">
        <w:rPr>
          <w:rFonts w:ascii="Times New Roman" w:hAnsi="Times New Roman"/>
          <w:sz w:val="24"/>
          <w:szCs w:val="24"/>
          <w:rPrChange w:id="2116" w:author="Blank, Robyn" w:date="2025-08-21T12:41:00Z" w16du:dateUtc="2025-08-21T16:41:00Z">
            <w:rPr/>
          </w:rPrChange>
        </w:rPr>
        <w:t xml:space="preserve">performance improvement plans, </w:t>
      </w:r>
      <w:r w:rsidR="0062391A" w:rsidRPr="00D77DBD">
        <w:rPr>
          <w:rFonts w:ascii="Times New Roman" w:hAnsi="Times New Roman"/>
          <w:sz w:val="24"/>
          <w:szCs w:val="24"/>
          <w:rPrChange w:id="2117" w:author="Blank, Robyn" w:date="2025-08-21T12:41:00Z" w16du:dateUtc="2025-08-21T16:41:00Z">
            <w:rPr/>
          </w:rPrChange>
        </w:rPr>
        <w:t xml:space="preserve">reassignment, demotion, </w:t>
      </w:r>
      <w:r w:rsidR="00D86854" w:rsidRPr="00D77DBD">
        <w:rPr>
          <w:rFonts w:ascii="Times New Roman" w:hAnsi="Times New Roman"/>
          <w:sz w:val="24"/>
          <w:szCs w:val="24"/>
          <w:rPrChange w:id="2118" w:author="Blank, Robyn" w:date="2025-08-21T12:41:00Z" w16du:dateUtc="2025-08-21T16:41:00Z">
            <w:rPr/>
          </w:rPrChange>
        </w:rPr>
        <w:t>suspension with or without pay,</w:t>
      </w:r>
      <w:r w:rsidR="0062391A" w:rsidRPr="00D77DBD">
        <w:rPr>
          <w:rFonts w:ascii="Times New Roman" w:hAnsi="Times New Roman"/>
          <w:sz w:val="24"/>
          <w:szCs w:val="24"/>
          <w:rPrChange w:id="2119" w:author="Blank, Robyn" w:date="2025-08-21T12:41:00Z" w16du:dateUtc="2025-08-21T16:41:00Z">
            <w:rPr/>
          </w:rPrChange>
        </w:rPr>
        <w:t xml:space="preserve"> and termination</w:t>
      </w:r>
      <w:r w:rsidRPr="00D77DBD">
        <w:rPr>
          <w:rFonts w:ascii="Times New Roman" w:hAnsi="Times New Roman"/>
          <w:sz w:val="24"/>
          <w:szCs w:val="24"/>
          <w:rPrChange w:id="2120" w:author="Blank, Robyn" w:date="2025-08-21T12:41:00Z" w16du:dateUtc="2025-08-21T16:41:00Z">
            <w:rPr/>
          </w:rPrChange>
        </w:rPr>
        <w:t xml:space="preserve">. Third parties (including contractors </w:t>
      </w:r>
      <w:r w:rsidRPr="00D77DBD">
        <w:rPr>
          <w:rFonts w:ascii="Times New Roman" w:hAnsi="Times New Roman"/>
          <w:sz w:val="24"/>
          <w:szCs w:val="24"/>
          <w:rPrChange w:id="2121" w:author="Blank, Robyn" w:date="2025-08-21T12:41:00Z" w16du:dateUtc="2025-08-21T16:41:00Z">
            <w:rPr/>
          </w:rPrChange>
        </w:rPr>
        <w:lastRenderedPageBreak/>
        <w:t>and guests) who are found to have violated this Regulation may be barred from the campus and/or conducting business with UNF. Disciplinary actions against students, employees and third parties will be determined on a case-by-case basis.</w:t>
      </w:r>
    </w:p>
    <w:p w14:paraId="680741FA" w14:textId="797B04E2" w:rsidR="00D8666F" w:rsidRPr="00D77DBD" w:rsidDel="005B5330" w:rsidRDefault="00D8666F" w:rsidP="00C64711">
      <w:pPr>
        <w:shd w:val="clear" w:color="auto" w:fill="auto"/>
        <w:tabs>
          <w:tab w:val="clear" w:pos="1080"/>
        </w:tabs>
        <w:spacing w:after="240"/>
        <w:rPr>
          <w:del w:id="2122" w:author="Blank, Robyn" w:date="2025-08-21T14:24:00Z" w16du:dateUtc="2025-08-21T18:24:00Z"/>
          <w:rFonts w:ascii="Times New Roman" w:hAnsi="Times New Roman"/>
          <w:sz w:val="24"/>
          <w:szCs w:val="24"/>
          <w:rPrChange w:id="2123" w:author="Blank, Robyn" w:date="2025-08-21T12:41:00Z" w16du:dateUtc="2025-08-21T16:41:00Z">
            <w:rPr>
              <w:del w:id="2124" w:author="Blank, Robyn" w:date="2025-08-21T14:24:00Z" w16du:dateUtc="2025-08-21T18:24:00Z"/>
            </w:rPr>
          </w:rPrChange>
        </w:rPr>
      </w:pPr>
    </w:p>
    <w:p w14:paraId="7F7755F9" w14:textId="202A25AC" w:rsidR="00D8666F" w:rsidRPr="00D77DBD" w:rsidRDefault="00D8666F" w:rsidP="005B5330">
      <w:pPr>
        <w:shd w:val="clear" w:color="auto" w:fill="auto"/>
        <w:tabs>
          <w:tab w:val="clear" w:pos="1080"/>
        </w:tabs>
        <w:spacing w:after="240"/>
        <w:rPr>
          <w:rFonts w:ascii="Times New Roman" w:hAnsi="Times New Roman"/>
          <w:sz w:val="24"/>
          <w:szCs w:val="24"/>
          <w:rPrChange w:id="2125" w:author="Blank, Robyn" w:date="2025-08-21T12:41:00Z" w16du:dateUtc="2025-08-21T16:41:00Z">
            <w:rPr/>
          </w:rPrChange>
        </w:rPr>
      </w:pPr>
    </w:p>
    <w:p w14:paraId="0BF406D6" w14:textId="77777777" w:rsidR="00D8666F" w:rsidRPr="00D77DBD" w:rsidRDefault="00D8666F" w:rsidP="00C64711">
      <w:pPr>
        <w:shd w:val="clear" w:color="auto" w:fill="auto"/>
        <w:tabs>
          <w:tab w:val="clear" w:pos="1080"/>
        </w:tabs>
        <w:spacing w:after="240"/>
        <w:rPr>
          <w:rFonts w:ascii="Times New Roman" w:hAnsi="Times New Roman"/>
          <w:sz w:val="24"/>
          <w:szCs w:val="24"/>
          <w:rPrChange w:id="2126" w:author="Blank, Robyn" w:date="2025-08-21T12:41:00Z" w16du:dateUtc="2025-08-21T16:41:00Z">
            <w:rPr/>
          </w:rPrChange>
        </w:rPr>
      </w:pPr>
    </w:p>
    <w:p w14:paraId="796D3EC4" w14:textId="16A1B57A" w:rsidR="00B35497" w:rsidRPr="00D77DBD" w:rsidRDefault="00673B3B" w:rsidP="00C64711">
      <w:pPr>
        <w:pStyle w:val="Heading1"/>
        <w:rPr>
          <w:rFonts w:ascii="Times New Roman" w:hAnsi="Times New Roman"/>
          <w:sz w:val="24"/>
          <w:szCs w:val="24"/>
          <w:rPrChange w:id="2127" w:author="Blank, Robyn" w:date="2025-08-21T12:41:00Z" w16du:dateUtc="2025-08-21T16:41:00Z">
            <w:rPr/>
          </w:rPrChange>
        </w:rPr>
      </w:pPr>
      <w:r w:rsidRPr="00D77DBD">
        <w:rPr>
          <w:rFonts w:ascii="Times New Roman" w:hAnsi="Times New Roman"/>
          <w:sz w:val="24"/>
          <w:szCs w:val="24"/>
          <w:rPrChange w:id="2128" w:author="Blank, Robyn" w:date="2025-08-21T12:41:00Z" w16du:dateUtc="2025-08-21T16:41:00Z">
            <w:rPr/>
          </w:rPrChange>
        </w:rPr>
        <w:t>REMEDIES</w:t>
      </w:r>
    </w:p>
    <w:p w14:paraId="714CA17E" w14:textId="26AB855A" w:rsidR="00762187" w:rsidRPr="00D77DBD" w:rsidRDefault="00F8374A" w:rsidP="00C64711">
      <w:pPr>
        <w:rPr>
          <w:rFonts w:ascii="Times New Roman" w:hAnsi="Times New Roman"/>
          <w:sz w:val="24"/>
          <w:szCs w:val="24"/>
          <w:rPrChange w:id="2129" w:author="Blank, Robyn" w:date="2025-08-21T12:41:00Z" w16du:dateUtc="2025-08-21T16:41:00Z">
            <w:rPr/>
          </w:rPrChange>
        </w:rPr>
      </w:pPr>
      <w:r w:rsidRPr="00D77DBD">
        <w:rPr>
          <w:rFonts w:ascii="Times New Roman" w:hAnsi="Times New Roman"/>
          <w:sz w:val="24"/>
          <w:szCs w:val="24"/>
          <w:rPrChange w:id="2130" w:author="Blank, Robyn" w:date="2025-08-21T12:41:00Z" w16du:dateUtc="2025-08-21T16:41:00Z">
            <w:rPr/>
          </w:rPrChange>
        </w:rPr>
        <w:t>In some cases, the Decision-Maker may find that r</w:t>
      </w:r>
      <w:r w:rsidR="00B35497" w:rsidRPr="00D77DBD">
        <w:rPr>
          <w:rFonts w:ascii="Times New Roman" w:hAnsi="Times New Roman"/>
          <w:sz w:val="24"/>
          <w:szCs w:val="24"/>
          <w:rPrChange w:id="2131" w:author="Blank, Robyn" w:date="2025-08-21T12:41:00Z" w16du:dateUtc="2025-08-21T16:41:00Z">
            <w:rPr/>
          </w:rPrChange>
        </w:rPr>
        <w:t xml:space="preserve">emedies </w:t>
      </w:r>
      <w:r w:rsidRPr="00D77DBD">
        <w:rPr>
          <w:rFonts w:ascii="Times New Roman" w:hAnsi="Times New Roman"/>
          <w:sz w:val="24"/>
          <w:szCs w:val="24"/>
          <w:rPrChange w:id="2132" w:author="Blank, Robyn" w:date="2025-08-21T12:41:00Z" w16du:dateUtc="2025-08-21T16:41:00Z">
            <w:rPr/>
          </w:rPrChange>
        </w:rPr>
        <w:t xml:space="preserve">are needed for </w:t>
      </w:r>
      <w:r w:rsidR="00B35497" w:rsidRPr="00D77DBD">
        <w:rPr>
          <w:rFonts w:ascii="Times New Roman" w:hAnsi="Times New Roman"/>
          <w:sz w:val="24"/>
          <w:szCs w:val="24"/>
          <w:rPrChange w:id="2133" w:author="Blank, Robyn" w:date="2025-08-21T12:41:00Z" w16du:dateUtc="2025-08-21T16:41:00Z">
            <w:rPr/>
          </w:rPrChange>
        </w:rPr>
        <w:t xml:space="preserve">a Complainant when a Respondent is found responsible for violating </w:t>
      </w:r>
      <w:r w:rsidRPr="00D77DBD">
        <w:rPr>
          <w:rFonts w:ascii="Times New Roman" w:hAnsi="Times New Roman"/>
          <w:sz w:val="24"/>
          <w:szCs w:val="24"/>
          <w:rPrChange w:id="2134" w:author="Blank, Robyn" w:date="2025-08-21T12:41:00Z" w16du:dateUtc="2025-08-21T16:41:00Z">
            <w:rPr/>
          </w:rPrChange>
        </w:rPr>
        <w:t>this Regulation</w:t>
      </w:r>
      <w:r w:rsidR="00B35497" w:rsidRPr="00D77DBD">
        <w:rPr>
          <w:rFonts w:ascii="Times New Roman" w:hAnsi="Times New Roman"/>
          <w:sz w:val="24"/>
          <w:szCs w:val="24"/>
          <w:rPrChange w:id="2135" w:author="Blank, Robyn" w:date="2025-08-21T12:41:00Z" w16du:dateUtc="2025-08-21T16:41:00Z">
            <w:rPr/>
          </w:rPrChange>
        </w:rPr>
        <w:t xml:space="preserve">. Remedies are designed to restore or </w:t>
      </w:r>
      <w:r w:rsidR="00EE2774" w:rsidRPr="00D77DBD">
        <w:rPr>
          <w:rFonts w:ascii="Times New Roman" w:hAnsi="Times New Roman"/>
          <w:sz w:val="24"/>
          <w:szCs w:val="24"/>
          <w:rPrChange w:id="2136" w:author="Blank, Robyn" w:date="2025-08-21T12:41:00Z" w16du:dateUtc="2025-08-21T16:41:00Z">
            <w:rPr/>
          </w:rPrChange>
        </w:rPr>
        <w:t>preserve</w:t>
      </w:r>
      <w:r w:rsidR="00B35497" w:rsidRPr="00D77DBD">
        <w:rPr>
          <w:rFonts w:ascii="Times New Roman" w:hAnsi="Times New Roman"/>
          <w:sz w:val="24"/>
          <w:szCs w:val="24"/>
          <w:rPrChange w:id="2137" w:author="Blank, Robyn" w:date="2025-08-21T12:41:00Z" w16du:dateUtc="2025-08-21T16:41:00Z">
            <w:rPr/>
          </w:rPrChange>
        </w:rPr>
        <w:t xml:space="preserve"> the Complainant’s equal access to </w:t>
      </w:r>
      <w:r w:rsidR="003C1A08" w:rsidRPr="00D77DBD">
        <w:rPr>
          <w:rFonts w:ascii="Times New Roman" w:hAnsi="Times New Roman"/>
          <w:sz w:val="24"/>
          <w:szCs w:val="24"/>
          <w:rPrChange w:id="2138" w:author="Blank, Robyn" w:date="2025-08-21T12:41:00Z" w16du:dateUtc="2025-08-21T16:41:00Z">
            <w:rPr/>
          </w:rPrChange>
        </w:rPr>
        <w:t>the University’s education program or activities</w:t>
      </w:r>
      <w:r w:rsidR="009C7E57" w:rsidRPr="00D77DBD">
        <w:rPr>
          <w:rFonts w:ascii="Times New Roman" w:hAnsi="Times New Roman"/>
          <w:sz w:val="24"/>
          <w:szCs w:val="24"/>
          <w:rPrChange w:id="2139" w:author="Blank, Robyn" w:date="2025-08-21T12:41:00Z" w16du:dateUtc="2025-08-21T16:41:00Z">
            <w:rPr/>
          </w:rPrChange>
        </w:rPr>
        <w:t>.</w:t>
      </w:r>
      <w:r w:rsidR="00F249A6" w:rsidRPr="00D77DBD">
        <w:rPr>
          <w:rFonts w:ascii="Times New Roman" w:hAnsi="Times New Roman"/>
          <w:sz w:val="24"/>
          <w:szCs w:val="24"/>
          <w:rPrChange w:id="2140" w:author="Blank, Robyn" w:date="2025-08-21T12:41:00Z" w16du:dateUtc="2025-08-21T16:41:00Z">
            <w:rPr/>
          </w:rPrChange>
        </w:rPr>
        <w:t xml:space="preserve"> </w:t>
      </w:r>
      <w:r w:rsidR="009C7E57" w:rsidRPr="00D77DBD">
        <w:rPr>
          <w:rFonts w:ascii="Times New Roman" w:hAnsi="Times New Roman"/>
          <w:sz w:val="24"/>
          <w:szCs w:val="24"/>
          <w:rPrChange w:id="2141" w:author="Blank, Robyn" w:date="2025-08-21T12:41:00Z" w16du:dateUtc="2025-08-21T16:41:00Z">
            <w:rPr/>
          </w:rPrChange>
        </w:rPr>
        <w:t>As an example of the range of remedies available, remedies</w:t>
      </w:r>
      <w:r w:rsidR="00B35497" w:rsidRPr="00D77DBD">
        <w:rPr>
          <w:rFonts w:ascii="Times New Roman" w:hAnsi="Times New Roman"/>
          <w:sz w:val="24"/>
          <w:szCs w:val="24"/>
          <w:rPrChange w:id="2142" w:author="Blank, Robyn" w:date="2025-08-21T12:41:00Z" w16du:dateUtc="2025-08-21T16:41:00Z">
            <w:rPr/>
          </w:rPrChange>
        </w:rPr>
        <w:t xml:space="preserve"> may include </w:t>
      </w:r>
      <w:r w:rsidR="009D307A" w:rsidRPr="00D77DBD">
        <w:rPr>
          <w:rFonts w:ascii="Times New Roman" w:hAnsi="Times New Roman"/>
          <w:sz w:val="24"/>
          <w:szCs w:val="24"/>
          <w:rPrChange w:id="2143" w:author="Blank, Robyn" w:date="2025-08-21T12:41:00Z" w16du:dateUtc="2025-08-21T16:41:00Z">
            <w:rPr/>
          </w:rPrChange>
        </w:rPr>
        <w:t xml:space="preserve">similar </w:t>
      </w:r>
      <w:r w:rsidR="00B35497" w:rsidRPr="00D77DBD">
        <w:rPr>
          <w:rFonts w:ascii="Times New Roman" w:hAnsi="Times New Roman"/>
          <w:sz w:val="24"/>
          <w:szCs w:val="24"/>
          <w:rPrChange w:id="2144" w:author="Blank, Robyn" w:date="2025-08-21T12:41:00Z" w16du:dateUtc="2025-08-21T16:41:00Z">
            <w:rPr/>
          </w:rPrChange>
        </w:rPr>
        <w:t xml:space="preserve">individualized services as </w:t>
      </w:r>
      <w:r w:rsidR="009D307A" w:rsidRPr="00D77DBD">
        <w:rPr>
          <w:rFonts w:ascii="Times New Roman" w:hAnsi="Times New Roman"/>
          <w:sz w:val="24"/>
          <w:szCs w:val="24"/>
          <w:rPrChange w:id="2145" w:author="Blank, Robyn" w:date="2025-08-21T12:41:00Z" w16du:dateUtc="2025-08-21T16:41:00Z">
            <w:rPr/>
          </w:rPrChange>
        </w:rPr>
        <w:t xml:space="preserve">defined in </w:t>
      </w:r>
      <w:r w:rsidR="003C1A08" w:rsidRPr="00D77DBD">
        <w:rPr>
          <w:rFonts w:ascii="Times New Roman" w:hAnsi="Times New Roman"/>
          <w:sz w:val="24"/>
          <w:szCs w:val="24"/>
          <w:rPrChange w:id="2146" w:author="Blank, Robyn" w:date="2025-08-21T12:41:00Z" w16du:dateUtc="2025-08-21T16:41:00Z">
            <w:rPr/>
          </w:rPrChange>
        </w:rPr>
        <w:t>S</w:t>
      </w:r>
      <w:r w:rsidR="00B35497" w:rsidRPr="00D77DBD">
        <w:rPr>
          <w:rFonts w:ascii="Times New Roman" w:hAnsi="Times New Roman"/>
          <w:sz w:val="24"/>
          <w:szCs w:val="24"/>
          <w:rPrChange w:id="2147" w:author="Blank, Robyn" w:date="2025-08-21T12:41:00Z" w16du:dateUtc="2025-08-21T16:41:00Z">
            <w:rPr/>
          </w:rPrChange>
        </w:rPr>
        <w:t xml:space="preserve">upportive </w:t>
      </w:r>
      <w:r w:rsidR="003C1A08" w:rsidRPr="00D77DBD">
        <w:rPr>
          <w:rFonts w:ascii="Times New Roman" w:hAnsi="Times New Roman"/>
          <w:sz w:val="24"/>
          <w:szCs w:val="24"/>
          <w:rPrChange w:id="2148" w:author="Blank, Robyn" w:date="2025-08-21T12:41:00Z" w16du:dateUtc="2025-08-21T16:41:00Z">
            <w:rPr/>
          </w:rPrChange>
        </w:rPr>
        <w:t>M</w:t>
      </w:r>
      <w:r w:rsidR="00B35497" w:rsidRPr="00D77DBD">
        <w:rPr>
          <w:rFonts w:ascii="Times New Roman" w:hAnsi="Times New Roman"/>
          <w:sz w:val="24"/>
          <w:szCs w:val="24"/>
          <w:rPrChange w:id="2149" w:author="Blank, Robyn" w:date="2025-08-21T12:41:00Z" w16du:dateUtc="2025-08-21T16:41:00Z">
            <w:rPr/>
          </w:rPrChange>
        </w:rPr>
        <w:t>easures</w:t>
      </w:r>
      <w:r w:rsidR="00DD49EF" w:rsidRPr="00D77DBD">
        <w:rPr>
          <w:rFonts w:ascii="Times New Roman" w:hAnsi="Times New Roman"/>
          <w:sz w:val="24"/>
          <w:szCs w:val="24"/>
          <w:rPrChange w:id="2150" w:author="Blank, Robyn" w:date="2025-08-21T12:41:00Z" w16du:dateUtc="2025-08-21T16:41:00Z">
            <w:rPr/>
          </w:rPrChange>
        </w:rPr>
        <w:t>;</w:t>
      </w:r>
      <w:r w:rsidR="0063243C" w:rsidRPr="00D77DBD">
        <w:rPr>
          <w:rFonts w:ascii="Times New Roman" w:hAnsi="Times New Roman"/>
          <w:sz w:val="24"/>
          <w:szCs w:val="24"/>
          <w:rPrChange w:id="2151" w:author="Blank, Robyn" w:date="2025-08-21T12:41:00Z" w16du:dateUtc="2025-08-21T16:41:00Z">
            <w:rPr/>
          </w:rPrChange>
        </w:rPr>
        <w:t xml:space="preserve"> however, remedies need not be non-disciplinary or non-punitive and need not avoid burdening the Respondent.</w:t>
      </w:r>
      <w:r w:rsidR="00B35497" w:rsidRPr="00D77DBD">
        <w:rPr>
          <w:rFonts w:ascii="Times New Roman" w:hAnsi="Times New Roman"/>
          <w:sz w:val="24"/>
          <w:szCs w:val="24"/>
          <w:rPrChange w:id="2152" w:author="Blank, Robyn" w:date="2025-08-21T12:41:00Z" w16du:dateUtc="2025-08-21T16:41:00Z">
            <w:rPr/>
          </w:rPrChange>
        </w:rPr>
        <w:t xml:space="preserve"> </w:t>
      </w:r>
      <w:r w:rsidR="0063243C" w:rsidRPr="00D77DBD">
        <w:rPr>
          <w:rFonts w:ascii="Times New Roman" w:hAnsi="Times New Roman"/>
          <w:sz w:val="24"/>
          <w:szCs w:val="24"/>
          <w:rPrChange w:id="2153" w:author="Blank, Robyn" w:date="2025-08-21T12:41:00Z" w16du:dateUtc="2025-08-21T16:41:00Z">
            <w:rPr/>
          </w:rPrChange>
        </w:rPr>
        <w:t xml:space="preserve">Remedies </w:t>
      </w:r>
      <w:r w:rsidR="005E4F1D" w:rsidRPr="00D77DBD">
        <w:rPr>
          <w:rFonts w:ascii="Times New Roman" w:hAnsi="Times New Roman"/>
          <w:sz w:val="24"/>
          <w:szCs w:val="24"/>
          <w:rPrChange w:id="2154" w:author="Blank, Robyn" w:date="2025-08-21T12:41:00Z" w16du:dateUtc="2025-08-21T16:41:00Z">
            <w:rPr/>
          </w:rPrChange>
        </w:rPr>
        <w:t>do not include damages or other financial awards</w:t>
      </w:r>
      <w:r w:rsidR="000B0572" w:rsidRPr="00D77DBD">
        <w:rPr>
          <w:rFonts w:ascii="Times New Roman" w:hAnsi="Times New Roman"/>
          <w:sz w:val="24"/>
          <w:szCs w:val="24"/>
          <w:rPrChange w:id="2155" w:author="Blank, Robyn" w:date="2025-08-21T12:41:00Z" w16du:dateUtc="2025-08-21T16:41:00Z">
            <w:rPr/>
          </w:rPrChange>
        </w:rPr>
        <w:t>, or other relief that would impose an undue hardship on the University</w:t>
      </w:r>
      <w:r w:rsidR="005E4F1D" w:rsidRPr="00D77DBD">
        <w:rPr>
          <w:rFonts w:ascii="Times New Roman" w:hAnsi="Times New Roman"/>
          <w:sz w:val="24"/>
          <w:szCs w:val="24"/>
          <w:rPrChange w:id="2156" w:author="Blank, Robyn" w:date="2025-08-21T12:41:00Z" w16du:dateUtc="2025-08-21T16:41:00Z">
            <w:rPr/>
          </w:rPrChange>
        </w:rPr>
        <w:t>.</w:t>
      </w:r>
    </w:p>
    <w:p w14:paraId="278CDAC1" w14:textId="77777777" w:rsidR="00762187" w:rsidRPr="00D77DBD" w:rsidRDefault="00762187" w:rsidP="00C64711">
      <w:pPr>
        <w:rPr>
          <w:rFonts w:ascii="Times New Roman" w:hAnsi="Times New Roman"/>
          <w:sz w:val="24"/>
          <w:szCs w:val="24"/>
          <w:rPrChange w:id="2157" w:author="Blank, Robyn" w:date="2025-08-21T12:41:00Z" w16du:dateUtc="2025-08-21T16:41:00Z">
            <w:rPr/>
          </w:rPrChange>
        </w:rPr>
      </w:pPr>
    </w:p>
    <w:p w14:paraId="6F0DE3FB" w14:textId="1D278DD6" w:rsidR="00B35497" w:rsidRPr="00D77DBD" w:rsidRDefault="00762187" w:rsidP="00C64711">
      <w:pPr>
        <w:rPr>
          <w:rFonts w:ascii="Times New Roman" w:hAnsi="Times New Roman"/>
          <w:sz w:val="24"/>
          <w:szCs w:val="24"/>
          <w:rPrChange w:id="2158" w:author="Blank, Robyn" w:date="2025-08-21T12:41:00Z" w16du:dateUtc="2025-08-21T16:41:00Z">
            <w:rPr/>
          </w:rPrChange>
        </w:rPr>
      </w:pPr>
      <w:r w:rsidRPr="00D77DBD">
        <w:rPr>
          <w:rFonts w:ascii="Times New Roman" w:hAnsi="Times New Roman"/>
          <w:sz w:val="24"/>
          <w:szCs w:val="24"/>
          <w:rPrChange w:id="2159" w:author="Blank, Robyn" w:date="2025-08-21T12:41:00Z" w16du:dateUtc="2025-08-21T16:41:00Z">
            <w:rPr/>
          </w:rPrChange>
        </w:rPr>
        <w:t xml:space="preserve">The Title IX Coordinator is responsible </w:t>
      </w:r>
      <w:r w:rsidR="0056271E" w:rsidRPr="00D77DBD">
        <w:rPr>
          <w:rFonts w:ascii="Times New Roman" w:hAnsi="Times New Roman"/>
          <w:sz w:val="24"/>
          <w:szCs w:val="24"/>
          <w:rPrChange w:id="2160" w:author="Blank, Robyn" w:date="2025-08-21T12:41:00Z" w16du:dateUtc="2025-08-21T16:41:00Z">
            <w:rPr/>
          </w:rPrChange>
        </w:rPr>
        <w:t>for the effective implementation of any remedies.</w:t>
      </w:r>
      <w:r w:rsidR="00F249A6" w:rsidRPr="00D77DBD">
        <w:rPr>
          <w:rFonts w:ascii="Times New Roman" w:hAnsi="Times New Roman"/>
          <w:sz w:val="24"/>
          <w:szCs w:val="24"/>
          <w:rPrChange w:id="2161" w:author="Blank, Robyn" w:date="2025-08-21T12:41:00Z" w16du:dateUtc="2025-08-21T16:41:00Z">
            <w:rPr/>
          </w:rPrChange>
        </w:rPr>
        <w:t xml:space="preserve"> </w:t>
      </w:r>
      <w:r w:rsidR="00A32679" w:rsidRPr="00D77DBD">
        <w:rPr>
          <w:rFonts w:ascii="Times New Roman" w:hAnsi="Times New Roman"/>
          <w:sz w:val="24"/>
          <w:szCs w:val="24"/>
          <w:rPrChange w:id="2162" w:author="Blank, Robyn" w:date="2025-08-21T12:41:00Z" w16du:dateUtc="2025-08-21T16:41:00Z">
            <w:rPr/>
          </w:rPrChange>
        </w:rPr>
        <w:t xml:space="preserve">When a </w:t>
      </w:r>
      <w:r w:rsidR="002A02DC" w:rsidRPr="00D77DBD">
        <w:rPr>
          <w:rFonts w:ascii="Times New Roman" w:hAnsi="Times New Roman"/>
          <w:sz w:val="24"/>
          <w:szCs w:val="24"/>
          <w:rPrChange w:id="2163" w:author="Blank, Robyn" w:date="2025-08-21T12:41:00Z" w16du:dateUtc="2025-08-21T16:41:00Z">
            <w:rPr/>
          </w:rPrChange>
        </w:rPr>
        <w:t xml:space="preserve">Decision-Maker’s determination indicates that remedies will be offered to the Complainant, </w:t>
      </w:r>
      <w:r w:rsidR="00EF0303" w:rsidRPr="00D77DBD">
        <w:rPr>
          <w:rFonts w:ascii="Times New Roman" w:hAnsi="Times New Roman"/>
          <w:sz w:val="24"/>
          <w:szCs w:val="24"/>
          <w:rPrChange w:id="2164" w:author="Blank, Robyn" w:date="2025-08-21T12:41:00Z" w16du:dateUtc="2025-08-21T16:41:00Z">
            <w:rPr/>
          </w:rPrChange>
        </w:rPr>
        <w:t xml:space="preserve">the Complainant should contact the </w:t>
      </w:r>
      <w:r w:rsidR="00201C43" w:rsidRPr="00D77DBD">
        <w:rPr>
          <w:rFonts w:ascii="Times New Roman" w:hAnsi="Times New Roman"/>
          <w:sz w:val="24"/>
          <w:szCs w:val="24"/>
          <w:rPrChange w:id="2165" w:author="Blank, Robyn" w:date="2025-08-21T12:41:00Z" w16du:dateUtc="2025-08-21T16:41:00Z">
            <w:rPr/>
          </w:rPrChange>
        </w:rPr>
        <w:t xml:space="preserve">Title IX Coordinator to arrange for </w:t>
      </w:r>
      <w:r w:rsidR="00390364" w:rsidRPr="00D77DBD">
        <w:rPr>
          <w:rFonts w:ascii="Times New Roman" w:hAnsi="Times New Roman"/>
          <w:sz w:val="24"/>
          <w:szCs w:val="24"/>
          <w:rPrChange w:id="2166" w:author="Blank, Robyn" w:date="2025-08-21T12:41:00Z" w16du:dateUtc="2025-08-21T16:41:00Z">
            <w:rPr/>
          </w:rPrChange>
        </w:rPr>
        <w:t>appropriate remedies.</w:t>
      </w:r>
    </w:p>
    <w:p w14:paraId="6F18DED5" w14:textId="38C572FF" w:rsidR="008D5AC8" w:rsidRPr="00D77DBD" w:rsidRDefault="00673B3B" w:rsidP="00C64711">
      <w:pPr>
        <w:pStyle w:val="Heading1"/>
        <w:rPr>
          <w:rFonts w:ascii="Times New Roman" w:hAnsi="Times New Roman"/>
          <w:sz w:val="24"/>
          <w:szCs w:val="24"/>
          <w:rPrChange w:id="2167" w:author="Blank, Robyn" w:date="2025-08-21T12:41:00Z" w16du:dateUtc="2025-08-21T16:41:00Z">
            <w:rPr/>
          </w:rPrChange>
        </w:rPr>
      </w:pPr>
      <w:r w:rsidRPr="00D77DBD">
        <w:rPr>
          <w:rFonts w:ascii="Times New Roman" w:hAnsi="Times New Roman"/>
          <w:sz w:val="24"/>
          <w:szCs w:val="24"/>
          <w:rPrChange w:id="2168" w:author="Blank, Robyn" w:date="2025-08-21T12:41:00Z" w16du:dateUtc="2025-08-21T16:41:00Z">
            <w:rPr/>
          </w:rPrChange>
        </w:rPr>
        <w:t>APPEALS</w:t>
      </w:r>
    </w:p>
    <w:p w14:paraId="00017946" w14:textId="0C030A3B" w:rsidR="00FA0C54" w:rsidRPr="00D77DBD" w:rsidRDefault="005975C3" w:rsidP="00C64711">
      <w:pPr>
        <w:rPr>
          <w:rFonts w:ascii="Times New Roman" w:hAnsi="Times New Roman"/>
          <w:sz w:val="24"/>
          <w:szCs w:val="24"/>
          <w:rPrChange w:id="2169" w:author="Blank, Robyn" w:date="2025-08-21T12:41:00Z" w16du:dateUtc="2025-08-21T16:41:00Z">
            <w:rPr/>
          </w:rPrChange>
        </w:rPr>
      </w:pPr>
      <w:r w:rsidRPr="00D77DBD">
        <w:rPr>
          <w:rFonts w:ascii="Times New Roman" w:hAnsi="Times New Roman"/>
          <w:sz w:val="24"/>
          <w:szCs w:val="24"/>
          <w:rPrChange w:id="2170" w:author="Blank, Robyn" w:date="2025-08-21T12:41:00Z" w16du:dateUtc="2025-08-21T16:41:00Z">
            <w:rPr/>
          </w:rPrChange>
        </w:rPr>
        <w:t xml:space="preserve">Both parties will be provided with the opportunity to appeal </w:t>
      </w:r>
      <w:r w:rsidR="0019400C" w:rsidRPr="00D77DBD">
        <w:rPr>
          <w:rFonts w:ascii="Times New Roman" w:hAnsi="Times New Roman"/>
          <w:sz w:val="24"/>
          <w:szCs w:val="24"/>
          <w:rPrChange w:id="2171" w:author="Blank, Robyn" w:date="2025-08-21T12:41:00Z" w16du:dateUtc="2025-08-21T16:41:00Z">
            <w:rPr/>
          </w:rPrChange>
        </w:rPr>
        <w:t>a</w:t>
      </w:r>
      <w:r w:rsidRPr="00D77DBD">
        <w:rPr>
          <w:rFonts w:ascii="Times New Roman" w:hAnsi="Times New Roman"/>
          <w:sz w:val="24"/>
          <w:szCs w:val="24"/>
          <w:rPrChange w:id="2172" w:author="Blank, Robyn" w:date="2025-08-21T12:41:00Z" w16du:dateUtc="2025-08-21T16:41:00Z">
            <w:rPr/>
          </w:rPrChange>
        </w:rPr>
        <w:t xml:space="preserve"> determination </w:t>
      </w:r>
      <w:r w:rsidR="0019400C" w:rsidRPr="00D77DBD">
        <w:rPr>
          <w:rFonts w:ascii="Times New Roman" w:hAnsi="Times New Roman"/>
          <w:sz w:val="24"/>
          <w:szCs w:val="24"/>
          <w:rPrChange w:id="2173" w:author="Blank, Robyn" w:date="2025-08-21T12:41:00Z" w16du:dateUtc="2025-08-21T16:41:00Z">
            <w:rPr/>
          </w:rPrChange>
        </w:rPr>
        <w:t xml:space="preserve">or dismissal </w:t>
      </w:r>
      <w:r w:rsidRPr="00D77DBD">
        <w:rPr>
          <w:rFonts w:ascii="Times New Roman" w:hAnsi="Times New Roman"/>
          <w:sz w:val="24"/>
          <w:szCs w:val="24"/>
          <w:rPrChange w:id="2174" w:author="Blank, Robyn" w:date="2025-08-21T12:41:00Z" w16du:dateUtc="2025-08-21T16:41:00Z">
            <w:rPr/>
          </w:rPrChange>
        </w:rPr>
        <w:t>based on the following grounds</w:t>
      </w:r>
      <w:r w:rsidR="007638EA" w:rsidRPr="00D77DBD">
        <w:rPr>
          <w:rFonts w:ascii="Times New Roman" w:hAnsi="Times New Roman"/>
          <w:sz w:val="24"/>
          <w:szCs w:val="24"/>
          <w:rPrChange w:id="2175" w:author="Blank, Robyn" w:date="2025-08-21T12:41:00Z" w16du:dateUtc="2025-08-21T16:41:00Z">
            <w:rPr/>
          </w:rPrChange>
        </w:rPr>
        <w:t xml:space="preserve"> only</w:t>
      </w:r>
      <w:r w:rsidRPr="00D77DBD">
        <w:rPr>
          <w:rFonts w:ascii="Times New Roman" w:hAnsi="Times New Roman"/>
          <w:sz w:val="24"/>
          <w:szCs w:val="24"/>
          <w:rPrChange w:id="2176" w:author="Blank, Robyn" w:date="2025-08-21T12:41:00Z" w16du:dateUtc="2025-08-21T16:41:00Z">
            <w:rPr/>
          </w:rPrChange>
        </w:rPr>
        <w:t xml:space="preserve">: </w:t>
      </w:r>
    </w:p>
    <w:p w14:paraId="6BAC238A" w14:textId="77777777" w:rsidR="000A10C5" w:rsidRPr="00D77DBD" w:rsidRDefault="000A10C5" w:rsidP="00C64711">
      <w:pPr>
        <w:rPr>
          <w:rFonts w:ascii="Times New Roman" w:hAnsi="Times New Roman"/>
          <w:sz w:val="24"/>
          <w:szCs w:val="24"/>
          <w:rPrChange w:id="2177" w:author="Blank, Robyn" w:date="2025-08-21T12:41:00Z" w16du:dateUtc="2025-08-21T16:41:00Z">
            <w:rPr/>
          </w:rPrChange>
        </w:rPr>
      </w:pPr>
    </w:p>
    <w:p w14:paraId="62B1F0CF" w14:textId="792CD92D" w:rsidR="00FA0C54" w:rsidRPr="00D77DBD" w:rsidRDefault="00FA0C54" w:rsidP="00C64711">
      <w:pPr>
        <w:rPr>
          <w:rFonts w:ascii="Times New Roman" w:hAnsi="Times New Roman"/>
          <w:sz w:val="24"/>
          <w:szCs w:val="24"/>
          <w:rPrChange w:id="2178" w:author="Blank, Robyn" w:date="2025-08-21T12:41:00Z" w16du:dateUtc="2025-08-21T16:41:00Z">
            <w:rPr/>
          </w:rPrChange>
        </w:rPr>
      </w:pPr>
      <w:r w:rsidRPr="00D77DBD">
        <w:rPr>
          <w:rFonts w:ascii="Times New Roman" w:hAnsi="Times New Roman"/>
          <w:sz w:val="24"/>
          <w:szCs w:val="24"/>
          <w:rPrChange w:id="2179" w:author="Blank, Robyn" w:date="2025-08-21T12:41:00Z" w16du:dateUtc="2025-08-21T16:41:00Z">
            <w:rPr/>
          </w:rPrChange>
        </w:rPr>
        <w:tab/>
        <w:t>1.</w:t>
      </w:r>
      <w:r w:rsidRPr="00D77DBD">
        <w:rPr>
          <w:rFonts w:ascii="Times New Roman" w:hAnsi="Times New Roman"/>
          <w:sz w:val="24"/>
          <w:szCs w:val="24"/>
          <w:rPrChange w:id="2180" w:author="Blank, Robyn" w:date="2025-08-21T12:41:00Z" w16du:dateUtc="2025-08-21T16:41:00Z">
            <w:rPr/>
          </w:rPrChange>
        </w:rPr>
        <w:tab/>
        <w:t>P</w:t>
      </w:r>
      <w:r w:rsidR="005975C3" w:rsidRPr="00D77DBD">
        <w:rPr>
          <w:rFonts w:ascii="Times New Roman" w:hAnsi="Times New Roman"/>
          <w:sz w:val="24"/>
          <w:szCs w:val="24"/>
          <w:rPrChange w:id="2181" w:author="Blank, Robyn" w:date="2025-08-21T12:41:00Z" w16du:dateUtc="2025-08-21T16:41:00Z">
            <w:rPr/>
          </w:rPrChange>
        </w:rPr>
        <w:t xml:space="preserve">rocedural irregularity that affected the outcome of the </w:t>
      </w:r>
      <w:proofErr w:type="gramStart"/>
      <w:r w:rsidR="005975C3" w:rsidRPr="00D77DBD">
        <w:rPr>
          <w:rFonts w:ascii="Times New Roman" w:hAnsi="Times New Roman"/>
          <w:sz w:val="24"/>
          <w:szCs w:val="24"/>
          <w:rPrChange w:id="2182" w:author="Blank, Robyn" w:date="2025-08-21T12:41:00Z" w16du:dateUtc="2025-08-21T16:41:00Z">
            <w:rPr/>
          </w:rPrChange>
        </w:rPr>
        <w:t>matter</w:t>
      </w:r>
      <w:r w:rsidRPr="00D77DBD">
        <w:rPr>
          <w:rFonts w:ascii="Times New Roman" w:hAnsi="Times New Roman"/>
          <w:sz w:val="24"/>
          <w:szCs w:val="24"/>
          <w:rPrChange w:id="2183" w:author="Blank, Robyn" w:date="2025-08-21T12:41:00Z" w16du:dateUtc="2025-08-21T16:41:00Z">
            <w:rPr/>
          </w:rPrChange>
        </w:rPr>
        <w:t>;</w:t>
      </w:r>
      <w:proofErr w:type="gramEnd"/>
    </w:p>
    <w:p w14:paraId="6A3FB5D1" w14:textId="77777777" w:rsidR="00FA0C54" w:rsidRPr="00D77DBD" w:rsidRDefault="00FA0C54" w:rsidP="00C64711">
      <w:pPr>
        <w:rPr>
          <w:rFonts w:ascii="Times New Roman" w:hAnsi="Times New Roman"/>
          <w:sz w:val="24"/>
          <w:szCs w:val="24"/>
          <w:rPrChange w:id="2184" w:author="Blank, Robyn" w:date="2025-08-21T12:41:00Z" w16du:dateUtc="2025-08-21T16:41:00Z">
            <w:rPr/>
          </w:rPrChange>
        </w:rPr>
      </w:pPr>
    </w:p>
    <w:p w14:paraId="4CAF1324" w14:textId="48947E32" w:rsidR="00FA0C54" w:rsidRPr="00D77DBD" w:rsidRDefault="00FA0C54" w:rsidP="00C64711">
      <w:pPr>
        <w:rPr>
          <w:rFonts w:ascii="Times New Roman" w:hAnsi="Times New Roman"/>
          <w:sz w:val="24"/>
          <w:szCs w:val="24"/>
          <w:rPrChange w:id="2185" w:author="Blank, Robyn" w:date="2025-08-21T12:41:00Z" w16du:dateUtc="2025-08-21T16:41:00Z">
            <w:rPr/>
          </w:rPrChange>
        </w:rPr>
      </w:pPr>
      <w:r w:rsidRPr="00D77DBD">
        <w:rPr>
          <w:rFonts w:ascii="Times New Roman" w:hAnsi="Times New Roman"/>
          <w:sz w:val="24"/>
          <w:szCs w:val="24"/>
          <w:rPrChange w:id="2186" w:author="Blank, Robyn" w:date="2025-08-21T12:41:00Z" w16du:dateUtc="2025-08-21T16:41:00Z">
            <w:rPr/>
          </w:rPrChange>
        </w:rPr>
        <w:tab/>
        <w:t>2.</w:t>
      </w:r>
      <w:r w:rsidRPr="00D77DBD">
        <w:rPr>
          <w:rFonts w:ascii="Times New Roman" w:hAnsi="Times New Roman"/>
          <w:sz w:val="24"/>
          <w:szCs w:val="24"/>
          <w:rPrChange w:id="2187" w:author="Blank, Robyn" w:date="2025-08-21T12:41:00Z" w16du:dateUtc="2025-08-21T16:41:00Z">
            <w:rPr/>
          </w:rPrChange>
        </w:rPr>
        <w:tab/>
        <w:t xml:space="preserve">New evidence that was not reasonably available at the time the determination regarding responsibility or dismissal was made, that could affect the outcome of the </w:t>
      </w:r>
      <w:proofErr w:type="gramStart"/>
      <w:r w:rsidRPr="00D77DBD">
        <w:rPr>
          <w:rFonts w:ascii="Times New Roman" w:hAnsi="Times New Roman"/>
          <w:sz w:val="24"/>
          <w:szCs w:val="24"/>
          <w:rPrChange w:id="2188" w:author="Blank, Robyn" w:date="2025-08-21T12:41:00Z" w16du:dateUtc="2025-08-21T16:41:00Z">
            <w:rPr/>
          </w:rPrChange>
        </w:rPr>
        <w:t>matter;</w:t>
      </w:r>
      <w:proofErr w:type="gramEnd"/>
    </w:p>
    <w:p w14:paraId="4D0251B1" w14:textId="77777777" w:rsidR="00FA0C54" w:rsidRPr="00D77DBD" w:rsidRDefault="00FA0C54" w:rsidP="00C64711">
      <w:pPr>
        <w:rPr>
          <w:rFonts w:ascii="Times New Roman" w:hAnsi="Times New Roman"/>
          <w:sz w:val="24"/>
          <w:szCs w:val="24"/>
          <w:rPrChange w:id="2189" w:author="Blank, Robyn" w:date="2025-08-21T12:41:00Z" w16du:dateUtc="2025-08-21T16:41:00Z">
            <w:rPr/>
          </w:rPrChange>
        </w:rPr>
      </w:pPr>
    </w:p>
    <w:p w14:paraId="3FB8E878" w14:textId="16405C7C" w:rsidR="00094218" w:rsidRPr="00D77DBD" w:rsidRDefault="00FA0C54" w:rsidP="00C64711">
      <w:pPr>
        <w:rPr>
          <w:rFonts w:ascii="Times New Roman" w:hAnsi="Times New Roman"/>
          <w:sz w:val="24"/>
          <w:szCs w:val="24"/>
          <w:rPrChange w:id="2190" w:author="Blank, Robyn" w:date="2025-08-21T12:41:00Z" w16du:dateUtc="2025-08-21T16:41:00Z">
            <w:rPr/>
          </w:rPrChange>
        </w:rPr>
      </w:pPr>
      <w:r w:rsidRPr="00D77DBD">
        <w:rPr>
          <w:rFonts w:ascii="Times New Roman" w:hAnsi="Times New Roman"/>
          <w:sz w:val="24"/>
          <w:szCs w:val="24"/>
          <w:rPrChange w:id="2191" w:author="Blank, Robyn" w:date="2025-08-21T12:41:00Z" w16du:dateUtc="2025-08-21T16:41:00Z">
            <w:rPr/>
          </w:rPrChange>
        </w:rPr>
        <w:tab/>
        <w:t>3.</w:t>
      </w:r>
      <w:r w:rsidRPr="00D77DBD">
        <w:rPr>
          <w:rFonts w:ascii="Times New Roman" w:hAnsi="Times New Roman"/>
          <w:sz w:val="24"/>
          <w:szCs w:val="24"/>
          <w:rPrChange w:id="2192" w:author="Blank, Robyn" w:date="2025-08-21T12:41:00Z" w16du:dateUtc="2025-08-21T16:41:00Z">
            <w:rPr/>
          </w:rPrChange>
        </w:rPr>
        <w:tab/>
      </w:r>
      <w:r w:rsidR="00094218" w:rsidRPr="00D77DBD">
        <w:rPr>
          <w:rFonts w:ascii="Times New Roman" w:hAnsi="Times New Roman"/>
          <w:sz w:val="24"/>
          <w:szCs w:val="24"/>
          <w:rPrChange w:id="2193" w:author="Blank, Robyn" w:date="2025-08-21T12:41:00Z" w16du:dateUtc="2025-08-21T16:41:00Z">
            <w:rPr/>
          </w:rPrChange>
        </w:rPr>
        <w:t>The Title IX Coordinator, investigator(s), or Decision-Maker(s) had a conflict of interest or bias for or against complainants or respondents generally or the individual complainant or respondent that affected the outcome of the matter; or</w:t>
      </w:r>
    </w:p>
    <w:p w14:paraId="2A56F4AA" w14:textId="77777777" w:rsidR="00094218" w:rsidRPr="00D77DBD" w:rsidRDefault="00094218" w:rsidP="00C64711">
      <w:pPr>
        <w:rPr>
          <w:rFonts w:ascii="Times New Roman" w:hAnsi="Times New Roman"/>
          <w:sz w:val="24"/>
          <w:szCs w:val="24"/>
          <w:rPrChange w:id="2194" w:author="Blank, Robyn" w:date="2025-08-21T12:41:00Z" w16du:dateUtc="2025-08-21T16:41:00Z">
            <w:rPr/>
          </w:rPrChange>
        </w:rPr>
      </w:pPr>
    </w:p>
    <w:p w14:paraId="4E0E2DDF" w14:textId="3E28CF59" w:rsidR="008D5AC8" w:rsidRPr="00D77DBD" w:rsidRDefault="00094218" w:rsidP="00C64711">
      <w:pPr>
        <w:rPr>
          <w:rFonts w:ascii="Times New Roman" w:eastAsia="Times New Roman" w:hAnsi="Times New Roman"/>
          <w:sz w:val="24"/>
          <w:szCs w:val="24"/>
          <w:rPrChange w:id="2195" w:author="Blank, Robyn" w:date="2025-08-21T12:41:00Z" w16du:dateUtc="2025-08-21T16:41:00Z">
            <w:rPr>
              <w:rFonts w:eastAsia="Times New Roman"/>
            </w:rPr>
          </w:rPrChange>
        </w:rPr>
      </w:pPr>
      <w:r w:rsidRPr="00D77DBD">
        <w:rPr>
          <w:rFonts w:ascii="Times New Roman" w:hAnsi="Times New Roman"/>
          <w:sz w:val="24"/>
          <w:szCs w:val="24"/>
          <w:rPrChange w:id="2196" w:author="Blank, Robyn" w:date="2025-08-21T12:41:00Z" w16du:dateUtc="2025-08-21T16:41:00Z">
            <w:rPr/>
          </w:rPrChange>
        </w:rPr>
        <w:tab/>
        <w:t>4.</w:t>
      </w:r>
      <w:r w:rsidRPr="00D77DBD">
        <w:rPr>
          <w:rFonts w:ascii="Times New Roman" w:hAnsi="Times New Roman"/>
          <w:sz w:val="24"/>
          <w:szCs w:val="24"/>
          <w:rPrChange w:id="2197" w:author="Blank, Robyn" w:date="2025-08-21T12:41:00Z" w16du:dateUtc="2025-08-21T16:41:00Z">
            <w:rPr/>
          </w:rPrChange>
        </w:rPr>
        <w:tab/>
        <w:t xml:space="preserve">The </w:t>
      </w:r>
      <w:r w:rsidR="0086465E" w:rsidRPr="00D77DBD">
        <w:rPr>
          <w:rFonts w:ascii="Times New Roman" w:hAnsi="Times New Roman"/>
          <w:sz w:val="24"/>
          <w:szCs w:val="24"/>
          <w:rPrChange w:id="2198" w:author="Blank, Robyn" w:date="2025-08-21T12:41:00Z" w16du:dateUtc="2025-08-21T16:41:00Z">
            <w:rPr/>
          </w:rPrChange>
        </w:rPr>
        <w:t>sanctions are extraordinarily disproportionate to the violation committed</w:t>
      </w:r>
      <w:r w:rsidR="005975C3" w:rsidRPr="00D77DBD">
        <w:rPr>
          <w:rFonts w:ascii="Times New Roman" w:hAnsi="Times New Roman"/>
          <w:sz w:val="24"/>
          <w:szCs w:val="24"/>
          <w:rPrChange w:id="2199" w:author="Blank, Robyn" w:date="2025-08-21T12:41:00Z" w16du:dateUtc="2025-08-21T16:41:00Z">
            <w:rPr/>
          </w:rPrChange>
        </w:rPr>
        <w:t xml:space="preserve">. </w:t>
      </w:r>
    </w:p>
    <w:p w14:paraId="1102AFD6" w14:textId="60CFE2B2" w:rsidR="008D5AC8" w:rsidRPr="00D77DBD" w:rsidRDefault="008D5AC8" w:rsidP="00C64711">
      <w:pPr>
        <w:rPr>
          <w:rFonts w:ascii="Times New Roman" w:hAnsi="Times New Roman"/>
          <w:sz w:val="24"/>
          <w:szCs w:val="24"/>
          <w:rPrChange w:id="2200" w:author="Blank, Robyn" w:date="2025-08-21T12:41:00Z" w16du:dateUtc="2025-08-21T16:41:00Z">
            <w:rPr/>
          </w:rPrChange>
        </w:rPr>
      </w:pPr>
    </w:p>
    <w:p w14:paraId="2238B52F" w14:textId="3EA75C0E" w:rsidR="00D74DDA" w:rsidRPr="00D77DBD" w:rsidRDefault="00D74DDA" w:rsidP="00C64711">
      <w:pPr>
        <w:rPr>
          <w:rFonts w:ascii="Times New Roman" w:hAnsi="Times New Roman"/>
          <w:sz w:val="24"/>
          <w:szCs w:val="24"/>
          <w:rPrChange w:id="2201" w:author="Blank, Robyn" w:date="2025-08-21T12:41:00Z" w16du:dateUtc="2025-08-21T16:41:00Z">
            <w:rPr/>
          </w:rPrChange>
        </w:rPr>
      </w:pPr>
      <w:r w:rsidRPr="00D77DBD">
        <w:rPr>
          <w:rFonts w:ascii="Times New Roman" w:hAnsi="Times New Roman"/>
          <w:sz w:val="24"/>
          <w:szCs w:val="24"/>
          <w:rPrChange w:id="2202" w:author="Blank, Robyn" w:date="2025-08-21T12:41:00Z" w16du:dateUtc="2025-08-21T16:41:00Z">
            <w:rPr/>
          </w:rPrChange>
        </w:rPr>
        <w:t xml:space="preserve">An appeal must be submitted </w:t>
      </w:r>
      <w:r w:rsidR="00977349" w:rsidRPr="00D77DBD">
        <w:rPr>
          <w:rFonts w:ascii="Times New Roman" w:hAnsi="Times New Roman"/>
          <w:sz w:val="24"/>
          <w:szCs w:val="24"/>
          <w:rPrChange w:id="2203" w:author="Blank, Robyn" w:date="2025-08-21T12:41:00Z" w16du:dateUtc="2025-08-21T16:41:00Z">
            <w:rPr/>
          </w:rPrChange>
        </w:rPr>
        <w:t xml:space="preserve">in writing </w:t>
      </w:r>
      <w:r w:rsidRPr="00D77DBD">
        <w:rPr>
          <w:rFonts w:ascii="Times New Roman" w:hAnsi="Times New Roman"/>
          <w:sz w:val="24"/>
          <w:szCs w:val="24"/>
          <w:rPrChange w:id="2204" w:author="Blank, Robyn" w:date="2025-08-21T12:41:00Z" w16du:dateUtc="2025-08-21T16:41:00Z">
            <w:rPr/>
          </w:rPrChange>
        </w:rPr>
        <w:t xml:space="preserve">to the Title IX Coordinator within </w:t>
      </w:r>
      <w:r w:rsidR="00977349" w:rsidRPr="00D77DBD">
        <w:rPr>
          <w:rFonts w:ascii="Times New Roman" w:hAnsi="Times New Roman"/>
          <w:sz w:val="24"/>
          <w:szCs w:val="24"/>
          <w:rPrChange w:id="2205" w:author="Blank, Robyn" w:date="2025-08-21T12:41:00Z" w16du:dateUtc="2025-08-21T16:41:00Z">
            <w:rPr/>
          </w:rPrChange>
        </w:rPr>
        <w:t>five</w:t>
      </w:r>
      <w:r w:rsidRPr="00D77DBD">
        <w:rPr>
          <w:rFonts w:ascii="Times New Roman" w:hAnsi="Times New Roman"/>
          <w:sz w:val="24"/>
          <w:szCs w:val="24"/>
          <w:rPrChange w:id="2206" w:author="Blank, Robyn" w:date="2025-08-21T12:41:00Z" w16du:dateUtc="2025-08-21T16:41:00Z">
            <w:rPr/>
          </w:rPrChange>
        </w:rPr>
        <w:t xml:space="preserve"> (</w:t>
      </w:r>
      <w:r w:rsidR="00977349" w:rsidRPr="00D77DBD">
        <w:rPr>
          <w:rFonts w:ascii="Times New Roman" w:hAnsi="Times New Roman"/>
          <w:sz w:val="24"/>
          <w:szCs w:val="24"/>
          <w:rPrChange w:id="2207" w:author="Blank, Robyn" w:date="2025-08-21T12:41:00Z" w16du:dateUtc="2025-08-21T16:41:00Z">
            <w:rPr/>
          </w:rPrChange>
        </w:rPr>
        <w:t>5</w:t>
      </w:r>
      <w:r w:rsidRPr="00D77DBD">
        <w:rPr>
          <w:rFonts w:ascii="Times New Roman" w:hAnsi="Times New Roman"/>
          <w:sz w:val="24"/>
          <w:szCs w:val="24"/>
          <w:rPrChange w:id="2208" w:author="Blank, Robyn" w:date="2025-08-21T12:41:00Z" w16du:dateUtc="2025-08-21T16:41:00Z">
            <w:rPr/>
          </w:rPrChange>
        </w:rPr>
        <w:t xml:space="preserve">) </w:t>
      </w:r>
      <w:r w:rsidR="00977349" w:rsidRPr="00D77DBD">
        <w:rPr>
          <w:rFonts w:ascii="Times New Roman" w:hAnsi="Times New Roman"/>
          <w:sz w:val="24"/>
          <w:szCs w:val="24"/>
          <w:rPrChange w:id="2209" w:author="Blank, Robyn" w:date="2025-08-21T12:41:00Z" w16du:dateUtc="2025-08-21T16:41:00Z">
            <w:rPr/>
          </w:rPrChange>
        </w:rPr>
        <w:t xml:space="preserve">days </w:t>
      </w:r>
      <w:r w:rsidRPr="00D77DBD">
        <w:rPr>
          <w:rFonts w:ascii="Times New Roman" w:hAnsi="Times New Roman"/>
          <w:sz w:val="24"/>
          <w:szCs w:val="24"/>
          <w:rPrChange w:id="2210" w:author="Blank, Robyn" w:date="2025-08-21T12:41:00Z" w16du:dateUtc="2025-08-21T16:41:00Z">
            <w:rPr/>
          </w:rPrChange>
        </w:rPr>
        <w:t xml:space="preserve">following </w:t>
      </w:r>
      <w:r w:rsidR="00C22E56" w:rsidRPr="00D77DBD">
        <w:rPr>
          <w:rFonts w:ascii="Times New Roman" w:hAnsi="Times New Roman"/>
          <w:sz w:val="24"/>
          <w:szCs w:val="24"/>
          <w:rPrChange w:id="2211" w:author="Blank, Robyn" w:date="2025-08-21T12:41:00Z" w16du:dateUtc="2025-08-21T16:41:00Z">
            <w:rPr/>
          </w:rPrChange>
        </w:rPr>
        <w:t>receipt of the Decision-Maker’s written determination</w:t>
      </w:r>
      <w:r w:rsidR="00977349" w:rsidRPr="00D77DBD">
        <w:rPr>
          <w:rFonts w:ascii="Times New Roman" w:hAnsi="Times New Roman"/>
          <w:sz w:val="24"/>
          <w:szCs w:val="24"/>
          <w:rPrChange w:id="2212" w:author="Blank, Robyn" w:date="2025-08-21T12:41:00Z" w16du:dateUtc="2025-08-21T16:41:00Z">
            <w:rPr/>
          </w:rPrChange>
        </w:rPr>
        <w:t xml:space="preserve"> and identify the grounds </w:t>
      </w:r>
      <w:r w:rsidR="001E1C97" w:rsidRPr="00D77DBD">
        <w:rPr>
          <w:rFonts w:ascii="Times New Roman" w:hAnsi="Times New Roman"/>
          <w:sz w:val="24"/>
          <w:szCs w:val="24"/>
          <w:rPrChange w:id="2213" w:author="Blank, Robyn" w:date="2025-08-21T12:41:00Z" w16du:dateUtc="2025-08-21T16:41:00Z">
            <w:rPr/>
          </w:rPrChange>
        </w:rPr>
        <w:t xml:space="preserve">and arguments </w:t>
      </w:r>
      <w:r w:rsidR="0019400C" w:rsidRPr="00D77DBD">
        <w:rPr>
          <w:rFonts w:ascii="Times New Roman" w:hAnsi="Times New Roman"/>
          <w:sz w:val="24"/>
          <w:szCs w:val="24"/>
          <w:rPrChange w:id="2214" w:author="Blank, Robyn" w:date="2025-08-21T12:41:00Z" w16du:dateUtc="2025-08-21T16:41:00Z">
            <w:rPr/>
          </w:rPrChange>
        </w:rPr>
        <w:t>for challenging the outcome.</w:t>
      </w:r>
      <w:r w:rsidR="001E1C97" w:rsidRPr="00D77DBD">
        <w:rPr>
          <w:rFonts w:ascii="Times New Roman" w:hAnsi="Times New Roman"/>
          <w:sz w:val="24"/>
          <w:szCs w:val="24"/>
          <w:rPrChange w:id="2215" w:author="Blank, Robyn" w:date="2025-08-21T12:41:00Z" w16du:dateUtc="2025-08-21T16:41:00Z">
            <w:rPr/>
          </w:rPrChange>
        </w:rPr>
        <w:t xml:space="preserve"> If the appeal is based on newly discovered evidence, </w:t>
      </w:r>
      <w:r w:rsidR="00F44A73" w:rsidRPr="00D77DBD">
        <w:rPr>
          <w:rFonts w:ascii="Times New Roman" w:hAnsi="Times New Roman"/>
          <w:sz w:val="24"/>
          <w:szCs w:val="24"/>
          <w:rPrChange w:id="2216" w:author="Blank, Robyn" w:date="2025-08-21T12:41:00Z" w16du:dateUtc="2025-08-21T16:41:00Z">
            <w:rPr/>
          </w:rPrChange>
        </w:rPr>
        <w:t>the evidence</w:t>
      </w:r>
      <w:r w:rsidR="001E1C97" w:rsidRPr="00D77DBD">
        <w:rPr>
          <w:rFonts w:ascii="Times New Roman" w:hAnsi="Times New Roman"/>
          <w:sz w:val="24"/>
          <w:szCs w:val="24"/>
          <w:rPrChange w:id="2217" w:author="Blank, Robyn" w:date="2025-08-21T12:41:00Z" w16du:dateUtc="2025-08-21T16:41:00Z">
            <w:rPr/>
          </w:rPrChange>
        </w:rPr>
        <w:t xml:space="preserve"> must be submitted with the written appeal.</w:t>
      </w:r>
    </w:p>
    <w:p w14:paraId="3437E5F7" w14:textId="77777777" w:rsidR="001E1C97" w:rsidRPr="00D77DBD" w:rsidRDefault="001E1C97" w:rsidP="00C64711">
      <w:pPr>
        <w:rPr>
          <w:rFonts w:ascii="Times New Roman" w:hAnsi="Times New Roman"/>
          <w:sz w:val="24"/>
          <w:szCs w:val="24"/>
          <w:rPrChange w:id="2218" w:author="Blank, Robyn" w:date="2025-08-21T12:41:00Z" w16du:dateUtc="2025-08-21T16:41:00Z">
            <w:rPr/>
          </w:rPrChange>
        </w:rPr>
      </w:pPr>
    </w:p>
    <w:p w14:paraId="043A122C" w14:textId="45B30D91" w:rsidR="00812CD9" w:rsidRPr="00D77DBD" w:rsidRDefault="001E1C97" w:rsidP="00C64711">
      <w:pPr>
        <w:rPr>
          <w:rFonts w:ascii="Times New Roman" w:hAnsi="Times New Roman"/>
          <w:sz w:val="24"/>
          <w:szCs w:val="24"/>
          <w:rPrChange w:id="2219" w:author="Blank, Robyn" w:date="2025-08-21T12:41:00Z" w16du:dateUtc="2025-08-21T16:41:00Z">
            <w:rPr/>
          </w:rPrChange>
        </w:rPr>
      </w:pPr>
      <w:r w:rsidRPr="00D77DBD">
        <w:rPr>
          <w:rFonts w:ascii="Times New Roman" w:hAnsi="Times New Roman"/>
          <w:sz w:val="24"/>
          <w:szCs w:val="24"/>
          <w:rPrChange w:id="2220" w:author="Blank, Robyn" w:date="2025-08-21T12:41:00Z" w16du:dateUtc="2025-08-21T16:41:00Z">
            <w:rPr/>
          </w:rPrChange>
        </w:rPr>
        <w:lastRenderedPageBreak/>
        <w:t>Upon receipt of an appeal, the Title IX Coordinator will</w:t>
      </w:r>
      <w:r w:rsidR="009E52ED" w:rsidRPr="00D77DBD">
        <w:rPr>
          <w:rFonts w:ascii="Times New Roman" w:hAnsi="Times New Roman"/>
          <w:sz w:val="24"/>
          <w:szCs w:val="24"/>
          <w:rPrChange w:id="2221" w:author="Blank, Robyn" w:date="2025-08-21T12:41:00Z" w16du:dateUtc="2025-08-21T16:41:00Z">
            <w:rPr/>
          </w:rPrChange>
        </w:rPr>
        <w:t xml:space="preserve"> n</w:t>
      </w:r>
      <w:r w:rsidR="00812CD9" w:rsidRPr="00D77DBD">
        <w:rPr>
          <w:rFonts w:ascii="Times New Roman" w:hAnsi="Times New Roman"/>
          <w:sz w:val="24"/>
          <w:szCs w:val="24"/>
          <w:rPrChange w:id="2222" w:author="Blank, Robyn" w:date="2025-08-21T12:41:00Z" w16du:dateUtc="2025-08-21T16:41:00Z">
            <w:rPr/>
          </w:rPrChange>
        </w:rPr>
        <w:t xml:space="preserve">otify the other party in writing when an appeal is filed </w:t>
      </w:r>
      <w:r w:rsidR="002F6BFB" w:rsidRPr="00D77DBD">
        <w:rPr>
          <w:rFonts w:ascii="Times New Roman" w:hAnsi="Times New Roman"/>
          <w:sz w:val="24"/>
          <w:szCs w:val="24"/>
          <w:rPrChange w:id="2223" w:author="Blank, Robyn" w:date="2025-08-21T12:41:00Z" w16du:dateUtc="2025-08-21T16:41:00Z">
            <w:rPr/>
          </w:rPrChange>
        </w:rPr>
        <w:t xml:space="preserve">and provide </w:t>
      </w:r>
      <w:r w:rsidR="00F842CE" w:rsidRPr="00D77DBD">
        <w:rPr>
          <w:rFonts w:ascii="Times New Roman" w:hAnsi="Times New Roman"/>
          <w:sz w:val="24"/>
          <w:szCs w:val="24"/>
          <w:rPrChange w:id="2224" w:author="Blank, Robyn" w:date="2025-08-21T12:41:00Z" w16du:dateUtc="2025-08-21T16:41:00Z">
            <w:rPr/>
          </w:rPrChange>
        </w:rPr>
        <w:t xml:space="preserve">them with five (5) days to submit a written statement </w:t>
      </w:r>
      <w:r w:rsidR="00626CF4" w:rsidRPr="00D77DBD">
        <w:rPr>
          <w:rFonts w:ascii="Times New Roman" w:hAnsi="Times New Roman"/>
          <w:sz w:val="24"/>
          <w:szCs w:val="24"/>
          <w:rPrChange w:id="2225" w:author="Blank, Robyn" w:date="2025-08-21T12:41:00Z" w16du:dateUtc="2025-08-21T16:41:00Z">
            <w:rPr/>
          </w:rPrChange>
        </w:rPr>
        <w:t xml:space="preserve">in </w:t>
      </w:r>
      <w:r w:rsidR="001E782F" w:rsidRPr="00D77DBD">
        <w:rPr>
          <w:rFonts w:ascii="Times New Roman" w:hAnsi="Times New Roman"/>
          <w:sz w:val="24"/>
          <w:szCs w:val="24"/>
          <w:rPrChange w:id="2226" w:author="Blank, Robyn" w:date="2025-08-21T12:41:00Z" w16du:dateUtc="2025-08-21T16:41:00Z">
            <w:rPr/>
          </w:rPrChange>
        </w:rPr>
        <w:t>support of or challenging the outcome.</w:t>
      </w:r>
    </w:p>
    <w:p w14:paraId="42D7E006" w14:textId="743F0453" w:rsidR="00812CD9" w:rsidRPr="00D77DBD" w:rsidRDefault="00812CD9" w:rsidP="00C64711">
      <w:pPr>
        <w:rPr>
          <w:rFonts w:ascii="Times New Roman" w:hAnsi="Times New Roman"/>
          <w:sz w:val="24"/>
          <w:szCs w:val="24"/>
          <w:rPrChange w:id="2227" w:author="Blank, Robyn" w:date="2025-08-21T12:41:00Z" w16du:dateUtc="2025-08-21T16:41:00Z">
            <w:rPr/>
          </w:rPrChange>
        </w:rPr>
      </w:pPr>
    </w:p>
    <w:p w14:paraId="6EBA2F4D" w14:textId="302B1B89" w:rsidR="00812CD9" w:rsidRPr="00D77DBD" w:rsidRDefault="009E52ED" w:rsidP="00C64711">
      <w:pPr>
        <w:rPr>
          <w:rFonts w:ascii="Times New Roman" w:hAnsi="Times New Roman"/>
          <w:sz w:val="24"/>
          <w:szCs w:val="24"/>
          <w:rPrChange w:id="2228" w:author="Blank, Robyn" w:date="2025-08-21T12:41:00Z" w16du:dateUtc="2025-08-21T16:41:00Z">
            <w:rPr/>
          </w:rPrChange>
        </w:rPr>
      </w:pPr>
      <w:r w:rsidRPr="00D77DBD">
        <w:rPr>
          <w:rFonts w:ascii="Times New Roman" w:hAnsi="Times New Roman"/>
          <w:sz w:val="24"/>
          <w:szCs w:val="24"/>
          <w:rPrChange w:id="2229" w:author="Blank, Robyn" w:date="2025-08-21T12:41:00Z" w16du:dateUtc="2025-08-21T16:41:00Z">
            <w:rPr/>
          </w:rPrChange>
        </w:rPr>
        <w:t>The University will appoint a</w:t>
      </w:r>
      <w:ins w:id="2230" w:author="Buchholz, Tricia" w:date="2025-08-08T13:36:00Z" w16du:dateUtc="2025-08-08T17:36:00Z">
        <w:r w:rsidR="006A5270" w:rsidRPr="00D77DBD">
          <w:rPr>
            <w:rFonts w:ascii="Times New Roman" w:hAnsi="Times New Roman"/>
            <w:sz w:val="24"/>
            <w:szCs w:val="24"/>
            <w:rPrChange w:id="2231" w:author="Blank, Robyn" w:date="2025-08-21T12:41:00Z" w16du:dateUtc="2025-08-21T16:41:00Z">
              <w:rPr/>
            </w:rPrChange>
          </w:rPr>
          <w:t>n</w:t>
        </w:r>
        <w:r w:rsidR="00885919" w:rsidRPr="00D77DBD">
          <w:rPr>
            <w:rFonts w:ascii="Times New Roman" w:hAnsi="Times New Roman"/>
            <w:sz w:val="24"/>
            <w:szCs w:val="24"/>
            <w:rPrChange w:id="2232" w:author="Blank, Robyn" w:date="2025-08-21T12:41:00Z" w16du:dateUtc="2025-08-21T16:41:00Z">
              <w:rPr/>
            </w:rPrChange>
          </w:rPr>
          <w:t xml:space="preserve"> Appeals Officer</w:t>
        </w:r>
      </w:ins>
      <w:del w:id="2233" w:author="Buchholz, Tricia" w:date="2025-08-08T13:36:00Z" w16du:dateUtc="2025-08-08T17:36:00Z">
        <w:r w:rsidRPr="00D77DBD" w:rsidDel="006A5270">
          <w:rPr>
            <w:rFonts w:ascii="Times New Roman" w:hAnsi="Times New Roman"/>
            <w:sz w:val="24"/>
            <w:szCs w:val="24"/>
            <w:rPrChange w:id="2234" w:author="Blank, Robyn" w:date="2025-08-21T12:41:00Z" w16du:dateUtc="2025-08-21T16:41:00Z">
              <w:rPr/>
            </w:rPrChange>
          </w:rPr>
          <w:delText xml:space="preserve"> Decision-Maker</w:delText>
        </w:r>
        <w:r w:rsidRPr="00D77DBD" w:rsidDel="00885919">
          <w:rPr>
            <w:rFonts w:ascii="Times New Roman" w:hAnsi="Times New Roman"/>
            <w:sz w:val="24"/>
            <w:szCs w:val="24"/>
            <w:rPrChange w:id="2235" w:author="Blank, Robyn" w:date="2025-08-21T12:41:00Z" w16du:dateUtc="2025-08-21T16:41:00Z">
              <w:rPr/>
            </w:rPrChange>
          </w:rPr>
          <w:delText>(s)</w:delText>
        </w:r>
      </w:del>
      <w:r w:rsidR="00812CD9" w:rsidRPr="00D77DBD">
        <w:rPr>
          <w:rFonts w:ascii="Times New Roman" w:hAnsi="Times New Roman"/>
          <w:sz w:val="24"/>
          <w:szCs w:val="24"/>
          <w:rPrChange w:id="2236" w:author="Blank, Robyn" w:date="2025-08-21T12:41:00Z" w16du:dateUtc="2025-08-21T16:41:00Z">
            <w:rPr/>
          </w:rPrChange>
        </w:rPr>
        <w:t xml:space="preserve"> for the appeal</w:t>
      </w:r>
      <w:r w:rsidRPr="00D77DBD">
        <w:rPr>
          <w:rFonts w:ascii="Times New Roman" w:hAnsi="Times New Roman"/>
          <w:sz w:val="24"/>
          <w:szCs w:val="24"/>
          <w:rPrChange w:id="2237" w:author="Blank, Robyn" w:date="2025-08-21T12:41:00Z" w16du:dateUtc="2025-08-21T16:41:00Z">
            <w:rPr/>
          </w:rPrChange>
        </w:rPr>
        <w:t xml:space="preserve">, who will </w:t>
      </w:r>
      <w:r w:rsidR="00812CD9" w:rsidRPr="00D77DBD">
        <w:rPr>
          <w:rFonts w:ascii="Times New Roman" w:hAnsi="Times New Roman"/>
          <w:sz w:val="24"/>
          <w:szCs w:val="24"/>
          <w:rPrChange w:id="2238" w:author="Blank, Robyn" w:date="2025-08-21T12:41:00Z" w16du:dateUtc="2025-08-21T16:41:00Z">
            <w:rPr/>
          </w:rPrChange>
        </w:rPr>
        <w:t xml:space="preserve">not </w:t>
      </w:r>
      <w:r w:rsidRPr="00D77DBD">
        <w:rPr>
          <w:rFonts w:ascii="Times New Roman" w:hAnsi="Times New Roman"/>
          <w:sz w:val="24"/>
          <w:szCs w:val="24"/>
          <w:rPrChange w:id="2239" w:author="Blank, Robyn" w:date="2025-08-21T12:41:00Z" w16du:dateUtc="2025-08-21T16:41:00Z">
            <w:rPr/>
          </w:rPrChange>
        </w:rPr>
        <w:t xml:space="preserve">be </w:t>
      </w:r>
      <w:r w:rsidR="00812CD9" w:rsidRPr="00D77DBD">
        <w:rPr>
          <w:rFonts w:ascii="Times New Roman" w:hAnsi="Times New Roman"/>
          <w:sz w:val="24"/>
          <w:szCs w:val="24"/>
          <w:rPrChange w:id="2240" w:author="Blank, Robyn" w:date="2025-08-21T12:41:00Z" w16du:dateUtc="2025-08-21T16:41:00Z">
            <w:rPr/>
          </w:rPrChange>
        </w:rPr>
        <w:t xml:space="preserve">the same person as the </w:t>
      </w:r>
      <w:r w:rsidR="00D71BAB" w:rsidRPr="00D77DBD">
        <w:rPr>
          <w:rFonts w:ascii="Times New Roman" w:hAnsi="Times New Roman"/>
          <w:sz w:val="24"/>
          <w:szCs w:val="24"/>
          <w:rPrChange w:id="2241" w:author="Blank, Robyn" w:date="2025-08-21T12:41:00Z" w16du:dateUtc="2025-08-21T16:41:00Z">
            <w:rPr/>
          </w:rPrChange>
        </w:rPr>
        <w:t>D</w:t>
      </w:r>
      <w:r w:rsidR="00812CD9" w:rsidRPr="00D77DBD">
        <w:rPr>
          <w:rFonts w:ascii="Times New Roman" w:hAnsi="Times New Roman"/>
          <w:sz w:val="24"/>
          <w:szCs w:val="24"/>
          <w:rPrChange w:id="2242" w:author="Blank, Robyn" w:date="2025-08-21T12:41:00Z" w16du:dateUtc="2025-08-21T16:41:00Z">
            <w:rPr/>
          </w:rPrChange>
        </w:rPr>
        <w:t>ecision-</w:t>
      </w:r>
      <w:r w:rsidR="00D71BAB" w:rsidRPr="00D77DBD">
        <w:rPr>
          <w:rFonts w:ascii="Times New Roman" w:hAnsi="Times New Roman"/>
          <w:sz w:val="24"/>
          <w:szCs w:val="24"/>
          <w:rPrChange w:id="2243" w:author="Blank, Robyn" w:date="2025-08-21T12:41:00Z" w16du:dateUtc="2025-08-21T16:41:00Z">
            <w:rPr/>
          </w:rPrChange>
        </w:rPr>
        <w:t>M</w:t>
      </w:r>
      <w:r w:rsidR="00812CD9" w:rsidRPr="00D77DBD">
        <w:rPr>
          <w:rFonts w:ascii="Times New Roman" w:hAnsi="Times New Roman"/>
          <w:sz w:val="24"/>
          <w:szCs w:val="24"/>
          <w:rPrChange w:id="2244" w:author="Blank, Robyn" w:date="2025-08-21T12:41:00Z" w16du:dateUtc="2025-08-21T16:41:00Z">
            <w:rPr/>
          </w:rPrChange>
        </w:rPr>
        <w:t>aker(s) that reached the determination regarding responsibility or dismissal, the investigator(s), or the Title IX Coordinator</w:t>
      </w:r>
      <w:r w:rsidRPr="00D77DBD">
        <w:rPr>
          <w:rFonts w:ascii="Times New Roman" w:hAnsi="Times New Roman"/>
          <w:sz w:val="24"/>
          <w:szCs w:val="24"/>
          <w:rPrChange w:id="2245" w:author="Blank, Robyn" w:date="2025-08-21T12:41:00Z" w16du:dateUtc="2025-08-21T16:41:00Z">
            <w:rPr/>
          </w:rPrChange>
        </w:rPr>
        <w:t>.</w:t>
      </w:r>
      <w:r w:rsidR="00F249A6" w:rsidRPr="00D77DBD">
        <w:rPr>
          <w:rFonts w:ascii="Times New Roman" w:hAnsi="Times New Roman"/>
          <w:sz w:val="24"/>
          <w:szCs w:val="24"/>
          <w:rPrChange w:id="2246" w:author="Blank, Robyn" w:date="2025-08-21T12:41:00Z" w16du:dateUtc="2025-08-21T16:41:00Z">
            <w:rPr/>
          </w:rPrChange>
        </w:rPr>
        <w:t xml:space="preserve"> </w:t>
      </w:r>
      <w:r w:rsidRPr="00D77DBD">
        <w:rPr>
          <w:rFonts w:ascii="Times New Roman" w:hAnsi="Times New Roman"/>
          <w:sz w:val="24"/>
          <w:szCs w:val="24"/>
          <w:rPrChange w:id="2247" w:author="Blank, Robyn" w:date="2025-08-21T12:41:00Z" w16du:dateUtc="2025-08-21T16:41:00Z">
            <w:rPr/>
          </w:rPrChange>
        </w:rPr>
        <w:t xml:space="preserve">The </w:t>
      </w:r>
      <w:del w:id="2248" w:author="Buchholz, Tricia" w:date="2025-08-08T13:36:00Z" w16du:dateUtc="2025-08-08T17:36:00Z">
        <w:r w:rsidRPr="00D77DBD" w:rsidDel="00885919">
          <w:rPr>
            <w:rFonts w:ascii="Times New Roman" w:hAnsi="Times New Roman"/>
            <w:sz w:val="24"/>
            <w:szCs w:val="24"/>
            <w:rPrChange w:id="2249" w:author="Blank, Robyn" w:date="2025-08-21T12:41:00Z" w16du:dateUtc="2025-08-21T16:41:00Z">
              <w:rPr/>
            </w:rPrChange>
          </w:rPr>
          <w:delText xml:space="preserve">Decision-Maker(s) on appeal </w:delText>
        </w:r>
      </w:del>
      <w:ins w:id="2250" w:author="Buchholz, Tricia" w:date="2025-08-08T13:36:00Z" w16du:dateUtc="2025-08-08T17:36:00Z">
        <w:r w:rsidR="00885919" w:rsidRPr="00D77DBD">
          <w:rPr>
            <w:rFonts w:ascii="Times New Roman" w:hAnsi="Times New Roman"/>
            <w:sz w:val="24"/>
            <w:szCs w:val="24"/>
            <w:rPrChange w:id="2251" w:author="Blank, Robyn" w:date="2025-08-21T12:41:00Z" w16du:dateUtc="2025-08-21T16:41:00Z">
              <w:rPr/>
            </w:rPrChange>
          </w:rPr>
          <w:t xml:space="preserve"> Appeals Officer </w:t>
        </w:r>
      </w:ins>
      <w:r w:rsidRPr="00D77DBD">
        <w:rPr>
          <w:rFonts w:ascii="Times New Roman" w:hAnsi="Times New Roman"/>
          <w:sz w:val="24"/>
          <w:szCs w:val="24"/>
          <w:rPrChange w:id="2252" w:author="Blank, Robyn" w:date="2025-08-21T12:41:00Z" w16du:dateUtc="2025-08-21T16:41:00Z">
            <w:rPr/>
          </w:rPrChange>
        </w:rPr>
        <w:t>will have been properly trained prior to handling the appeal.</w:t>
      </w:r>
    </w:p>
    <w:p w14:paraId="77B5971A" w14:textId="77777777" w:rsidR="00812CD9" w:rsidRPr="00D77DBD" w:rsidRDefault="00812CD9" w:rsidP="00C64711">
      <w:pPr>
        <w:rPr>
          <w:rFonts w:ascii="Times New Roman" w:hAnsi="Times New Roman"/>
          <w:sz w:val="24"/>
          <w:szCs w:val="24"/>
          <w:rPrChange w:id="2253" w:author="Blank, Robyn" w:date="2025-08-21T12:41:00Z" w16du:dateUtc="2025-08-21T16:41:00Z">
            <w:rPr/>
          </w:rPrChange>
        </w:rPr>
      </w:pPr>
    </w:p>
    <w:p w14:paraId="25B197A6" w14:textId="2B285D68" w:rsidR="00812CD9" w:rsidRPr="00D77DBD" w:rsidRDefault="009E52ED" w:rsidP="00C64711">
      <w:pPr>
        <w:rPr>
          <w:rFonts w:ascii="Times New Roman" w:hAnsi="Times New Roman"/>
          <w:sz w:val="24"/>
          <w:szCs w:val="24"/>
          <w:rPrChange w:id="2254" w:author="Blank, Robyn" w:date="2025-08-21T12:41:00Z" w16du:dateUtc="2025-08-21T16:41:00Z">
            <w:rPr/>
          </w:rPrChange>
        </w:rPr>
      </w:pPr>
      <w:r w:rsidRPr="00D77DBD">
        <w:rPr>
          <w:rFonts w:ascii="Times New Roman" w:hAnsi="Times New Roman"/>
          <w:sz w:val="24"/>
          <w:szCs w:val="24"/>
          <w:rPrChange w:id="2255" w:author="Blank, Robyn" w:date="2025-08-21T12:41:00Z" w16du:dateUtc="2025-08-21T16:41:00Z">
            <w:rPr/>
          </w:rPrChange>
        </w:rPr>
        <w:t xml:space="preserve">After both parties have had an opportunity to present their arguments </w:t>
      </w:r>
      <w:r w:rsidR="00C66338" w:rsidRPr="00D77DBD">
        <w:rPr>
          <w:rFonts w:ascii="Times New Roman" w:hAnsi="Times New Roman"/>
          <w:sz w:val="24"/>
          <w:szCs w:val="24"/>
          <w:rPrChange w:id="2256" w:author="Blank, Robyn" w:date="2025-08-21T12:41:00Z" w16du:dateUtc="2025-08-21T16:41:00Z">
            <w:rPr/>
          </w:rPrChange>
        </w:rPr>
        <w:t>challenging or supporting the outcome</w:t>
      </w:r>
      <w:r w:rsidRPr="00D77DBD">
        <w:rPr>
          <w:rFonts w:ascii="Times New Roman" w:hAnsi="Times New Roman"/>
          <w:sz w:val="24"/>
          <w:szCs w:val="24"/>
          <w:rPrChange w:id="2257" w:author="Blank, Robyn" w:date="2025-08-21T12:41:00Z" w16du:dateUtc="2025-08-21T16:41:00Z">
            <w:rPr/>
          </w:rPrChange>
        </w:rPr>
        <w:t xml:space="preserve">, the </w:t>
      </w:r>
      <w:del w:id="2258" w:author="Buchholz, Tricia" w:date="2025-08-08T13:36:00Z" w16du:dateUtc="2025-08-08T17:36:00Z">
        <w:r w:rsidRPr="00D77DBD" w:rsidDel="00885919">
          <w:rPr>
            <w:rFonts w:ascii="Times New Roman" w:hAnsi="Times New Roman"/>
            <w:sz w:val="24"/>
            <w:szCs w:val="24"/>
            <w:rPrChange w:id="2259" w:author="Blank, Robyn" w:date="2025-08-21T12:41:00Z" w16du:dateUtc="2025-08-21T16:41:00Z">
              <w:rPr/>
            </w:rPrChange>
          </w:rPr>
          <w:delText xml:space="preserve">Decision-Maker(s) </w:delText>
        </w:r>
      </w:del>
      <w:ins w:id="2260" w:author="Buchholz, Tricia" w:date="2025-08-08T13:36:00Z" w16du:dateUtc="2025-08-08T17:36:00Z">
        <w:r w:rsidR="00885919" w:rsidRPr="00D77DBD">
          <w:rPr>
            <w:rFonts w:ascii="Times New Roman" w:hAnsi="Times New Roman"/>
            <w:sz w:val="24"/>
            <w:szCs w:val="24"/>
            <w:rPrChange w:id="2261" w:author="Blank, Robyn" w:date="2025-08-21T12:41:00Z" w16du:dateUtc="2025-08-21T16:41:00Z">
              <w:rPr/>
            </w:rPrChange>
          </w:rPr>
          <w:t xml:space="preserve"> Appeals Officer </w:t>
        </w:r>
      </w:ins>
      <w:r w:rsidRPr="00D77DBD">
        <w:rPr>
          <w:rFonts w:ascii="Times New Roman" w:hAnsi="Times New Roman"/>
          <w:sz w:val="24"/>
          <w:szCs w:val="24"/>
          <w:rPrChange w:id="2262" w:author="Blank, Robyn" w:date="2025-08-21T12:41:00Z" w16du:dateUtc="2025-08-21T16:41:00Z">
            <w:rPr/>
          </w:rPrChange>
        </w:rPr>
        <w:t>will i</w:t>
      </w:r>
      <w:r w:rsidR="00812CD9" w:rsidRPr="00D77DBD">
        <w:rPr>
          <w:rFonts w:ascii="Times New Roman" w:hAnsi="Times New Roman"/>
          <w:sz w:val="24"/>
          <w:szCs w:val="24"/>
          <w:rPrChange w:id="2263" w:author="Blank, Robyn" w:date="2025-08-21T12:41:00Z" w16du:dateUtc="2025-08-21T16:41:00Z">
            <w:rPr/>
          </w:rPrChange>
        </w:rPr>
        <w:t>ssue a written decision describing the result of the appeal</w:t>
      </w:r>
      <w:ins w:id="2264" w:author="Buchholz, Tricia" w:date="2025-08-08T13:37:00Z" w16du:dateUtc="2025-08-08T17:37:00Z">
        <w:r w:rsidR="00885919" w:rsidRPr="00D77DBD">
          <w:rPr>
            <w:rFonts w:ascii="Times New Roman" w:hAnsi="Times New Roman"/>
            <w:sz w:val="24"/>
            <w:szCs w:val="24"/>
            <w:rPrChange w:id="2265" w:author="Blank, Robyn" w:date="2025-08-21T12:41:00Z" w16du:dateUtc="2025-08-21T16:41:00Z">
              <w:rPr/>
            </w:rPrChange>
          </w:rPr>
          <w:t>, any changes to the result of the disciplinary proceeding</w:t>
        </w:r>
        <w:r w:rsidR="00BB190A" w:rsidRPr="00D77DBD">
          <w:rPr>
            <w:rFonts w:ascii="Times New Roman" w:hAnsi="Times New Roman"/>
            <w:sz w:val="24"/>
            <w:szCs w:val="24"/>
            <w:rPrChange w:id="2266" w:author="Blank, Robyn" w:date="2025-08-21T12:41:00Z" w16du:dateUtc="2025-08-21T16:41:00Z">
              <w:rPr/>
            </w:rPrChange>
          </w:rPr>
          <w:t>,</w:t>
        </w:r>
      </w:ins>
      <w:r w:rsidR="00812CD9" w:rsidRPr="00D77DBD">
        <w:rPr>
          <w:rFonts w:ascii="Times New Roman" w:hAnsi="Times New Roman"/>
          <w:sz w:val="24"/>
          <w:szCs w:val="24"/>
          <w:rPrChange w:id="2267" w:author="Blank, Robyn" w:date="2025-08-21T12:41:00Z" w16du:dateUtc="2025-08-21T16:41:00Z">
            <w:rPr/>
          </w:rPrChange>
        </w:rPr>
        <w:t xml:space="preserve"> and the rationale for the result</w:t>
      </w:r>
      <w:r w:rsidRPr="00D77DBD">
        <w:rPr>
          <w:rFonts w:ascii="Times New Roman" w:hAnsi="Times New Roman"/>
          <w:sz w:val="24"/>
          <w:szCs w:val="24"/>
          <w:rPrChange w:id="2268" w:author="Blank, Robyn" w:date="2025-08-21T12:41:00Z" w16du:dateUtc="2025-08-21T16:41:00Z">
            <w:rPr/>
          </w:rPrChange>
        </w:rPr>
        <w:t>.</w:t>
      </w:r>
      <w:r w:rsidR="00F249A6" w:rsidRPr="00D77DBD">
        <w:rPr>
          <w:rFonts w:ascii="Times New Roman" w:hAnsi="Times New Roman"/>
          <w:sz w:val="24"/>
          <w:szCs w:val="24"/>
          <w:rPrChange w:id="2269" w:author="Blank, Robyn" w:date="2025-08-21T12:41:00Z" w16du:dateUtc="2025-08-21T16:41:00Z">
            <w:rPr/>
          </w:rPrChange>
        </w:rPr>
        <w:t xml:space="preserve"> </w:t>
      </w:r>
      <w:r w:rsidRPr="00D77DBD">
        <w:rPr>
          <w:rFonts w:ascii="Times New Roman" w:hAnsi="Times New Roman"/>
          <w:sz w:val="24"/>
          <w:szCs w:val="24"/>
          <w:rPrChange w:id="2270" w:author="Blank, Robyn" w:date="2025-08-21T12:41:00Z" w16du:dateUtc="2025-08-21T16:41:00Z">
            <w:rPr/>
          </w:rPrChange>
        </w:rPr>
        <w:t xml:space="preserve">This appellate decision will be provided </w:t>
      </w:r>
      <w:r w:rsidR="00812CD9" w:rsidRPr="00D77DBD">
        <w:rPr>
          <w:rFonts w:ascii="Times New Roman" w:hAnsi="Times New Roman"/>
          <w:sz w:val="24"/>
          <w:szCs w:val="24"/>
          <w:rPrChange w:id="2271" w:author="Blank, Robyn" w:date="2025-08-21T12:41:00Z" w16du:dateUtc="2025-08-21T16:41:00Z">
            <w:rPr/>
          </w:rPrChange>
        </w:rPr>
        <w:t>simultaneously to both parties</w:t>
      </w:r>
      <w:ins w:id="2272" w:author="Buchholz, Tricia" w:date="2025-08-08T13:37:00Z" w16du:dateUtc="2025-08-08T17:37:00Z">
        <w:r w:rsidR="00BB190A" w:rsidRPr="00D77DBD">
          <w:rPr>
            <w:rFonts w:ascii="Times New Roman" w:hAnsi="Times New Roman"/>
            <w:sz w:val="24"/>
            <w:szCs w:val="24"/>
            <w:rPrChange w:id="2273" w:author="Blank, Robyn" w:date="2025-08-21T12:41:00Z" w16du:dateUtc="2025-08-21T16:41:00Z">
              <w:rPr/>
            </w:rPrChange>
          </w:rPr>
          <w:t xml:space="preserve"> </w:t>
        </w:r>
        <w:r w:rsidR="002C7B55" w:rsidRPr="00D77DBD">
          <w:rPr>
            <w:rFonts w:ascii="Times New Roman" w:hAnsi="Times New Roman"/>
            <w:sz w:val="24"/>
            <w:szCs w:val="24"/>
            <w:rPrChange w:id="2274" w:author="Blank, Robyn" w:date="2025-08-21T12:41:00Z" w16du:dateUtc="2025-08-21T16:41:00Z">
              <w:rPr/>
            </w:rPrChange>
          </w:rPr>
          <w:t>and will notify the parties that the written decision concludes the University’s Appeal Process. The Appeals Officer</w:t>
        </w:r>
      </w:ins>
      <w:del w:id="2275" w:author="Buchholz, Tricia" w:date="2025-08-08T13:38:00Z" w16du:dateUtc="2025-08-08T17:38:00Z">
        <w:r w:rsidR="00812CD9" w:rsidRPr="00D77DBD" w:rsidDel="002C7B55">
          <w:rPr>
            <w:rFonts w:ascii="Times New Roman" w:hAnsi="Times New Roman"/>
            <w:sz w:val="24"/>
            <w:szCs w:val="24"/>
            <w:rPrChange w:id="2276" w:author="Blank, Robyn" w:date="2025-08-21T12:41:00Z" w16du:dateUtc="2025-08-21T16:41:00Z">
              <w:rPr/>
            </w:rPrChange>
          </w:rPr>
          <w:delText>.</w:delText>
        </w:r>
        <w:r w:rsidR="00F249A6" w:rsidRPr="00D77DBD" w:rsidDel="002C7B55">
          <w:rPr>
            <w:rFonts w:ascii="Times New Roman" w:hAnsi="Times New Roman"/>
            <w:sz w:val="24"/>
            <w:szCs w:val="24"/>
            <w:rPrChange w:id="2277" w:author="Blank, Robyn" w:date="2025-08-21T12:41:00Z" w16du:dateUtc="2025-08-21T16:41:00Z">
              <w:rPr/>
            </w:rPrChange>
          </w:rPr>
          <w:delText xml:space="preserve"> </w:delText>
        </w:r>
        <w:r w:rsidR="001D78BA" w:rsidRPr="00D77DBD" w:rsidDel="002C7B55">
          <w:rPr>
            <w:rFonts w:ascii="Times New Roman" w:hAnsi="Times New Roman"/>
            <w:sz w:val="24"/>
            <w:szCs w:val="24"/>
            <w:rPrChange w:id="2278" w:author="Blank, Robyn" w:date="2025-08-21T12:41:00Z" w16du:dateUtc="2025-08-21T16:41:00Z">
              <w:rPr/>
            </w:rPrChange>
          </w:rPr>
          <w:delText>The Decision-Maker</w:delText>
        </w:r>
      </w:del>
      <w:r w:rsidR="001D78BA" w:rsidRPr="00D77DBD">
        <w:rPr>
          <w:rFonts w:ascii="Times New Roman" w:hAnsi="Times New Roman"/>
          <w:sz w:val="24"/>
          <w:szCs w:val="24"/>
          <w:rPrChange w:id="2279" w:author="Blank, Robyn" w:date="2025-08-21T12:41:00Z" w16du:dateUtc="2025-08-21T16:41:00Z">
            <w:rPr/>
          </w:rPrChange>
        </w:rPr>
        <w:t xml:space="preserve"> will also provide a copy of the appellate determination to the Title IX Coordinator</w:t>
      </w:r>
      <w:r w:rsidR="00D6560D" w:rsidRPr="00D77DBD">
        <w:rPr>
          <w:rFonts w:ascii="Times New Roman" w:hAnsi="Times New Roman"/>
          <w:sz w:val="24"/>
          <w:szCs w:val="24"/>
          <w:rPrChange w:id="2280" w:author="Blank, Robyn" w:date="2025-08-21T12:41:00Z" w16du:dateUtc="2025-08-21T16:41:00Z">
            <w:rPr/>
          </w:rPrChange>
        </w:rPr>
        <w:t>.</w:t>
      </w:r>
    </w:p>
    <w:p w14:paraId="385EE8A0" w14:textId="5170C1B1" w:rsidR="00E32E52" w:rsidRPr="00D77DBD" w:rsidRDefault="001D78BA" w:rsidP="00C64711">
      <w:pPr>
        <w:rPr>
          <w:rFonts w:ascii="Times New Roman" w:hAnsi="Times New Roman"/>
          <w:sz w:val="24"/>
          <w:szCs w:val="24"/>
          <w:rPrChange w:id="2281" w:author="Blank, Robyn" w:date="2025-08-21T12:41:00Z" w16du:dateUtc="2025-08-21T16:41:00Z">
            <w:rPr/>
          </w:rPrChange>
        </w:rPr>
      </w:pPr>
      <w:r w:rsidRPr="00D77DBD">
        <w:rPr>
          <w:rFonts w:ascii="Times New Roman" w:hAnsi="Times New Roman"/>
          <w:sz w:val="24"/>
          <w:szCs w:val="24"/>
          <w:rPrChange w:id="2282" w:author="Blank, Robyn" w:date="2025-08-21T12:41:00Z" w16du:dateUtc="2025-08-21T16:41:00Z">
            <w:rPr/>
          </w:rPrChange>
        </w:rPr>
        <w:t xml:space="preserve"> </w:t>
      </w:r>
    </w:p>
    <w:p w14:paraId="7497244B" w14:textId="5FBD7074" w:rsidR="00E32E52" w:rsidRPr="00D77DBD" w:rsidRDefault="00E32E52" w:rsidP="00C64711">
      <w:pPr>
        <w:rPr>
          <w:rFonts w:ascii="Times New Roman" w:hAnsi="Times New Roman"/>
          <w:sz w:val="24"/>
          <w:szCs w:val="24"/>
          <w:rPrChange w:id="2283" w:author="Blank, Robyn" w:date="2025-08-21T12:41:00Z" w16du:dateUtc="2025-08-21T16:41:00Z">
            <w:rPr/>
          </w:rPrChange>
        </w:rPr>
      </w:pPr>
      <w:r w:rsidRPr="00D77DBD">
        <w:rPr>
          <w:rFonts w:ascii="Times New Roman" w:hAnsi="Times New Roman"/>
          <w:sz w:val="24"/>
          <w:szCs w:val="24"/>
          <w:rPrChange w:id="2284" w:author="Blank, Robyn" w:date="2025-08-21T12:41:00Z" w16du:dateUtc="2025-08-21T16:41:00Z">
            <w:rPr/>
          </w:rPrChange>
        </w:rPr>
        <w:t>Final appellate decisions resulting in a suspension or expulsion of a student must include notice to the student of the student’s right to appeal to an external judicial forum.</w:t>
      </w:r>
    </w:p>
    <w:p w14:paraId="66FFC9B2" w14:textId="3CCB2ACB" w:rsidR="008D5AC8" w:rsidRPr="00D77DBD" w:rsidRDefault="00673B3B" w:rsidP="00C64711">
      <w:pPr>
        <w:pStyle w:val="Heading1"/>
        <w:rPr>
          <w:rFonts w:ascii="Times New Roman" w:hAnsi="Times New Roman"/>
          <w:sz w:val="24"/>
          <w:szCs w:val="24"/>
          <w:rPrChange w:id="2285" w:author="Blank, Robyn" w:date="2025-08-21T12:41:00Z" w16du:dateUtc="2025-08-21T16:41:00Z">
            <w:rPr/>
          </w:rPrChange>
        </w:rPr>
      </w:pPr>
      <w:r w:rsidRPr="00D77DBD">
        <w:rPr>
          <w:rFonts w:ascii="Times New Roman" w:hAnsi="Times New Roman"/>
          <w:sz w:val="24"/>
          <w:szCs w:val="24"/>
          <w:rPrChange w:id="2286" w:author="Blank, Robyn" w:date="2025-08-21T12:41:00Z" w16du:dateUtc="2025-08-21T16:41:00Z">
            <w:rPr/>
          </w:rPrChange>
        </w:rPr>
        <w:t>PRIVACY AND CONFIDENTIALITY</w:t>
      </w:r>
      <w:r w:rsidR="000211D9" w:rsidRPr="00D77DBD">
        <w:rPr>
          <w:rFonts w:ascii="Times New Roman" w:hAnsi="Times New Roman"/>
          <w:sz w:val="24"/>
          <w:szCs w:val="24"/>
          <w:rPrChange w:id="2287" w:author="Blank, Robyn" w:date="2025-08-21T12:41:00Z" w16du:dateUtc="2025-08-21T16:41:00Z">
            <w:rPr/>
          </w:rPrChange>
        </w:rPr>
        <w:t xml:space="preserve"> </w:t>
      </w:r>
    </w:p>
    <w:p w14:paraId="3481A863" w14:textId="645FB112" w:rsidR="007550D1" w:rsidRPr="00D77DBD" w:rsidRDefault="007550D1" w:rsidP="00C64711">
      <w:pPr>
        <w:rPr>
          <w:rFonts w:ascii="Times New Roman" w:hAnsi="Times New Roman"/>
          <w:sz w:val="24"/>
          <w:szCs w:val="24"/>
          <w:rPrChange w:id="2288" w:author="Blank, Robyn" w:date="2025-08-21T12:41:00Z" w16du:dateUtc="2025-08-21T16:41:00Z">
            <w:rPr/>
          </w:rPrChange>
        </w:rPr>
      </w:pPr>
      <w:r w:rsidRPr="00D77DBD">
        <w:rPr>
          <w:rFonts w:ascii="Times New Roman" w:hAnsi="Times New Roman"/>
          <w:sz w:val="24"/>
          <w:szCs w:val="24"/>
          <w:rPrChange w:id="2289" w:author="Blank, Robyn" w:date="2025-08-21T12:41:00Z" w16du:dateUtc="2025-08-21T16:41:00Z">
            <w:rPr/>
          </w:rPrChange>
        </w:rPr>
        <w:t xml:space="preserve">The University will keep confidential the identity of any individual who has made a report or complaint of </w:t>
      </w:r>
      <w:r w:rsidR="00022B6C" w:rsidRPr="00D77DBD">
        <w:rPr>
          <w:rFonts w:ascii="Times New Roman" w:hAnsi="Times New Roman"/>
          <w:sz w:val="24"/>
          <w:szCs w:val="24"/>
          <w:rPrChange w:id="2290" w:author="Blank, Robyn" w:date="2025-08-21T12:41:00Z" w16du:dateUtc="2025-08-21T16:41:00Z">
            <w:rPr/>
          </w:rPrChange>
        </w:rPr>
        <w:t>Sexual Misconduct</w:t>
      </w:r>
      <w:r w:rsidRPr="00D77DBD">
        <w:rPr>
          <w:rFonts w:ascii="Times New Roman" w:hAnsi="Times New Roman"/>
          <w:sz w:val="24"/>
          <w:szCs w:val="24"/>
          <w:rPrChange w:id="2291" w:author="Blank, Robyn" w:date="2025-08-21T12:41:00Z" w16du:dateUtc="2025-08-21T16:41:00Z">
            <w:rPr/>
          </w:rPrChange>
        </w:rPr>
        <w:t xml:space="preserve">, including any individual who has made a report or filed a </w:t>
      </w:r>
      <w:r w:rsidR="00022B6C" w:rsidRPr="00D77DBD">
        <w:rPr>
          <w:rFonts w:ascii="Times New Roman" w:hAnsi="Times New Roman"/>
          <w:sz w:val="24"/>
          <w:szCs w:val="24"/>
          <w:rPrChange w:id="2292" w:author="Blank, Robyn" w:date="2025-08-21T12:41:00Z" w16du:dateUtc="2025-08-21T16:41:00Z">
            <w:rPr/>
          </w:rPrChange>
        </w:rPr>
        <w:t>F</w:t>
      </w:r>
      <w:r w:rsidRPr="00D77DBD">
        <w:rPr>
          <w:rFonts w:ascii="Times New Roman" w:hAnsi="Times New Roman"/>
          <w:sz w:val="24"/>
          <w:szCs w:val="24"/>
          <w:rPrChange w:id="2293" w:author="Blank, Robyn" w:date="2025-08-21T12:41:00Z" w16du:dateUtc="2025-08-21T16:41:00Z">
            <w:rPr/>
          </w:rPrChange>
        </w:rPr>
        <w:t xml:space="preserve">ormal </w:t>
      </w:r>
      <w:r w:rsidR="00022B6C" w:rsidRPr="00D77DBD">
        <w:rPr>
          <w:rFonts w:ascii="Times New Roman" w:hAnsi="Times New Roman"/>
          <w:sz w:val="24"/>
          <w:szCs w:val="24"/>
          <w:rPrChange w:id="2294" w:author="Blank, Robyn" w:date="2025-08-21T12:41:00Z" w16du:dateUtc="2025-08-21T16:41:00Z">
            <w:rPr/>
          </w:rPrChange>
        </w:rPr>
        <w:t>C</w:t>
      </w:r>
      <w:r w:rsidRPr="00D77DBD">
        <w:rPr>
          <w:rFonts w:ascii="Times New Roman" w:hAnsi="Times New Roman"/>
          <w:sz w:val="24"/>
          <w:szCs w:val="24"/>
          <w:rPrChange w:id="2295" w:author="Blank, Robyn" w:date="2025-08-21T12:41:00Z" w16du:dateUtc="2025-08-21T16:41:00Z">
            <w:rPr/>
          </w:rPrChange>
        </w:rPr>
        <w:t xml:space="preserve">omplaint, any </w:t>
      </w:r>
      <w:r w:rsidR="00FD6EDD" w:rsidRPr="00D77DBD">
        <w:rPr>
          <w:rFonts w:ascii="Times New Roman" w:hAnsi="Times New Roman"/>
          <w:sz w:val="24"/>
          <w:szCs w:val="24"/>
          <w:rPrChange w:id="2296" w:author="Blank, Robyn" w:date="2025-08-21T12:41:00Z" w16du:dateUtc="2025-08-21T16:41:00Z">
            <w:rPr/>
          </w:rPrChange>
        </w:rPr>
        <w:t>C</w:t>
      </w:r>
      <w:r w:rsidRPr="00D77DBD">
        <w:rPr>
          <w:rFonts w:ascii="Times New Roman" w:hAnsi="Times New Roman"/>
          <w:sz w:val="24"/>
          <w:szCs w:val="24"/>
          <w:rPrChange w:id="2297" w:author="Blank, Robyn" w:date="2025-08-21T12:41:00Z" w16du:dateUtc="2025-08-21T16:41:00Z">
            <w:rPr/>
          </w:rPrChange>
        </w:rPr>
        <w:t xml:space="preserve">omplainant, any individual who has been reported to be the perpetrator of </w:t>
      </w:r>
      <w:r w:rsidR="00FD6EDD" w:rsidRPr="00D77DBD">
        <w:rPr>
          <w:rFonts w:ascii="Times New Roman" w:hAnsi="Times New Roman"/>
          <w:sz w:val="24"/>
          <w:szCs w:val="24"/>
          <w:rPrChange w:id="2298" w:author="Blank, Robyn" w:date="2025-08-21T12:41:00Z" w16du:dateUtc="2025-08-21T16:41:00Z">
            <w:rPr/>
          </w:rPrChange>
        </w:rPr>
        <w:t>Sexual Misconduct</w:t>
      </w:r>
      <w:r w:rsidRPr="00D77DBD">
        <w:rPr>
          <w:rFonts w:ascii="Times New Roman" w:hAnsi="Times New Roman"/>
          <w:sz w:val="24"/>
          <w:szCs w:val="24"/>
          <w:rPrChange w:id="2299" w:author="Blank, Robyn" w:date="2025-08-21T12:41:00Z" w16du:dateUtc="2025-08-21T16:41:00Z">
            <w:rPr/>
          </w:rPrChange>
        </w:rPr>
        <w:t xml:space="preserve">, any </w:t>
      </w:r>
      <w:r w:rsidR="00FD6EDD" w:rsidRPr="00D77DBD">
        <w:rPr>
          <w:rFonts w:ascii="Times New Roman" w:hAnsi="Times New Roman"/>
          <w:sz w:val="24"/>
          <w:szCs w:val="24"/>
          <w:rPrChange w:id="2300" w:author="Blank, Robyn" w:date="2025-08-21T12:41:00Z" w16du:dateUtc="2025-08-21T16:41:00Z">
            <w:rPr/>
          </w:rPrChange>
        </w:rPr>
        <w:t>R</w:t>
      </w:r>
      <w:r w:rsidRPr="00D77DBD">
        <w:rPr>
          <w:rFonts w:ascii="Times New Roman" w:hAnsi="Times New Roman"/>
          <w:sz w:val="24"/>
          <w:szCs w:val="24"/>
          <w:rPrChange w:id="2301" w:author="Blank, Robyn" w:date="2025-08-21T12:41:00Z" w16du:dateUtc="2025-08-21T16:41:00Z">
            <w:rPr/>
          </w:rPrChange>
        </w:rPr>
        <w:t xml:space="preserve">espondent, and any witness, except as may be permitted by the FERPA, or as required by law, or to carry out the purposes of </w:t>
      </w:r>
      <w:r w:rsidR="00700723" w:rsidRPr="00D77DBD">
        <w:rPr>
          <w:rFonts w:ascii="Times New Roman" w:hAnsi="Times New Roman"/>
          <w:sz w:val="24"/>
          <w:szCs w:val="24"/>
          <w:rPrChange w:id="2302" w:author="Blank, Robyn" w:date="2025-08-21T12:41:00Z" w16du:dateUtc="2025-08-21T16:41:00Z">
            <w:rPr/>
          </w:rPrChange>
        </w:rPr>
        <w:t>this Regulation</w:t>
      </w:r>
      <w:r w:rsidRPr="00D77DBD">
        <w:rPr>
          <w:rFonts w:ascii="Times New Roman" w:hAnsi="Times New Roman"/>
          <w:sz w:val="24"/>
          <w:szCs w:val="24"/>
          <w:rPrChange w:id="2303" w:author="Blank, Robyn" w:date="2025-08-21T12:41:00Z" w16du:dateUtc="2025-08-21T16:41:00Z">
            <w:rPr/>
          </w:rPrChange>
        </w:rPr>
        <w:t xml:space="preserve">, including the conduct of any investigation, hearing, or </w:t>
      </w:r>
      <w:r w:rsidR="00700723" w:rsidRPr="00D77DBD">
        <w:rPr>
          <w:rFonts w:ascii="Times New Roman" w:hAnsi="Times New Roman"/>
          <w:sz w:val="24"/>
          <w:szCs w:val="24"/>
          <w:rPrChange w:id="2304" w:author="Blank, Robyn" w:date="2025-08-21T12:41:00Z" w16du:dateUtc="2025-08-21T16:41:00Z">
            <w:rPr/>
          </w:rPrChange>
        </w:rPr>
        <w:t>appeal</w:t>
      </w:r>
      <w:r w:rsidRPr="00D77DBD">
        <w:rPr>
          <w:rFonts w:ascii="Times New Roman" w:hAnsi="Times New Roman"/>
          <w:sz w:val="24"/>
          <w:szCs w:val="24"/>
          <w:rPrChange w:id="2305" w:author="Blank, Robyn" w:date="2025-08-21T12:41:00Z" w16du:dateUtc="2025-08-21T16:41:00Z">
            <w:rPr/>
          </w:rPrChange>
        </w:rPr>
        <w:t>.</w:t>
      </w:r>
    </w:p>
    <w:p w14:paraId="7F361BD5" w14:textId="3057BB67" w:rsidR="007550D1" w:rsidRPr="00D77DBD" w:rsidRDefault="007550D1" w:rsidP="00C64711">
      <w:pPr>
        <w:rPr>
          <w:rFonts w:ascii="Times New Roman" w:hAnsi="Times New Roman"/>
          <w:sz w:val="24"/>
          <w:szCs w:val="24"/>
          <w:rPrChange w:id="2306" w:author="Blank, Robyn" w:date="2025-08-21T12:41:00Z" w16du:dateUtc="2025-08-21T16:41:00Z">
            <w:rPr/>
          </w:rPrChange>
        </w:rPr>
      </w:pPr>
    </w:p>
    <w:p w14:paraId="30BD1EDC" w14:textId="21A7D6D5" w:rsidR="000D5D43" w:rsidRPr="00D77DBD" w:rsidRDefault="000D5D43" w:rsidP="00C64711">
      <w:pPr>
        <w:rPr>
          <w:rFonts w:ascii="Times New Roman" w:hAnsi="Times New Roman"/>
          <w:sz w:val="24"/>
          <w:szCs w:val="24"/>
          <w:rPrChange w:id="2307" w:author="Blank, Robyn" w:date="2025-08-21T12:41:00Z" w16du:dateUtc="2025-08-21T16:41:00Z">
            <w:rPr/>
          </w:rPrChange>
        </w:rPr>
      </w:pPr>
      <w:r w:rsidRPr="00D77DBD">
        <w:rPr>
          <w:rFonts w:ascii="Times New Roman" w:eastAsia="Times New Roman" w:hAnsi="Times New Roman"/>
          <w:sz w:val="24"/>
          <w:szCs w:val="24"/>
          <w:rPrChange w:id="2308" w:author="Blank, Robyn" w:date="2025-08-21T12:41:00Z" w16du:dateUtc="2025-08-21T16:41:00Z">
            <w:rPr>
              <w:rFonts w:eastAsia="Times New Roman"/>
            </w:rPr>
          </w:rPrChange>
        </w:rPr>
        <w:t>The University will also maintain as confidential any Supportive Measures provided to the Complainant or Respondent</w:t>
      </w:r>
      <w:ins w:id="2309" w:author="Buchholz, Tricia" w:date="2025-08-08T13:38:00Z" w16du:dateUtc="2025-08-08T17:38:00Z">
        <w:r w:rsidR="002C7B55" w:rsidRPr="00D77DBD">
          <w:rPr>
            <w:rFonts w:ascii="Times New Roman" w:eastAsia="Times New Roman" w:hAnsi="Times New Roman"/>
            <w:sz w:val="24"/>
            <w:szCs w:val="24"/>
            <w:rPrChange w:id="2310" w:author="Blank, Robyn" w:date="2025-08-21T12:41:00Z" w16du:dateUtc="2025-08-21T16:41:00Z">
              <w:rPr>
                <w:rFonts w:eastAsia="Times New Roman"/>
              </w:rPr>
            </w:rPrChange>
          </w:rPr>
          <w:t xml:space="preserve"> in cases of sexual misconduct</w:t>
        </w:r>
      </w:ins>
      <w:r w:rsidRPr="00D77DBD">
        <w:rPr>
          <w:rFonts w:ascii="Times New Roman" w:eastAsia="Times New Roman" w:hAnsi="Times New Roman"/>
          <w:sz w:val="24"/>
          <w:szCs w:val="24"/>
          <w:rPrChange w:id="2311" w:author="Blank, Robyn" w:date="2025-08-21T12:41:00Z" w16du:dateUtc="2025-08-21T16:41:00Z">
            <w:rPr>
              <w:rFonts w:eastAsia="Times New Roman"/>
            </w:rPr>
          </w:rPrChange>
        </w:rPr>
        <w:t xml:space="preserve">, to the extent that maintaining such confidentiality would not impair the ability of the </w:t>
      </w:r>
      <w:r w:rsidR="0093547A" w:rsidRPr="00D77DBD">
        <w:rPr>
          <w:rFonts w:ascii="Times New Roman" w:eastAsia="Times New Roman" w:hAnsi="Times New Roman"/>
          <w:sz w:val="24"/>
          <w:szCs w:val="24"/>
          <w:rPrChange w:id="2312" w:author="Blank, Robyn" w:date="2025-08-21T12:41:00Z" w16du:dateUtc="2025-08-21T16:41:00Z">
            <w:rPr>
              <w:rFonts w:eastAsia="Times New Roman"/>
            </w:rPr>
          </w:rPrChange>
        </w:rPr>
        <w:t xml:space="preserve">University </w:t>
      </w:r>
      <w:r w:rsidRPr="00D77DBD">
        <w:rPr>
          <w:rFonts w:ascii="Times New Roman" w:eastAsia="Times New Roman" w:hAnsi="Times New Roman"/>
          <w:sz w:val="24"/>
          <w:szCs w:val="24"/>
          <w:rPrChange w:id="2313" w:author="Blank, Robyn" w:date="2025-08-21T12:41:00Z" w16du:dateUtc="2025-08-21T16:41:00Z">
            <w:rPr>
              <w:rFonts w:eastAsia="Times New Roman"/>
            </w:rPr>
          </w:rPrChange>
        </w:rPr>
        <w:t>to provide the Supportive Measures.</w:t>
      </w:r>
    </w:p>
    <w:p w14:paraId="2BE527E0" w14:textId="77777777" w:rsidR="000D5D43" w:rsidRPr="00D77DBD" w:rsidRDefault="000D5D43" w:rsidP="00C64711">
      <w:pPr>
        <w:rPr>
          <w:rFonts w:ascii="Times New Roman" w:hAnsi="Times New Roman"/>
          <w:sz w:val="24"/>
          <w:szCs w:val="24"/>
          <w:rPrChange w:id="2314" w:author="Blank, Robyn" w:date="2025-08-21T12:41:00Z" w16du:dateUtc="2025-08-21T16:41:00Z">
            <w:rPr/>
          </w:rPrChange>
        </w:rPr>
      </w:pPr>
    </w:p>
    <w:p w14:paraId="7DE99B89" w14:textId="4618E584" w:rsidR="008D5AC8" w:rsidRPr="00D77DBD" w:rsidRDefault="008530F9" w:rsidP="00C64711">
      <w:pPr>
        <w:rPr>
          <w:rFonts w:ascii="Times New Roman" w:hAnsi="Times New Roman"/>
          <w:sz w:val="24"/>
          <w:szCs w:val="24"/>
          <w:rPrChange w:id="2315" w:author="Blank, Robyn" w:date="2025-08-21T12:41:00Z" w16du:dateUtc="2025-08-21T16:41:00Z">
            <w:rPr/>
          </w:rPrChange>
        </w:rPr>
      </w:pPr>
      <w:r w:rsidRPr="00D77DBD">
        <w:rPr>
          <w:rFonts w:ascii="Times New Roman" w:hAnsi="Times New Roman"/>
          <w:sz w:val="24"/>
          <w:szCs w:val="24"/>
          <w:rPrChange w:id="2316" w:author="Blank, Robyn" w:date="2025-08-21T12:41:00Z" w16du:dateUtc="2025-08-21T16:41:00Z">
            <w:rPr/>
          </w:rPrChange>
        </w:rPr>
        <w:t>What this means is that t</w:t>
      </w:r>
      <w:r w:rsidR="005975C3" w:rsidRPr="00D77DBD">
        <w:rPr>
          <w:rFonts w:ascii="Times New Roman" w:hAnsi="Times New Roman"/>
          <w:sz w:val="24"/>
          <w:szCs w:val="24"/>
          <w:rPrChange w:id="2317" w:author="Blank, Robyn" w:date="2025-08-21T12:41:00Z" w16du:dateUtc="2025-08-21T16:41:00Z">
            <w:rPr/>
          </w:rPrChange>
        </w:rPr>
        <w:t>he University is committed to protecting the privacy of all individuals involved in a report of Sexual Misconduct. However, as described in this section, it cannot guarantee complete confidentiality and anonymity in all circumstances.</w:t>
      </w:r>
    </w:p>
    <w:p w14:paraId="0600C9DD" w14:textId="77777777" w:rsidR="008D5AC8" w:rsidRPr="00D77DBD" w:rsidRDefault="008D5AC8" w:rsidP="00C64711">
      <w:pPr>
        <w:rPr>
          <w:rFonts w:ascii="Times New Roman" w:hAnsi="Times New Roman"/>
          <w:sz w:val="24"/>
          <w:szCs w:val="24"/>
          <w:rPrChange w:id="2318" w:author="Blank, Robyn" w:date="2025-08-21T12:41:00Z" w16du:dateUtc="2025-08-21T16:41:00Z">
            <w:rPr/>
          </w:rPrChange>
        </w:rPr>
      </w:pPr>
    </w:p>
    <w:p w14:paraId="674CD6C2" w14:textId="2466ABBB" w:rsidR="008D5AC8" w:rsidRPr="00D77DBD" w:rsidRDefault="005975C3" w:rsidP="00C64711">
      <w:pPr>
        <w:rPr>
          <w:rFonts w:ascii="Times New Roman" w:hAnsi="Times New Roman"/>
          <w:sz w:val="24"/>
          <w:szCs w:val="24"/>
          <w:rPrChange w:id="2319" w:author="Blank, Robyn" w:date="2025-08-21T12:41:00Z" w16du:dateUtc="2025-08-21T16:41:00Z">
            <w:rPr/>
          </w:rPrChange>
        </w:rPr>
      </w:pPr>
      <w:r w:rsidRPr="00D77DBD">
        <w:rPr>
          <w:rFonts w:ascii="Times New Roman" w:hAnsi="Times New Roman"/>
          <w:sz w:val="24"/>
          <w:szCs w:val="24"/>
          <w:rPrChange w:id="2320" w:author="Blank, Robyn" w:date="2025-08-21T12:41:00Z" w16du:dateUtc="2025-08-21T16:41:00Z">
            <w:rPr/>
          </w:rPrChange>
        </w:rPr>
        <w:t xml:space="preserve">If an individual desires confidentiality, meaning that no information will be shared, then that individual must either contact a Confidential Employee or their off-campus equivalent, who will maintain the confidentiality to the extent permitted by law. </w:t>
      </w:r>
      <w:r w:rsidRPr="00D77DBD">
        <w:rPr>
          <w:rFonts w:ascii="Times New Roman" w:hAnsi="Times New Roman"/>
          <w:b/>
          <w:bCs/>
          <w:sz w:val="24"/>
          <w:szCs w:val="24"/>
          <w:rPrChange w:id="2321" w:author="Blank, Robyn" w:date="2025-08-21T12:41:00Z" w16du:dateUtc="2025-08-21T16:41:00Z">
            <w:rPr>
              <w:b/>
              <w:bCs/>
            </w:rPr>
          </w:rPrChange>
        </w:rPr>
        <w:t xml:space="preserve">Please remember that if an individual informs a Responsible Employee of Sexual </w:t>
      </w:r>
      <w:r w:rsidRPr="00D77DBD">
        <w:rPr>
          <w:rFonts w:ascii="Times New Roman" w:hAnsi="Times New Roman"/>
          <w:b/>
          <w:bCs/>
          <w:sz w:val="24"/>
          <w:szCs w:val="24"/>
          <w:rPrChange w:id="2322" w:author="Blank, Robyn" w:date="2025-08-21T12:41:00Z" w16du:dateUtc="2025-08-21T16:41:00Z">
            <w:rPr>
              <w:b/>
              <w:bCs/>
            </w:rPr>
          </w:rPrChange>
        </w:rPr>
        <w:lastRenderedPageBreak/>
        <w:t xml:space="preserve">Misconduct, that Responsible Employee </w:t>
      </w:r>
      <w:r w:rsidRPr="00D77DBD">
        <w:rPr>
          <w:rFonts w:ascii="Times New Roman" w:hAnsi="Times New Roman"/>
          <w:b/>
          <w:bCs/>
          <w:sz w:val="24"/>
          <w:szCs w:val="24"/>
          <w:u w:val="single"/>
          <w:rPrChange w:id="2323" w:author="Blank, Robyn" w:date="2025-08-21T12:41:00Z" w16du:dateUtc="2025-08-21T16:41:00Z">
            <w:rPr>
              <w:b/>
              <w:bCs/>
              <w:u w:val="single"/>
            </w:rPr>
          </w:rPrChange>
        </w:rPr>
        <w:t>must</w:t>
      </w:r>
      <w:r w:rsidRPr="00D77DBD">
        <w:rPr>
          <w:rFonts w:ascii="Times New Roman" w:hAnsi="Times New Roman"/>
          <w:b/>
          <w:bCs/>
          <w:sz w:val="24"/>
          <w:szCs w:val="24"/>
          <w:rPrChange w:id="2324" w:author="Blank, Robyn" w:date="2025-08-21T12:41:00Z" w16du:dateUtc="2025-08-21T16:41:00Z">
            <w:rPr>
              <w:b/>
              <w:bCs/>
            </w:rPr>
          </w:rPrChange>
        </w:rPr>
        <w:t xml:space="preserve"> report the allegation</w:t>
      </w:r>
      <w:r w:rsidR="008530F9" w:rsidRPr="00D77DBD">
        <w:rPr>
          <w:rFonts w:ascii="Times New Roman" w:hAnsi="Times New Roman"/>
          <w:b/>
          <w:bCs/>
          <w:sz w:val="24"/>
          <w:szCs w:val="24"/>
          <w:rPrChange w:id="2325" w:author="Blank, Robyn" w:date="2025-08-21T12:41:00Z" w16du:dateUtc="2025-08-21T16:41:00Z">
            <w:rPr>
              <w:b/>
              <w:bCs/>
            </w:rPr>
          </w:rPrChange>
        </w:rPr>
        <w:t xml:space="preserve"> to the Title IX Coordinator</w:t>
      </w:r>
      <w:r w:rsidRPr="00D77DBD">
        <w:rPr>
          <w:rFonts w:ascii="Times New Roman" w:hAnsi="Times New Roman"/>
          <w:b/>
          <w:bCs/>
          <w:sz w:val="24"/>
          <w:szCs w:val="24"/>
          <w:rPrChange w:id="2326" w:author="Blank, Robyn" w:date="2025-08-21T12:41:00Z" w16du:dateUtc="2025-08-21T16:41:00Z">
            <w:rPr>
              <w:b/>
              <w:bCs/>
            </w:rPr>
          </w:rPrChange>
        </w:rPr>
        <w:t xml:space="preserve"> pursuant to this Regulation and cannot promise confidentiality.</w:t>
      </w:r>
    </w:p>
    <w:p w14:paraId="09D7C884" w14:textId="77777777" w:rsidR="008D5AC8" w:rsidRPr="00D77DBD" w:rsidRDefault="008D5AC8" w:rsidP="00C64711">
      <w:pPr>
        <w:rPr>
          <w:rFonts w:ascii="Times New Roman" w:hAnsi="Times New Roman"/>
          <w:sz w:val="24"/>
          <w:szCs w:val="24"/>
          <w:rPrChange w:id="2327" w:author="Blank, Robyn" w:date="2025-08-21T12:41:00Z" w16du:dateUtc="2025-08-21T16:41:00Z">
            <w:rPr/>
          </w:rPrChange>
        </w:rPr>
      </w:pPr>
    </w:p>
    <w:p w14:paraId="363422FB" w14:textId="14C1D953" w:rsidR="008D5AC8" w:rsidRPr="00D77DBD" w:rsidRDefault="005975C3" w:rsidP="00C64711">
      <w:pPr>
        <w:rPr>
          <w:rFonts w:ascii="Times New Roman" w:hAnsi="Times New Roman"/>
          <w:sz w:val="24"/>
          <w:szCs w:val="24"/>
          <w:rPrChange w:id="2328" w:author="Blank, Robyn" w:date="2025-08-21T12:41:00Z" w16du:dateUtc="2025-08-21T16:41:00Z">
            <w:rPr/>
          </w:rPrChange>
        </w:rPr>
      </w:pPr>
      <w:r w:rsidRPr="00D77DBD">
        <w:rPr>
          <w:rFonts w:ascii="Times New Roman" w:hAnsi="Times New Roman"/>
          <w:sz w:val="24"/>
          <w:szCs w:val="24"/>
          <w:rPrChange w:id="2329" w:author="Blank, Robyn" w:date="2025-08-21T12:41:00Z" w16du:dateUtc="2025-08-21T16:41:00Z">
            <w:rPr/>
          </w:rPrChange>
        </w:rPr>
        <w:t xml:space="preserve">The University will keep reports and investigations under this Regulation private to the extent possible under the law, meaning it will only disclose information to individuals with a legitimate need to know </w:t>
      </w:r>
      <w:proofErr w:type="gramStart"/>
      <w:r w:rsidRPr="00D77DBD">
        <w:rPr>
          <w:rFonts w:ascii="Times New Roman" w:hAnsi="Times New Roman"/>
          <w:sz w:val="24"/>
          <w:szCs w:val="24"/>
          <w:rPrChange w:id="2330" w:author="Blank, Robyn" w:date="2025-08-21T12:41:00Z" w16du:dateUtc="2025-08-21T16:41:00Z">
            <w:rPr/>
          </w:rPrChange>
        </w:rPr>
        <w:t>in order to</w:t>
      </w:r>
      <w:proofErr w:type="gramEnd"/>
      <w:r w:rsidRPr="00D77DBD">
        <w:rPr>
          <w:rFonts w:ascii="Times New Roman" w:hAnsi="Times New Roman"/>
          <w:sz w:val="24"/>
          <w:szCs w:val="24"/>
          <w:rPrChange w:id="2331" w:author="Blank, Robyn" w:date="2025-08-21T12:41:00Z" w16du:dateUtc="2025-08-21T16:41:00Z">
            <w:rPr/>
          </w:rPrChange>
        </w:rPr>
        <w:t xml:space="preserve"> review, investigate, and resolve reports of Sexual Misconduct</w:t>
      </w:r>
      <w:r w:rsidR="00BE7261" w:rsidRPr="00D77DBD">
        <w:rPr>
          <w:rFonts w:ascii="Times New Roman" w:hAnsi="Times New Roman"/>
          <w:sz w:val="24"/>
          <w:szCs w:val="24"/>
          <w:rPrChange w:id="2332" w:author="Blank, Robyn" w:date="2025-08-21T12:41:00Z" w16du:dateUtc="2025-08-21T16:41:00Z">
            <w:rPr/>
          </w:rPrChange>
        </w:rPr>
        <w:t>, or as permitted or required by law</w:t>
      </w:r>
      <w:r w:rsidRPr="00D77DBD">
        <w:rPr>
          <w:rFonts w:ascii="Times New Roman" w:hAnsi="Times New Roman"/>
          <w:sz w:val="24"/>
          <w:szCs w:val="24"/>
          <w:rPrChange w:id="2333" w:author="Blank, Robyn" w:date="2025-08-21T12:41:00Z" w16du:dateUtc="2025-08-21T16:41:00Z">
            <w:rPr/>
          </w:rPrChange>
        </w:rPr>
        <w:t xml:space="preserve">. </w:t>
      </w:r>
    </w:p>
    <w:p w14:paraId="092EC56A" w14:textId="77777777" w:rsidR="008D5AC8" w:rsidRPr="00D77DBD" w:rsidRDefault="008D5AC8" w:rsidP="00C64711">
      <w:pPr>
        <w:ind w:left="0"/>
        <w:rPr>
          <w:rFonts w:ascii="Times New Roman" w:hAnsi="Times New Roman"/>
          <w:sz w:val="24"/>
          <w:szCs w:val="24"/>
          <w:rPrChange w:id="2334" w:author="Blank, Robyn" w:date="2025-08-21T12:41:00Z" w16du:dateUtc="2025-08-21T16:41:00Z">
            <w:rPr/>
          </w:rPrChange>
        </w:rPr>
      </w:pPr>
    </w:p>
    <w:p w14:paraId="625818E5" w14:textId="14CD8171" w:rsidR="008D5AC8" w:rsidRPr="00D77DBD" w:rsidRDefault="005975C3" w:rsidP="00C64711">
      <w:pPr>
        <w:rPr>
          <w:rFonts w:ascii="Times New Roman" w:hAnsi="Times New Roman"/>
          <w:sz w:val="24"/>
          <w:szCs w:val="24"/>
          <w:rPrChange w:id="2335" w:author="Blank, Robyn" w:date="2025-08-21T12:41:00Z" w16du:dateUtc="2025-08-21T16:41:00Z">
            <w:rPr/>
          </w:rPrChange>
        </w:rPr>
      </w:pPr>
      <w:r w:rsidRPr="00D77DBD">
        <w:rPr>
          <w:rFonts w:ascii="Times New Roman" w:hAnsi="Times New Roman"/>
          <w:sz w:val="24"/>
          <w:szCs w:val="24"/>
          <w:rPrChange w:id="2336" w:author="Blank, Robyn" w:date="2025-08-21T12:41:00Z" w16du:dateUtc="2025-08-21T16:41:00Z">
            <w:rPr/>
          </w:rPrChange>
        </w:rPr>
        <w:t xml:space="preserve">The University may release information about Sexual Misconduct in certain circumstances without permission </w:t>
      </w:r>
      <w:proofErr w:type="gramStart"/>
      <w:r w:rsidRPr="00D77DBD">
        <w:rPr>
          <w:rFonts w:ascii="Times New Roman" w:hAnsi="Times New Roman"/>
          <w:sz w:val="24"/>
          <w:szCs w:val="24"/>
          <w:rPrChange w:id="2337" w:author="Blank, Robyn" w:date="2025-08-21T12:41:00Z" w16du:dateUtc="2025-08-21T16:41:00Z">
            <w:rPr/>
          </w:rPrChange>
        </w:rPr>
        <w:t>in order to</w:t>
      </w:r>
      <w:proofErr w:type="gramEnd"/>
      <w:r w:rsidRPr="00D77DBD">
        <w:rPr>
          <w:rFonts w:ascii="Times New Roman" w:hAnsi="Times New Roman"/>
          <w:sz w:val="24"/>
          <w:szCs w:val="24"/>
          <w:rPrChange w:id="2338" w:author="Blank, Robyn" w:date="2025-08-21T12:41:00Z" w16du:dateUtc="2025-08-21T16:41:00Z">
            <w:rPr/>
          </w:rPrChange>
        </w:rPr>
        <w:t xml:space="preserve"> warn and protect the University Community. For example, under the Clery Act, the University must issue timely warnings for reported incidents that pose a substantial threat of bodily harm or danger to other members of the campus community. UNF will make every effort to ensure that a </w:t>
      </w:r>
      <w:r w:rsidR="007739AB" w:rsidRPr="00D77DBD">
        <w:rPr>
          <w:rFonts w:ascii="Times New Roman" w:hAnsi="Times New Roman"/>
          <w:sz w:val="24"/>
          <w:szCs w:val="24"/>
          <w:rPrChange w:id="2339" w:author="Blank, Robyn" w:date="2025-08-21T12:41:00Z" w16du:dateUtc="2025-08-21T16:41:00Z">
            <w:rPr/>
          </w:rPrChange>
        </w:rPr>
        <w:t xml:space="preserve">Complainant’s </w:t>
      </w:r>
      <w:r w:rsidRPr="00D77DBD">
        <w:rPr>
          <w:rFonts w:ascii="Times New Roman" w:hAnsi="Times New Roman"/>
          <w:sz w:val="24"/>
          <w:szCs w:val="24"/>
          <w:rPrChange w:id="2340" w:author="Blank, Robyn" w:date="2025-08-21T12:41:00Z" w16du:dateUtc="2025-08-21T16:41:00Z">
            <w:rPr/>
          </w:rPrChange>
        </w:rPr>
        <w:t xml:space="preserve">name and other identifying information is not disclosed, while still providing enough information for community members to make safety decisions </w:t>
      </w:r>
      <w:proofErr w:type="gramStart"/>
      <w:r w:rsidRPr="00D77DBD">
        <w:rPr>
          <w:rFonts w:ascii="Times New Roman" w:hAnsi="Times New Roman"/>
          <w:sz w:val="24"/>
          <w:szCs w:val="24"/>
          <w:rPrChange w:id="2341" w:author="Blank, Robyn" w:date="2025-08-21T12:41:00Z" w16du:dateUtc="2025-08-21T16:41:00Z">
            <w:rPr/>
          </w:rPrChange>
        </w:rPr>
        <w:t>in light of</w:t>
      </w:r>
      <w:proofErr w:type="gramEnd"/>
      <w:r w:rsidRPr="00D77DBD">
        <w:rPr>
          <w:rFonts w:ascii="Times New Roman" w:hAnsi="Times New Roman"/>
          <w:sz w:val="24"/>
          <w:szCs w:val="24"/>
          <w:rPrChange w:id="2342" w:author="Blank, Robyn" w:date="2025-08-21T12:41:00Z" w16du:dateUtc="2025-08-21T16:41:00Z">
            <w:rPr/>
          </w:rPrChange>
        </w:rPr>
        <w:t xml:space="preserve"> the danger. UNF reserves the right to notify parents/guardians of dependent students regarding any health or safety risk or a change in student status.</w:t>
      </w:r>
    </w:p>
    <w:p w14:paraId="68BFFB88" w14:textId="77777777" w:rsidR="008D5AC8" w:rsidRPr="00D77DBD" w:rsidRDefault="008D5AC8" w:rsidP="00C64711">
      <w:pPr>
        <w:rPr>
          <w:rFonts w:ascii="Times New Roman" w:hAnsi="Times New Roman"/>
          <w:sz w:val="24"/>
          <w:szCs w:val="24"/>
          <w:rPrChange w:id="2343" w:author="Blank, Robyn" w:date="2025-08-21T12:41:00Z" w16du:dateUtc="2025-08-21T16:41:00Z">
            <w:rPr/>
          </w:rPrChange>
        </w:rPr>
      </w:pPr>
    </w:p>
    <w:p w14:paraId="2821714A" w14:textId="0E3BA50F" w:rsidR="008D5AC8" w:rsidRPr="00D77DBD" w:rsidRDefault="005975C3" w:rsidP="00C64711">
      <w:pPr>
        <w:rPr>
          <w:rFonts w:ascii="Times New Roman" w:hAnsi="Times New Roman"/>
          <w:sz w:val="24"/>
          <w:szCs w:val="24"/>
          <w:rPrChange w:id="2344" w:author="Blank, Robyn" w:date="2025-08-21T12:41:00Z" w16du:dateUtc="2025-08-21T16:41:00Z">
            <w:rPr/>
          </w:rPrChange>
        </w:rPr>
      </w:pPr>
      <w:r w:rsidRPr="00D77DBD">
        <w:rPr>
          <w:rFonts w:ascii="Times New Roman" w:hAnsi="Times New Roman"/>
          <w:sz w:val="24"/>
          <w:szCs w:val="24"/>
          <w:rPrChange w:id="2345" w:author="Blank, Robyn" w:date="2025-08-21T12:41:00Z" w16du:dateUtc="2025-08-21T16:41:00Z">
            <w:rPr/>
          </w:rPrChange>
        </w:rPr>
        <w:t xml:space="preserve">An individual </w:t>
      </w:r>
      <w:r w:rsidR="00BE7261" w:rsidRPr="00D77DBD">
        <w:rPr>
          <w:rFonts w:ascii="Times New Roman" w:hAnsi="Times New Roman"/>
          <w:sz w:val="24"/>
          <w:szCs w:val="24"/>
          <w:rPrChange w:id="2346" w:author="Blank, Robyn" w:date="2025-08-21T12:41:00Z" w16du:dateUtc="2025-08-21T16:41:00Z">
            <w:rPr/>
          </w:rPrChange>
        </w:rPr>
        <w:t xml:space="preserve">reporting </w:t>
      </w:r>
      <w:r w:rsidRPr="00D77DBD">
        <w:rPr>
          <w:rFonts w:ascii="Times New Roman" w:hAnsi="Times New Roman"/>
          <w:sz w:val="24"/>
          <w:szCs w:val="24"/>
          <w:rPrChange w:id="2347" w:author="Blank, Robyn" w:date="2025-08-21T12:41:00Z" w16du:dateUtc="2025-08-21T16:41:00Z">
            <w:rPr/>
          </w:rPrChange>
        </w:rPr>
        <w:t xml:space="preserve">of Sexual Misconduct has the right to not proceed with filing a </w:t>
      </w:r>
      <w:r w:rsidR="00BE7261" w:rsidRPr="00D77DBD">
        <w:rPr>
          <w:rFonts w:ascii="Times New Roman" w:hAnsi="Times New Roman"/>
          <w:sz w:val="24"/>
          <w:szCs w:val="24"/>
          <w:rPrChange w:id="2348" w:author="Blank, Robyn" w:date="2025-08-21T12:41:00Z" w16du:dateUtc="2025-08-21T16:41:00Z">
            <w:rPr/>
          </w:rPrChange>
        </w:rPr>
        <w:t>Formal C</w:t>
      </w:r>
      <w:r w:rsidRPr="00D77DBD">
        <w:rPr>
          <w:rFonts w:ascii="Times New Roman" w:hAnsi="Times New Roman"/>
          <w:sz w:val="24"/>
          <w:szCs w:val="24"/>
          <w:rPrChange w:id="2349" w:author="Blank, Robyn" w:date="2025-08-21T12:41:00Z" w16du:dateUtc="2025-08-21T16:41:00Z">
            <w:rPr/>
          </w:rPrChange>
        </w:rPr>
        <w:t xml:space="preserve">omplaint; however, the </w:t>
      </w:r>
      <w:r w:rsidR="000C46A4" w:rsidRPr="00D77DBD">
        <w:rPr>
          <w:rFonts w:ascii="Times New Roman" w:hAnsi="Times New Roman"/>
          <w:sz w:val="24"/>
          <w:szCs w:val="24"/>
          <w:rPrChange w:id="2350" w:author="Blank, Robyn" w:date="2025-08-21T12:41:00Z" w16du:dateUtc="2025-08-21T16:41:00Z">
            <w:rPr/>
          </w:rPrChange>
        </w:rPr>
        <w:t xml:space="preserve">Title IX Coordinator </w:t>
      </w:r>
      <w:r w:rsidRPr="00D77DBD">
        <w:rPr>
          <w:rFonts w:ascii="Times New Roman" w:hAnsi="Times New Roman"/>
          <w:sz w:val="24"/>
          <w:szCs w:val="24"/>
          <w:rPrChange w:id="2351" w:author="Blank, Robyn" w:date="2025-08-21T12:41:00Z" w16du:dateUtc="2025-08-21T16:41:00Z">
            <w:rPr/>
          </w:rPrChange>
        </w:rPr>
        <w:t xml:space="preserve">may have an obligation to </w:t>
      </w:r>
      <w:r w:rsidR="000C46A4" w:rsidRPr="00D77DBD">
        <w:rPr>
          <w:rFonts w:ascii="Times New Roman" w:hAnsi="Times New Roman"/>
          <w:sz w:val="24"/>
          <w:szCs w:val="24"/>
          <w:rPrChange w:id="2352" w:author="Blank, Robyn" w:date="2025-08-21T12:41:00Z" w16du:dateUtc="2025-08-21T16:41:00Z">
            <w:rPr/>
          </w:rPrChange>
        </w:rPr>
        <w:t xml:space="preserve">file </w:t>
      </w:r>
      <w:r w:rsidR="00896DFC" w:rsidRPr="00D77DBD">
        <w:rPr>
          <w:rFonts w:ascii="Times New Roman" w:hAnsi="Times New Roman"/>
          <w:sz w:val="24"/>
          <w:szCs w:val="24"/>
          <w:rPrChange w:id="2353" w:author="Blank, Robyn" w:date="2025-08-21T12:41:00Z" w16du:dateUtc="2025-08-21T16:41:00Z">
            <w:rPr/>
          </w:rPrChange>
        </w:rPr>
        <w:t xml:space="preserve">their </w:t>
      </w:r>
      <w:r w:rsidR="000C46A4" w:rsidRPr="00D77DBD">
        <w:rPr>
          <w:rFonts w:ascii="Times New Roman" w:hAnsi="Times New Roman"/>
          <w:sz w:val="24"/>
          <w:szCs w:val="24"/>
          <w:rPrChange w:id="2354" w:author="Blank, Robyn" w:date="2025-08-21T12:41:00Z" w16du:dateUtc="2025-08-21T16:41:00Z">
            <w:rPr/>
          </w:rPrChange>
        </w:rPr>
        <w:t xml:space="preserve">own </w:t>
      </w:r>
      <w:r w:rsidR="005E5F1D" w:rsidRPr="00D77DBD">
        <w:rPr>
          <w:rFonts w:ascii="Times New Roman" w:hAnsi="Times New Roman"/>
          <w:sz w:val="24"/>
          <w:szCs w:val="24"/>
          <w:rPrChange w:id="2355" w:author="Blank, Robyn" w:date="2025-08-21T12:41:00Z" w16du:dateUtc="2025-08-21T16:41:00Z">
            <w:rPr/>
          </w:rPrChange>
        </w:rPr>
        <w:t xml:space="preserve">Formal Complaint, </w:t>
      </w:r>
      <w:r w:rsidRPr="00D77DBD">
        <w:rPr>
          <w:rFonts w:ascii="Times New Roman" w:hAnsi="Times New Roman"/>
          <w:sz w:val="24"/>
          <w:szCs w:val="24"/>
          <w:rPrChange w:id="2356" w:author="Blank, Robyn" w:date="2025-08-21T12:41:00Z" w16du:dateUtc="2025-08-21T16:41:00Z">
            <w:rPr/>
          </w:rPrChange>
        </w:rPr>
        <w:t>investigate</w:t>
      </w:r>
      <w:r w:rsidR="005E5F1D" w:rsidRPr="00D77DBD">
        <w:rPr>
          <w:rFonts w:ascii="Times New Roman" w:hAnsi="Times New Roman"/>
          <w:sz w:val="24"/>
          <w:szCs w:val="24"/>
          <w:rPrChange w:id="2357" w:author="Blank, Robyn" w:date="2025-08-21T12:41:00Z" w16du:dateUtc="2025-08-21T16:41:00Z">
            <w:rPr/>
          </w:rPrChange>
        </w:rPr>
        <w:t xml:space="preserve">, </w:t>
      </w:r>
      <w:r w:rsidRPr="00D77DBD">
        <w:rPr>
          <w:rFonts w:ascii="Times New Roman" w:hAnsi="Times New Roman"/>
          <w:sz w:val="24"/>
          <w:szCs w:val="24"/>
          <w:rPrChange w:id="2358" w:author="Blank, Robyn" w:date="2025-08-21T12:41:00Z" w16du:dateUtc="2025-08-21T16:41:00Z">
            <w:rPr/>
          </w:rPrChange>
        </w:rPr>
        <w:t>and take remedial action even if the individual no longer participates. This would be true, for example, if the reported Sexual Misconduct indicated that there was a reasonably anticipated risk that the reported individual would commit additional acts of Sexual Misconduct or other violence; whether the Sexual Misconduct was reportedly engaged in by multiple individuals; whether a weapon was involved; and whether there is an indication of a pattern of misconduct. A lack of participation may, however, limit the University’s ability to investigate and resolve concerns.</w:t>
      </w:r>
    </w:p>
    <w:p w14:paraId="2603F867" w14:textId="4A373322" w:rsidR="008D5AC8" w:rsidRPr="00D77DBD" w:rsidRDefault="008D5AC8" w:rsidP="00C64711">
      <w:pPr>
        <w:rPr>
          <w:rFonts w:ascii="Times New Roman" w:hAnsi="Times New Roman"/>
          <w:sz w:val="24"/>
          <w:szCs w:val="24"/>
          <w:rPrChange w:id="2359" w:author="Blank, Robyn" w:date="2025-08-21T12:41:00Z" w16du:dateUtc="2025-08-21T16:41:00Z">
            <w:rPr/>
          </w:rPrChange>
        </w:rPr>
      </w:pPr>
    </w:p>
    <w:p w14:paraId="489F7200" w14:textId="1591B8DF" w:rsidR="009C7C65" w:rsidRPr="00D77DBD" w:rsidRDefault="005000F8" w:rsidP="00C64711">
      <w:pPr>
        <w:rPr>
          <w:rFonts w:ascii="Times New Roman" w:hAnsi="Times New Roman"/>
          <w:sz w:val="24"/>
          <w:szCs w:val="24"/>
          <w:rPrChange w:id="2360" w:author="Blank, Robyn" w:date="2025-08-21T12:41:00Z" w16du:dateUtc="2025-08-21T16:41:00Z">
            <w:rPr/>
          </w:rPrChange>
        </w:rPr>
      </w:pPr>
      <w:r w:rsidRPr="00D77DBD">
        <w:rPr>
          <w:rFonts w:ascii="Times New Roman" w:hAnsi="Times New Roman"/>
          <w:sz w:val="24"/>
          <w:szCs w:val="24"/>
          <w:rPrChange w:id="2361" w:author="Blank, Robyn" w:date="2025-08-21T12:41:00Z" w16du:dateUtc="2025-08-21T16:41:00Z">
            <w:rPr/>
          </w:rPrChange>
        </w:rPr>
        <w:t xml:space="preserve">As explained in this Regulation, if a Formal Complaint is filed, the University has an obligation to identify the </w:t>
      </w:r>
      <w:r w:rsidR="00685B96" w:rsidRPr="00D77DBD">
        <w:rPr>
          <w:rFonts w:ascii="Times New Roman" w:hAnsi="Times New Roman"/>
          <w:sz w:val="24"/>
          <w:szCs w:val="24"/>
          <w:rPrChange w:id="2362" w:author="Blank, Robyn" w:date="2025-08-21T12:41:00Z" w16du:dateUtc="2025-08-21T16:41:00Z">
            <w:rPr/>
          </w:rPrChange>
        </w:rPr>
        <w:t>parties and the substance of the Complaint to comply with due process and the federal Title IX regulations.</w:t>
      </w:r>
    </w:p>
    <w:p w14:paraId="7F5AF165" w14:textId="5326B414" w:rsidR="008D5AC8" w:rsidRPr="00D77DBD" w:rsidRDefault="005975C3" w:rsidP="00C64711">
      <w:pPr>
        <w:pStyle w:val="Heading1"/>
        <w:rPr>
          <w:rFonts w:ascii="Times New Roman" w:hAnsi="Times New Roman"/>
          <w:sz w:val="24"/>
          <w:szCs w:val="24"/>
          <w:rPrChange w:id="2363" w:author="Blank, Robyn" w:date="2025-08-21T12:41:00Z" w16du:dateUtc="2025-08-21T16:41:00Z">
            <w:rPr/>
          </w:rPrChange>
        </w:rPr>
      </w:pPr>
      <w:r w:rsidRPr="00D77DBD">
        <w:rPr>
          <w:rFonts w:ascii="Times New Roman" w:hAnsi="Times New Roman"/>
          <w:sz w:val="24"/>
          <w:szCs w:val="24"/>
          <w:rPrChange w:id="2364" w:author="Blank, Robyn" w:date="2025-08-21T12:41:00Z" w16du:dateUtc="2025-08-21T16:41:00Z">
            <w:rPr/>
          </w:rPrChange>
        </w:rPr>
        <w:t xml:space="preserve">AMOROUS AND SEXUAL RELATIONSHIPS </w:t>
      </w:r>
    </w:p>
    <w:p w14:paraId="5EEBAE78" w14:textId="77777777" w:rsidR="008D5AC8" w:rsidRPr="00D77DBD" w:rsidRDefault="005975C3" w:rsidP="00C64711">
      <w:pPr>
        <w:rPr>
          <w:rFonts w:ascii="Times New Roman" w:hAnsi="Times New Roman"/>
          <w:sz w:val="24"/>
          <w:szCs w:val="24"/>
          <w:rPrChange w:id="2365" w:author="Blank, Robyn" w:date="2025-08-21T12:41:00Z" w16du:dateUtc="2025-08-21T16:41:00Z">
            <w:rPr/>
          </w:rPrChange>
        </w:rPr>
      </w:pPr>
      <w:r w:rsidRPr="00D77DBD">
        <w:rPr>
          <w:rFonts w:ascii="Times New Roman" w:hAnsi="Times New Roman"/>
          <w:sz w:val="24"/>
          <w:szCs w:val="24"/>
          <w:rPrChange w:id="2366" w:author="Blank, Robyn" w:date="2025-08-21T12:41:00Z" w16du:dateUtc="2025-08-21T16:41:00Z">
            <w:rPr/>
          </w:rPrChange>
        </w:rPr>
        <w:t xml:space="preserve">It is not uncommon for University Community members who study, work or interact together to develop caring relationships. However, when persons in positions of unequal power engage in amorous or sexual relationships (e.g., between a supervisor and an employee, faculty member and student, or staff member and student), the person of greater power places themselves at risk of being accused of sexual harassment, either during the relationship or after the relationship ends. Accordingly, the University has adopted a policy prohibiting amorous or sexual relationships where one individual in the relationship is </w:t>
      </w:r>
      <w:proofErr w:type="gramStart"/>
      <w:r w:rsidRPr="00D77DBD">
        <w:rPr>
          <w:rFonts w:ascii="Times New Roman" w:hAnsi="Times New Roman"/>
          <w:sz w:val="24"/>
          <w:szCs w:val="24"/>
          <w:rPrChange w:id="2367" w:author="Blank, Robyn" w:date="2025-08-21T12:41:00Z" w16du:dateUtc="2025-08-21T16:41:00Z">
            <w:rPr/>
          </w:rPrChange>
        </w:rPr>
        <w:t>in a position</w:t>
      </w:r>
      <w:proofErr w:type="gramEnd"/>
      <w:r w:rsidRPr="00D77DBD">
        <w:rPr>
          <w:rFonts w:ascii="Times New Roman" w:hAnsi="Times New Roman"/>
          <w:sz w:val="24"/>
          <w:szCs w:val="24"/>
          <w:rPrChange w:id="2368" w:author="Blank, Robyn" w:date="2025-08-21T12:41:00Z" w16du:dateUtc="2025-08-21T16:41:00Z">
            <w:rPr/>
          </w:rPrChange>
        </w:rPr>
        <w:t xml:space="preserve"> to exercise authority such that it could impact the educational or work performance of the other individual. Please refer to the Amorous or Sexual Relationships Policy (1.0070P).</w:t>
      </w:r>
    </w:p>
    <w:p w14:paraId="49479F38" w14:textId="77777777" w:rsidR="008D5AC8" w:rsidRPr="00D77DBD" w:rsidRDefault="005975C3" w:rsidP="00C64711">
      <w:pPr>
        <w:pStyle w:val="Heading1"/>
        <w:rPr>
          <w:rFonts w:ascii="Times New Roman" w:hAnsi="Times New Roman"/>
          <w:sz w:val="24"/>
          <w:szCs w:val="24"/>
          <w:rPrChange w:id="2369" w:author="Blank, Robyn" w:date="2025-08-21T12:41:00Z" w16du:dateUtc="2025-08-21T16:41:00Z">
            <w:rPr/>
          </w:rPrChange>
        </w:rPr>
      </w:pPr>
      <w:r w:rsidRPr="00D77DBD">
        <w:rPr>
          <w:rFonts w:ascii="Times New Roman" w:hAnsi="Times New Roman"/>
          <w:sz w:val="24"/>
          <w:szCs w:val="24"/>
          <w:rPrChange w:id="2370" w:author="Blank, Robyn" w:date="2025-08-21T12:41:00Z" w16du:dateUtc="2025-08-21T16:41:00Z">
            <w:rPr/>
          </w:rPrChange>
        </w:rPr>
        <w:t xml:space="preserve">RETALIATION </w:t>
      </w:r>
    </w:p>
    <w:p w14:paraId="7C5FDCC8" w14:textId="47BA90DC" w:rsidR="00597B91" w:rsidRPr="00D77DBD" w:rsidRDefault="00A97071" w:rsidP="00C64711">
      <w:pPr>
        <w:rPr>
          <w:rFonts w:ascii="Times New Roman" w:hAnsi="Times New Roman"/>
          <w:sz w:val="24"/>
          <w:szCs w:val="24"/>
          <w:rPrChange w:id="2371" w:author="Blank, Robyn" w:date="2025-08-21T12:41:00Z" w16du:dateUtc="2025-08-21T16:41:00Z">
            <w:rPr/>
          </w:rPrChange>
        </w:rPr>
      </w:pPr>
      <w:r w:rsidRPr="00D77DBD">
        <w:rPr>
          <w:rFonts w:ascii="Times New Roman" w:hAnsi="Times New Roman"/>
          <w:sz w:val="24"/>
          <w:szCs w:val="24"/>
          <w:rPrChange w:id="2372" w:author="Blank, Robyn" w:date="2025-08-21T12:41:00Z" w16du:dateUtc="2025-08-21T16:41:00Z">
            <w:rPr/>
          </w:rPrChange>
        </w:rPr>
        <w:lastRenderedPageBreak/>
        <w:t xml:space="preserve">The University will not, nor will it permit any </w:t>
      </w:r>
      <w:r w:rsidR="00E45E8B" w:rsidRPr="00D77DBD">
        <w:rPr>
          <w:rFonts w:ascii="Times New Roman" w:hAnsi="Times New Roman"/>
          <w:sz w:val="24"/>
          <w:szCs w:val="24"/>
          <w:rPrChange w:id="2373" w:author="Blank, Robyn" w:date="2025-08-21T12:41:00Z" w16du:dateUtc="2025-08-21T16:41:00Z">
            <w:rPr/>
          </w:rPrChange>
        </w:rPr>
        <w:t xml:space="preserve">other person </w:t>
      </w:r>
      <w:r w:rsidRPr="00D77DBD">
        <w:rPr>
          <w:rFonts w:ascii="Times New Roman" w:hAnsi="Times New Roman"/>
          <w:sz w:val="24"/>
          <w:szCs w:val="24"/>
          <w:rPrChange w:id="2374" w:author="Blank, Robyn" w:date="2025-08-21T12:41:00Z" w16du:dateUtc="2025-08-21T16:41:00Z">
            <w:rPr/>
          </w:rPrChange>
        </w:rPr>
        <w:t>or organization</w:t>
      </w:r>
      <w:r w:rsidR="00C2062A" w:rsidRPr="00D77DBD">
        <w:rPr>
          <w:rFonts w:ascii="Times New Roman" w:hAnsi="Times New Roman"/>
          <w:sz w:val="24"/>
          <w:szCs w:val="24"/>
          <w:rPrChange w:id="2375" w:author="Blank, Robyn" w:date="2025-08-21T12:41:00Z" w16du:dateUtc="2025-08-21T16:41:00Z">
            <w:rPr/>
          </w:rPrChange>
        </w:rPr>
        <w:t xml:space="preserve"> to </w:t>
      </w:r>
      <w:r w:rsidR="00E45E8B" w:rsidRPr="00D77DBD">
        <w:rPr>
          <w:rFonts w:ascii="Times New Roman" w:hAnsi="Times New Roman"/>
          <w:sz w:val="24"/>
          <w:szCs w:val="24"/>
          <w:rPrChange w:id="2376" w:author="Blank, Robyn" w:date="2025-08-21T12:41:00Z" w16du:dateUtc="2025-08-21T16:41:00Z">
            <w:rPr/>
          </w:rPrChange>
        </w:rPr>
        <w:t xml:space="preserve">intimidate, threaten, coerce, or discriminate against any individual for the purpose of interfering with any right or privilege secured by </w:t>
      </w:r>
      <w:r w:rsidR="00C2062A" w:rsidRPr="00D77DBD">
        <w:rPr>
          <w:rFonts w:ascii="Times New Roman" w:hAnsi="Times New Roman"/>
          <w:sz w:val="24"/>
          <w:szCs w:val="24"/>
          <w:rPrChange w:id="2377" w:author="Blank, Robyn" w:date="2025-08-21T12:41:00Z" w16du:dateUtc="2025-08-21T16:41:00Z">
            <w:rPr/>
          </w:rPrChange>
        </w:rPr>
        <w:t>T</w:t>
      </w:r>
      <w:r w:rsidR="00E45E8B" w:rsidRPr="00D77DBD">
        <w:rPr>
          <w:rFonts w:ascii="Times New Roman" w:hAnsi="Times New Roman"/>
          <w:sz w:val="24"/>
          <w:szCs w:val="24"/>
          <w:rPrChange w:id="2378" w:author="Blank, Robyn" w:date="2025-08-21T12:41:00Z" w16du:dateUtc="2025-08-21T16:41:00Z">
            <w:rPr/>
          </w:rPrChange>
        </w:rPr>
        <w:t xml:space="preserve">itle IX or this </w:t>
      </w:r>
      <w:r w:rsidR="00C2062A" w:rsidRPr="00D77DBD">
        <w:rPr>
          <w:rFonts w:ascii="Times New Roman" w:hAnsi="Times New Roman"/>
          <w:sz w:val="24"/>
          <w:szCs w:val="24"/>
          <w:rPrChange w:id="2379" w:author="Blank, Robyn" w:date="2025-08-21T12:41:00Z" w16du:dateUtc="2025-08-21T16:41:00Z">
            <w:rPr/>
          </w:rPrChange>
        </w:rPr>
        <w:t>Regulation</w:t>
      </w:r>
      <w:r w:rsidR="00E45E8B" w:rsidRPr="00D77DBD">
        <w:rPr>
          <w:rFonts w:ascii="Times New Roman" w:hAnsi="Times New Roman"/>
          <w:sz w:val="24"/>
          <w:szCs w:val="24"/>
          <w:rPrChange w:id="2380" w:author="Blank, Robyn" w:date="2025-08-21T12:41:00Z" w16du:dateUtc="2025-08-21T16:41:00Z">
            <w:rPr/>
          </w:rPrChange>
        </w:rPr>
        <w:t xml:space="preserve">, or because the individual has made a report or complaint, testified, assisted, or participated or refused to participate in any manner in an investigation, proceeding, or hearing under this </w:t>
      </w:r>
      <w:r w:rsidR="00C2062A" w:rsidRPr="00D77DBD">
        <w:rPr>
          <w:rFonts w:ascii="Times New Roman" w:hAnsi="Times New Roman"/>
          <w:sz w:val="24"/>
          <w:szCs w:val="24"/>
          <w:rPrChange w:id="2381" w:author="Blank, Robyn" w:date="2025-08-21T12:41:00Z" w16du:dateUtc="2025-08-21T16:41:00Z">
            <w:rPr/>
          </w:rPrChange>
        </w:rPr>
        <w:t>Regulation</w:t>
      </w:r>
      <w:r w:rsidR="00E45E8B" w:rsidRPr="00D77DBD">
        <w:rPr>
          <w:rFonts w:ascii="Times New Roman" w:hAnsi="Times New Roman"/>
          <w:sz w:val="24"/>
          <w:szCs w:val="24"/>
          <w:rPrChange w:id="2382" w:author="Blank, Robyn" w:date="2025-08-21T12:41:00Z" w16du:dateUtc="2025-08-21T16:41:00Z">
            <w:rPr/>
          </w:rPrChange>
        </w:rPr>
        <w:t xml:space="preserve">. </w:t>
      </w:r>
    </w:p>
    <w:p w14:paraId="3797A397" w14:textId="77777777" w:rsidR="00597B91" w:rsidRPr="00D77DBD" w:rsidRDefault="00597B91" w:rsidP="00C64711">
      <w:pPr>
        <w:rPr>
          <w:rFonts w:ascii="Times New Roman" w:hAnsi="Times New Roman"/>
          <w:sz w:val="24"/>
          <w:szCs w:val="24"/>
          <w:rPrChange w:id="2383" w:author="Blank, Robyn" w:date="2025-08-21T12:41:00Z" w16du:dateUtc="2025-08-21T16:41:00Z">
            <w:rPr/>
          </w:rPrChange>
        </w:rPr>
      </w:pPr>
    </w:p>
    <w:p w14:paraId="1FF27C9B" w14:textId="7921D4B6" w:rsidR="00597B91" w:rsidRPr="00D77DBD" w:rsidRDefault="00F3606A" w:rsidP="00C64711">
      <w:pPr>
        <w:rPr>
          <w:rFonts w:ascii="Times New Roman" w:hAnsi="Times New Roman"/>
          <w:sz w:val="24"/>
          <w:szCs w:val="24"/>
          <w:rPrChange w:id="2384" w:author="Blank, Robyn" w:date="2025-08-21T12:41:00Z" w16du:dateUtc="2025-08-21T16:41:00Z">
            <w:rPr/>
          </w:rPrChange>
        </w:rPr>
      </w:pPr>
      <w:r w:rsidRPr="00D77DBD">
        <w:rPr>
          <w:rFonts w:ascii="Times New Roman" w:hAnsi="Times New Roman"/>
          <w:sz w:val="24"/>
          <w:szCs w:val="24"/>
          <w:rPrChange w:id="2385" w:author="Blank, Robyn" w:date="2025-08-21T12:41:00Z" w16du:dateUtc="2025-08-21T16:41:00Z">
            <w:rPr/>
          </w:rPrChange>
        </w:rPr>
        <w:t xml:space="preserve">In some situations, </w:t>
      </w:r>
      <w:r w:rsidR="0004273C" w:rsidRPr="00D77DBD">
        <w:rPr>
          <w:rFonts w:ascii="Times New Roman" w:hAnsi="Times New Roman"/>
          <w:sz w:val="24"/>
          <w:szCs w:val="24"/>
          <w:rPrChange w:id="2386" w:author="Blank, Robyn" w:date="2025-08-21T12:41:00Z" w16du:dateUtc="2025-08-21T16:41:00Z">
            <w:rPr/>
          </w:rPrChange>
        </w:rPr>
        <w:t>disciplinary proceedings will be necessary for conduct arising out of the same facts or circumstances as a report or complaint of Sexual Misconduct.</w:t>
      </w:r>
      <w:r w:rsidR="00F249A6" w:rsidRPr="00D77DBD">
        <w:rPr>
          <w:rFonts w:ascii="Times New Roman" w:hAnsi="Times New Roman"/>
          <w:sz w:val="24"/>
          <w:szCs w:val="24"/>
          <w:rPrChange w:id="2387" w:author="Blank, Robyn" w:date="2025-08-21T12:41:00Z" w16du:dateUtc="2025-08-21T16:41:00Z">
            <w:rPr/>
          </w:rPrChange>
        </w:rPr>
        <w:t xml:space="preserve"> </w:t>
      </w:r>
      <w:r w:rsidR="002E777F" w:rsidRPr="00D77DBD">
        <w:rPr>
          <w:rFonts w:ascii="Times New Roman" w:hAnsi="Times New Roman"/>
          <w:sz w:val="24"/>
          <w:szCs w:val="24"/>
          <w:rPrChange w:id="2388" w:author="Blank, Robyn" w:date="2025-08-21T12:41:00Z" w16du:dateUtc="2025-08-21T16:41:00Z">
            <w:rPr/>
          </w:rPrChange>
        </w:rPr>
        <w:t>However, the University will not i</w:t>
      </w:r>
      <w:r w:rsidR="00E45E8B" w:rsidRPr="00D77DBD">
        <w:rPr>
          <w:rFonts w:ascii="Times New Roman" w:hAnsi="Times New Roman"/>
          <w:sz w:val="24"/>
          <w:szCs w:val="24"/>
          <w:rPrChange w:id="2389" w:author="Blank, Robyn" w:date="2025-08-21T12:41:00Z" w16du:dateUtc="2025-08-21T16:41:00Z">
            <w:rPr/>
          </w:rPrChange>
        </w:rPr>
        <w:t>ntimidat</w:t>
      </w:r>
      <w:r w:rsidR="002E777F" w:rsidRPr="00D77DBD">
        <w:rPr>
          <w:rFonts w:ascii="Times New Roman" w:hAnsi="Times New Roman"/>
          <w:sz w:val="24"/>
          <w:szCs w:val="24"/>
          <w:rPrChange w:id="2390" w:author="Blank, Robyn" w:date="2025-08-21T12:41:00Z" w16du:dateUtc="2025-08-21T16:41:00Z">
            <w:rPr/>
          </w:rPrChange>
        </w:rPr>
        <w:t>e</w:t>
      </w:r>
      <w:r w:rsidR="00E45E8B" w:rsidRPr="00D77DBD">
        <w:rPr>
          <w:rFonts w:ascii="Times New Roman" w:hAnsi="Times New Roman"/>
          <w:sz w:val="24"/>
          <w:szCs w:val="24"/>
          <w:rPrChange w:id="2391" w:author="Blank, Robyn" w:date="2025-08-21T12:41:00Z" w16du:dateUtc="2025-08-21T16:41:00Z">
            <w:rPr/>
          </w:rPrChange>
        </w:rPr>
        <w:t>, threat</w:t>
      </w:r>
      <w:r w:rsidR="002E777F" w:rsidRPr="00D77DBD">
        <w:rPr>
          <w:rFonts w:ascii="Times New Roman" w:hAnsi="Times New Roman"/>
          <w:sz w:val="24"/>
          <w:szCs w:val="24"/>
          <w:rPrChange w:id="2392" w:author="Blank, Robyn" w:date="2025-08-21T12:41:00Z" w16du:dateUtc="2025-08-21T16:41:00Z">
            <w:rPr/>
          </w:rPrChange>
        </w:rPr>
        <w:t>en</w:t>
      </w:r>
      <w:r w:rsidR="00E45E8B" w:rsidRPr="00D77DBD">
        <w:rPr>
          <w:rFonts w:ascii="Times New Roman" w:hAnsi="Times New Roman"/>
          <w:sz w:val="24"/>
          <w:szCs w:val="24"/>
          <w:rPrChange w:id="2393" w:author="Blank, Robyn" w:date="2025-08-21T12:41:00Z" w16du:dateUtc="2025-08-21T16:41:00Z">
            <w:rPr/>
          </w:rPrChange>
        </w:rPr>
        <w:t>, coerc</w:t>
      </w:r>
      <w:r w:rsidR="002E777F" w:rsidRPr="00D77DBD">
        <w:rPr>
          <w:rFonts w:ascii="Times New Roman" w:hAnsi="Times New Roman"/>
          <w:sz w:val="24"/>
          <w:szCs w:val="24"/>
          <w:rPrChange w:id="2394" w:author="Blank, Robyn" w:date="2025-08-21T12:41:00Z" w16du:dateUtc="2025-08-21T16:41:00Z">
            <w:rPr/>
          </w:rPrChange>
        </w:rPr>
        <w:t>e</w:t>
      </w:r>
      <w:r w:rsidR="00E45E8B" w:rsidRPr="00D77DBD">
        <w:rPr>
          <w:rFonts w:ascii="Times New Roman" w:hAnsi="Times New Roman"/>
          <w:sz w:val="24"/>
          <w:szCs w:val="24"/>
          <w:rPrChange w:id="2395" w:author="Blank, Robyn" w:date="2025-08-21T12:41:00Z" w16du:dateUtc="2025-08-21T16:41:00Z">
            <w:rPr/>
          </w:rPrChange>
        </w:rPr>
        <w:t>, or discriminat</w:t>
      </w:r>
      <w:r w:rsidR="002E777F" w:rsidRPr="00D77DBD">
        <w:rPr>
          <w:rFonts w:ascii="Times New Roman" w:hAnsi="Times New Roman"/>
          <w:sz w:val="24"/>
          <w:szCs w:val="24"/>
          <w:rPrChange w:id="2396" w:author="Blank, Robyn" w:date="2025-08-21T12:41:00Z" w16du:dateUtc="2025-08-21T16:41:00Z">
            <w:rPr/>
          </w:rPrChange>
        </w:rPr>
        <w:t xml:space="preserve">e </w:t>
      </w:r>
      <w:r w:rsidR="00E45E8B" w:rsidRPr="00D77DBD">
        <w:rPr>
          <w:rFonts w:ascii="Times New Roman" w:hAnsi="Times New Roman"/>
          <w:sz w:val="24"/>
          <w:szCs w:val="24"/>
          <w:rPrChange w:id="2397" w:author="Blank, Robyn" w:date="2025-08-21T12:41:00Z" w16du:dateUtc="2025-08-21T16:41:00Z">
            <w:rPr/>
          </w:rPrChange>
        </w:rPr>
        <w:t xml:space="preserve">for the purpose of interfering with any right or privilege secured by </w:t>
      </w:r>
      <w:r w:rsidR="00EA43A1" w:rsidRPr="00D77DBD">
        <w:rPr>
          <w:rFonts w:ascii="Times New Roman" w:hAnsi="Times New Roman"/>
          <w:sz w:val="24"/>
          <w:szCs w:val="24"/>
          <w:rPrChange w:id="2398" w:author="Blank, Robyn" w:date="2025-08-21T12:41:00Z" w16du:dateUtc="2025-08-21T16:41:00Z">
            <w:rPr/>
          </w:rPrChange>
        </w:rPr>
        <w:t>T</w:t>
      </w:r>
      <w:r w:rsidR="00E45E8B" w:rsidRPr="00D77DBD">
        <w:rPr>
          <w:rFonts w:ascii="Times New Roman" w:hAnsi="Times New Roman"/>
          <w:sz w:val="24"/>
          <w:szCs w:val="24"/>
          <w:rPrChange w:id="2399" w:author="Blank, Robyn" w:date="2025-08-21T12:41:00Z" w16du:dateUtc="2025-08-21T16:41:00Z">
            <w:rPr/>
          </w:rPrChange>
        </w:rPr>
        <w:t xml:space="preserve">itle IX or this </w:t>
      </w:r>
      <w:r w:rsidR="00EA43A1" w:rsidRPr="00D77DBD">
        <w:rPr>
          <w:rFonts w:ascii="Times New Roman" w:hAnsi="Times New Roman"/>
          <w:sz w:val="24"/>
          <w:szCs w:val="24"/>
          <w:rPrChange w:id="2400" w:author="Blank, Robyn" w:date="2025-08-21T12:41:00Z" w16du:dateUtc="2025-08-21T16:41:00Z">
            <w:rPr/>
          </w:rPrChange>
        </w:rPr>
        <w:t>Regulation</w:t>
      </w:r>
      <w:r w:rsidR="00915619" w:rsidRPr="00D77DBD">
        <w:rPr>
          <w:rFonts w:ascii="Times New Roman" w:hAnsi="Times New Roman"/>
          <w:sz w:val="24"/>
          <w:szCs w:val="24"/>
          <w:rPrChange w:id="2401" w:author="Blank, Robyn" w:date="2025-08-21T12:41:00Z" w16du:dateUtc="2025-08-21T16:41:00Z">
            <w:rPr/>
          </w:rPrChange>
        </w:rPr>
        <w:t xml:space="preserve"> in pursuing such proceedings</w:t>
      </w:r>
      <w:r w:rsidR="00EA43A1" w:rsidRPr="00D77DBD">
        <w:rPr>
          <w:rFonts w:ascii="Times New Roman" w:hAnsi="Times New Roman"/>
          <w:sz w:val="24"/>
          <w:szCs w:val="24"/>
          <w:rPrChange w:id="2402" w:author="Blank, Robyn" w:date="2025-08-21T12:41:00Z" w16du:dateUtc="2025-08-21T16:41:00Z">
            <w:rPr/>
          </w:rPrChange>
        </w:rPr>
        <w:t xml:space="preserve">. For example, the University will not </w:t>
      </w:r>
      <w:r w:rsidR="00695BE2" w:rsidRPr="00D77DBD">
        <w:rPr>
          <w:rFonts w:ascii="Times New Roman" w:hAnsi="Times New Roman"/>
          <w:sz w:val="24"/>
          <w:szCs w:val="24"/>
          <w:rPrChange w:id="2403" w:author="Blank, Robyn" w:date="2025-08-21T12:41:00Z" w16du:dateUtc="2025-08-21T16:41:00Z">
            <w:rPr/>
          </w:rPrChange>
        </w:rPr>
        <w:t xml:space="preserve">institute a student code of conduct charge against a Respondent </w:t>
      </w:r>
      <w:r w:rsidR="00915619" w:rsidRPr="00D77DBD">
        <w:rPr>
          <w:rFonts w:ascii="Times New Roman" w:hAnsi="Times New Roman"/>
          <w:sz w:val="24"/>
          <w:szCs w:val="24"/>
          <w:rPrChange w:id="2404" w:author="Blank, Robyn" w:date="2025-08-21T12:41:00Z" w16du:dateUtc="2025-08-21T16:41:00Z">
            <w:rPr/>
          </w:rPrChange>
        </w:rPr>
        <w:t xml:space="preserve">for </w:t>
      </w:r>
      <w:r w:rsidR="00695BE2" w:rsidRPr="00D77DBD">
        <w:rPr>
          <w:rFonts w:ascii="Times New Roman" w:hAnsi="Times New Roman"/>
          <w:sz w:val="24"/>
          <w:szCs w:val="24"/>
          <w:rPrChange w:id="2405" w:author="Blank, Robyn" w:date="2025-08-21T12:41:00Z" w16du:dateUtc="2025-08-21T16:41:00Z">
            <w:rPr/>
          </w:rPrChange>
        </w:rPr>
        <w:t>refus</w:t>
      </w:r>
      <w:r w:rsidR="00915619" w:rsidRPr="00D77DBD">
        <w:rPr>
          <w:rFonts w:ascii="Times New Roman" w:hAnsi="Times New Roman"/>
          <w:sz w:val="24"/>
          <w:szCs w:val="24"/>
          <w:rPrChange w:id="2406" w:author="Blank, Robyn" w:date="2025-08-21T12:41:00Z" w16du:dateUtc="2025-08-21T16:41:00Z">
            <w:rPr/>
          </w:rPrChange>
        </w:rPr>
        <w:t>ing</w:t>
      </w:r>
      <w:r w:rsidR="00695BE2" w:rsidRPr="00D77DBD">
        <w:rPr>
          <w:rFonts w:ascii="Times New Roman" w:hAnsi="Times New Roman"/>
          <w:sz w:val="24"/>
          <w:szCs w:val="24"/>
          <w:rPrChange w:id="2407" w:author="Blank, Robyn" w:date="2025-08-21T12:41:00Z" w16du:dateUtc="2025-08-21T16:41:00Z">
            <w:rPr/>
          </w:rPrChange>
        </w:rPr>
        <w:t xml:space="preserve"> to testify</w:t>
      </w:r>
      <w:del w:id="2408" w:author="Buchholz, Tricia" w:date="2025-08-08T13:38:00Z" w16du:dateUtc="2025-08-08T17:38:00Z">
        <w:r w:rsidR="00695BE2" w:rsidRPr="00D77DBD" w:rsidDel="00CE50E2">
          <w:rPr>
            <w:rFonts w:ascii="Times New Roman" w:hAnsi="Times New Roman"/>
            <w:sz w:val="24"/>
            <w:szCs w:val="24"/>
            <w:rPrChange w:id="2409" w:author="Blank, Robyn" w:date="2025-08-21T12:41:00Z" w16du:dateUtc="2025-08-21T16:41:00Z">
              <w:rPr/>
            </w:rPrChange>
          </w:rPr>
          <w:delText xml:space="preserve">, </w:delText>
        </w:r>
      </w:del>
      <w:ins w:id="2410" w:author="Buchholz, Tricia" w:date="2025-08-08T13:38:00Z" w16du:dateUtc="2025-08-08T17:38:00Z">
        <w:r w:rsidR="00CE50E2" w:rsidRPr="00D77DBD">
          <w:rPr>
            <w:rFonts w:ascii="Times New Roman" w:hAnsi="Times New Roman"/>
            <w:sz w:val="24"/>
            <w:szCs w:val="24"/>
            <w:rPrChange w:id="2411" w:author="Blank, Robyn" w:date="2025-08-21T12:41:00Z" w16du:dateUtc="2025-08-21T16:41:00Z">
              <w:rPr/>
            </w:rPrChange>
          </w:rPr>
          <w:t xml:space="preserve"> </w:t>
        </w:r>
      </w:ins>
      <w:r w:rsidR="00695BE2" w:rsidRPr="00D77DBD">
        <w:rPr>
          <w:rFonts w:ascii="Times New Roman" w:hAnsi="Times New Roman"/>
          <w:sz w:val="24"/>
          <w:szCs w:val="24"/>
          <w:rPrChange w:id="2412" w:author="Blank, Robyn" w:date="2025-08-21T12:41:00Z" w16du:dateUtc="2025-08-21T16:41:00Z">
            <w:rPr/>
          </w:rPrChange>
        </w:rPr>
        <w:t xml:space="preserve">or threaten </w:t>
      </w:r>
      <w:r w:rsidR="007B2DCC" w:rsidRPr="00D77DBD">
        <w:rPr>
          <w:rFonts w:ascii="Times New Roman" w:hAnsi="Times New Roman"/>
          <w:sz w:val="24"/>
          <w:szCs w:val="24"/>
          <w:rPrChange w:id="2413" w:author="Blank, Robyn" w:date="2025-08-21T12:41:00Z" w16du:dateUtc="2025-08-21T16:41:00Z">
            <w:rPr/>
          </w:rPrChange>
        </w:rPr>
        <w:t xml:space="preserve">that it will </w:t>
      </w:r>
      <w:r w:rsidR="00695BE2" w:rsidRPr="00D77DBD">
        <w:rPr>
          <w:rFonts w:ascii="Times New Roman" w:hAnsi="Times New Roman"/>
          <w:sz w:val="24"/>
          <w:szCs w:val="24"/>
          <w:rPrChange w:id="2414" w:author="Blank, Robyn" w:date="2025-08-21T12:41:00Z" w16du:dateUtc="2025-08-21T16:41:00Z">
            <w:rPr/>
          </w:rPrChange>
        </w:rPr>
        <w:t xml:space="preserve">bring a conduct charge against a witness </w:t>
      </w:r>
      <w:r w:rsidR="008E5F1E" w:rsidRPr="00D77DBD">
        <w:rPr>
          <w:rFonts w:ascii="Times New Roman" w:hAnsi="Times New Roman"/>
          <w:sz w:val="24"/>
          <w:szCs w:val="24"/>
          <w:rPrChange w:id="2415" w:author="Blank, Robyn" w:date="2025-08-21T12:41:00Z" w16du:dateUtc="2025-08-21T16:41:00Z">
            <w:rPr/>
          </w:rPrChange>
        </w:rPr>
        <w:t xml:space="preserve">to coerce them to </w:t>
      </w:r>
      <w:r w:rsidR="00695BE2" w:rsidRPr="00D77DBD">
        <w:rPr>
          <w:rFonts w:ascii="Times New Roman" w:hAnsi="Times New Roman"/>
          <w:sz w:val="24"/>
          <w:szCs w:val="24"/>
          <w:rPrChange w:id="2416" w:author="Blank, Robyn" w:date="2025-08-21T12:41:00Z" w16du:dateUtc="2025-08-21T16:41:00Z">
            <w:rPr/>
          </w:rPrChange>
        </w:rPr>
        <w:t>participate in a hearing.</w:t>
      </w:r>
    </w:p>
    <w:p w14:paraId="5B4A374D" w14:textId="77777777" w:rsidR="00597B91" w:rsidRPr="00D77DBD" w:rsidRDefault="00597B91" w:rsidP="00C64711">
      <w:pPr>
        <w:rPr>
          <w:rFonts w:ascii="Times New Roman" w:hAnsi="Times New Roman"/>
          <w:sz w:val="24"/>
          <w:szCs w:val="24"/>
          <w:rPrChange w:id="2417" w:author="Blank, Robyn" w:date="2025-08-21T12:41:00Z" w16du:dateUtc="2025-08-21T16:41:00Z">
            <w:rPr/>
          </w:rPrChange>
        </w:rPr>
      </w:pPr>
    </w:p>
    <w:p w14:paraId="5BB40FA4" w14:textId="4911FEB1" w:rsidR="008D5AC8" w:rsidRPr="00D77DBD" w:rsidRDefault="005975C3" w:rsidP="00C64711">
      <w:pPr>
        <w:rPr>
          <w:rFonts w:ascii="Times New Roman" w:hAnsi="Times New Roman"/>
          <w:sz w:val="24"/>
          <w:szCs w:val="24"/>
          <w:rPrChange w:id="2418" w:author="Blank, Robyn" w:date="2025-08-21T12:41:00Z" w16du:dateUtc="2025-08-21T16:41:00Z">
            <w:rPr/>
          </w:rPrChange>
        </w:rPr>
      </w:pPr>
      <w:r w:rsidRPr="00D77DBD">
        <w:rPr>
          <w:rFonts w:ascii="Times New Roman" w:hAnsi="Times New Roman"/>
          <w:sz w:val="24"/>
          <w:szCs w:val="24"/>
          <w:rPrChange w:id="2419" w:author="Blank, Robyn" w:date="2025-08-21T12:41:00Z" w16du:dateUtc="2025-08-21T16:41:00Z">
            <w:rPr/>
          </w:rPrChange>
        </w:rPr>
        <w:t xml:space="preserve">Individuals who believe they have been retaliated against should promptly notify the Title IX Coordinator or Human Resources Department. If the individual against whom the allegation is made is the Title IX Coordinator or within the Human Resources Department, contact the Chief Compliance Office (compliance@unf.edu). </w:t>
      </w:r>
    </w:p>
    <w:p w14:paraId="1F436198" w14:textId="5F3D318F" w:rsidR="009F060C" w:rsidRPr="00D77DBD" w:rsidRDefault="009F060C" w:rsidP="00C64711">
      <w:pPr>
        <w:rPr>
          <w:rFonts w:ascii="Times New Roman" w:hAnsi="Times New Roman"/>
          <w:sz w:val="24"/>
          <w:szCs w:val="24"/>
          <w:rPrChange w:id="2420" w:author="Blank, Robyn" w:date="2025-08-21T12:41:00Z" w16du:dateUtc="2025-08-21T16:41:00Z">
            <w:rPr/>
          </w:rPrChange>
        </w:rPr>
      </w:pPr>
    </w:p>
    <w:p w14:paraId="1DF35FCD" w14:textId="787A8967" w:rsidR="009F060C" w:rsidRPr="00D77DBD" w:rsidRDefault="00572F7A" w:rsidP="00C64711">
      <w:pPr>
        <w:rPr>
          <w:rFonts w:ascii="Times New Roman" w:hAnsi="Times New Roman"/>
          <w:sz w:val="24"/>
          <w:szCs w:val="24"/>
          <w:rPrChange w:id="2421" w:author="Blank, Robyn" w:date="2025-08-21T12:41:00Z" w16du:dateUtc="2025-08-21T16:41:00Z">
            <w:rPr/>
          </w:rPrChange>
        </w:rPr>
      </w:pPr>
      <w:r w:rsidRPr="00D77DBD">
        <w:rPr>
          <w:rFonts w:ascii="Times New Roman" w:hAnsi="Times New Roman"/>
          <w:sz w:val="24"/>
          <w:szCs w:val="24"/>
          <w:rPrChange w:id="2422" w:author="Blank, Robyn" w:date="2025-08-21T12:41:00Z" w16du:dateUtc="2025-08-21T16:41:00Z">
            <w:rPr/>
          </w:rPrChange>
        </w:rPr>
        <w:t>C</w:t>
      </w:r>
      <w:r w:rsidR="009F060C" w:rsidRPr="00D77DBD">
        <w:rPr>
          <w:rFonts w:ascii="Times New Roman" w:hAnsi="Times New Roman"/>
          <w:sz w:val="24"/>
          <w:szCs w:val="24"/>
          <w:rPrChange w:id="2423" w:author="Blank, Robyn" w:date="2025-08-21T12:41:00Z" w16du:dateUtc="2025-08-21T16:41:00Z">
            <w:rPr/>
          </w:rPrChange>
        </w:rPr>
        <w:t xml:space="preserve">omplaints alleging retaliation </w:t>
      </w:r>
      <w:r w:rsidRPr="00D77DBD">
        <w:rPr>
          <w:rFonts w:ascii="Times New Roman" w:hAnsi="Times New Roman"/>
          <w:sz w:val="24"/>
          <w:szCs w:val="24"/>
          <w:rPrChange w:id="2424" w:author="Blank, Robyn" w:date="2025-08-21T12:41:00Z" w16du:dateUtc="2025-08-21T16:41:00Z">
            <w:rPr/>
          </w:rPrChange>
        </w:rPr>
        <w:t xml:space="preserve">will be addressed </w:t>
      </w:r>
      <w:r w:rsidR="009F060C" w:rsidRPr="00D77DBD">
        <w:rPr>
          <w:rFonts w:ascii="Times New Roman" w:hAnsi="Times New Roman"/>
          <w:sz w:val="24"/>
          <w:szCs w:val="24"/>
          <w:rPrChange w:id="2425" w:author="Blank, Robyn" w:date="2025-08-21T12:41:00Z" w16du:dateUtc="2025-08-21T16:41:00Z">
            <w:rPr/>
          </w:rPrChange>
        </w:rPr>
        <w:t xml:space="preserve">according to the grievance </w:t>
      </w:r>
      <w:r w:rsidR="007D51DF" w:rsidRPr="00D77DBD">
        <w:rPr>
          <w:rFonts w:ascii="Times New Roman" w:hAnsi="Times New Roman"/>
          <w:sz w:val="24"/>
          <w:szCs w:val="24"/>
          <w:rPrChange w:id="2426" w:author="Blank, Robyn" w:date="2025-08-21T12:41:00Z" w16du:dateUtc="2025-08-21T16:41:00Z">
            <w:rPr/>
          </w:rPrChange>
        </w:rPr>
        <w:t>process</w:t>
      </w:r>
      <w:r w:rsidR="009F060C" w:rsidRPr="00D77DBD">
        <w:rPr>
          <w:rFonts w:ascii="Times New Roman" w:hAnsi="Times New Roman"/>
          <w:sz w:val="24"/>
          <w:szCs w:val="24"/>
          <w:rPrChange w:id="2427" w:author="Blank, Robyn" w:date="2025-08-21T12:41:00Z" w16du:dateUtc="2025-08-21T16:41:00Z">
            <w:rPr/>
          </w:rPrChange>
        </w:rPr>
        <w:t xml:space="preserve"> for sex discrimination described in the Non-Discrimination, Equal Opportunity, and Inclusion Regulation (1.0040R).</w:t>
      </w:r>
    </w:p>
    <w:p w14:paraId="49A333CF" w14:textId="2A57A016" w:rsidR="009F060C" w:rsidRPr="00D77DBD" w:rsidRDefault="009F060C" w:rsidP="00C64711">
      <w:pPr>
        <w:rPr>
          <w:rFonts w:ascii="Times New Roman" w:hAnsi="Times New Roman"/>
          <w:sz w:val="24"/>
          <w:szCs w:val="24"/>
          <w:rPrChange w:id="2428" w:author="Blank, Robyn" w:date="2025-08-21T12:41:00Z" w16du:dateUtc="2025-08-21T16:41:00Z">
            <w:rPr/>
          </w:rPrChange>
        </w:rPr>
      </w:pPr>
    </w:p>
    <w:p w14:paraId="222A93F2" w14:textId="77777777" w:rsidR="00662DEA" w:rsidRPr="00D77DBD" w:rsidRDefault="00662DEA" w:rsidP="00C64711">
      <w:pPr>
        <w:rPr>
          <w:rFonts w:ascii="Times New Roman" w:hAnsi="Times New Roman"/>
          <w:sz w:val="24"/>
          <w:szCs w:val="24"/>
          <w:rPrChange w:id="2429" w:author="Blank, Robyn" w:date="2025-08-21T12:41:00Z" w16du:dateUtc="2025-08-21T16:41:00Z">
            <w:rPr/>
          </w:rPrChange>
        </w:rPr>
      </w:pPr>
      <w:r w:rsidRPr="00D77DBD">
        <w:rPr>
          <w:rFonts w:ascii="Times New Roman" w:hAnsi="Times New Roman"/>
          <w:sz w:val="24"/>
          <w:szCs w:val="24"/>
          <w:rPrChange w:id="2430" w:author="Blank, Robyn" w:date="2025-08-21T12:41:00Z" w16du:dateUtc="2025-08-21T16:41:00Z">
            <w:rPr/>
          </w:rPrChange>
        </w:rPr>
        <w:t>Those found to have violated this prohibition against retaliation will be subject to disciplinary action up to and including suspension or expulsion for students and termination for employees.</w:t>
      </w:r>
    </w:p>
    <w:p w14:paraId="2B3002AD" w14:textId="590FA104" w:rsidR="008D5AC8" w:rsidRPr="00D77DBD" w:rsidDel="002F12A2" w:rsidRDefault="009B01AC" w:rsidP="00C64711">
      <w:pPr>
        <w:pStyle w:val="Heading1"/>
        <w:rPr>
          <w:del w:id="2431" w:author="Buchholz, Tricia" w:date="2025-08-08T13:39:00Z" w16du:dateUtc="2025-08-08T17:39:00Z"/>
          <w:rFonts w:ascii="Times New Roman" w:hAnsi="Times New Roman"/>
          <w:sz w:val="24"/>
          <w:szCs w:val="24"/>
          <w:rPrChange w:id="2432" w:author="Blank, Robyn" w:date="2025-08-21T12:41:00Z" w16du:dateUtc="2025-08-21T16:41:00Z">
            <w:rPr>
              <w:del w:id="2433" w:author="Buchholz, Tricia" w:date="2025-08-08T13:39:00Z" w16du:dateUtc="2025-08-08T17:39:00Z"/>
            </w:rPr>
          </w:rPrChange>
        </w:rPr>
      </w:pPr>
      <w:del w:id="2434" w:author="Buchholz, Tricia" w:date="2025-08-08T13:39:00Z" w16du:dateUtc="2025-08-08T17:39:00Z">
        <w:r w:rsidRPr="00D77DBD" w:rsidDel="002F12A2">
          <w:rPr>
            <w:rFonts w:ascii="Times New Roman" w:hAnsi="Times New Roman"/>
            <w:sz w:val="24"/>
            <w:szCs w:val="24"/>
            <w:rPrChange w:id="2435" w:author="Blank, Robyn" w:date="2025-08-21T12:41:00Z" w16du:dateUtc="2025-08-21T16:41:00Z">
              <w:rPr/>
            </w:rPrChange>
          </w:rPr>
          <w:tab/>
        </w:r>
        <w:r w:rsidR="005975C3" w:rsidRPr="00D77DBD" w:rsidDel="002F12A2">
          <w:rPr>
            <w:rFonts w:ascii="Times New Roman" w:hAnsi="Times New Roman"/>
            <w:sz w:val="24"/>
            <w:szCs w:val="24"/>
            <w:rPrChange w:id="2436" w:author="Blank, Robyn" w:date="2025-08-21T12:41:00Z" w16du:dateUtc="2025-08-21T16:41:00Z">
              <w:rPr/>
            </w:rPrChange>
          </w:rPr>
          <w:delText xml:space="preserve">ON- AND OFF-CAMPUS CONTACTS TO GET HELP </w:delText>
        </w:r>
        <w:r w:rsidR="005975C3" w:rsidRPr="00D77DBD" w:rsidDel="002F12A2">
          <w:rPr>
            <w:rFonts w:ascii="Times New Roman" w:hAnsi="Times New Roman"/>
            <w:sz w:val="24"/>
            <w:szCs w:val="24"/>
            <w:rPrChange w:id="2437" w:author="Blank, Robyn" w:date="2025-08-21T12:41:00Z" w16du:dateUtc="2025-08-21T16:41:00Z">
              <w:rPr/>
            </w:rPrChange>
          </w:rPr>
          <w:tab/>
        </w:r>
      </w:del>
    </w:p>
    <w:p w14:paraId="6BE370A6" w14:textId="0409E09A" w:rsidR="008D5AC8" w:rsidRPr="00D77DBD" w:rsidDel="002F12A2" w:rsidRDefault="005975C3" w:rsidP="00C64711">
      <w:pPr>
        <w:pStyle w:val="Heading2"/>
        <w:numPr>
          <w:ilvl w:val="0"/>
          <w:numId w:val="13"/>
        </w:numPr>
        <w:rPr>
          <w:del w:id="2438" w:author="Buchholz, Tricia" w:date="2025-08-08T13:39:00Z" w16du:dateUtc="2025-08-08T17:39:00Z"/>
          <w:rFonts w:ascii="Times New Roman" w:hAnsi="Times New Roman"/>
          <w:sz w:val="24"/>
          <w:szCs w:val="24"/>
          <w:rPrChange w:id="2439" w:author="Blank, Robyn" w:date="2025-08-21T12:41:00Z" w16du:dateUtc="2025-08-21T16:41:00Z">
            <w:rPr>
              <w:del w:id="2440" w:author="Buchholz, Tricia" w:date="2025-08-08T13:39:00Z" w16du:dateUtc="2025-08-08T17:39:00Z"/>
            </w:rPr>
          </w:rPrChange>
        </w:rPr>
      </w:pPr>
      <w:del w:id="2441" w:author="Buchholz, Tricia" w:date="2025-08-08T13:39:00Z" w16du:dateUtc="2025-08-08T17:39:00Z">
        <w:r w:rsidRPr="00D77DBD" w:rsidDel="002F12A2">
          <w:rPr>
            <w:rFonts w:ascii="Times New Roman" w:hAnsi="Times New Roman"/>
            <w:sz w:val="24"/>
            <w:szCs w:val="24"/>
            <w:rPrChange w:id="2442" w:author="Blank, Robyn" w:date="2025-08-21T12:41:00Z" w16du:dateUtc="2025-08-21T16:41:00Z">
              <w:rPr/>
            </w:rPrChange>
          </w:rPr>
          <w:delText>Emergency Situations</w:delText>
        </w:r>
      </w:del>
    </w:p>
    <w:p w14:paraId="0F658D4A" w14:textId="3C1BB922" w:rsidR="008D5AC8" w:rsidRPr="00D77DBD" w:rsidDel="002F12A2" w:rsidRDefault="005975C3" w:rsidP="00C64711">
      <w:pPr>
        <w:rPr>
          <w:del w:id="2443" w:author="Buchholz, Tricia" w:date="2025-08-08T13:39:00Z" w16du:dateUtc="2025-08-08T17:39:00Z"/>
          <w:rFonts w:ascii="Times New Roman" w:hAnsi="Times New Roman"/>
          <w:sz w:val="24"/>
          <w:szCs w:val="24"/>
          <w:rPrChange w:id="2444" w:author="Blank, Robyn" w:date="2025-08-21T12:41:00Z" w16du:dateUtc="2025-08-21T16:41:00Z">
            <w:rPr>
              <w:del w:id="2445" w:author="Buchholz, Tricia" w:date="2025-08-08T13:39:00Z" w16du:dateUtc="2025-08-08T17:39:00Z"/>
            </w:rPr>
          </w:rPrChange>
        </w:rPr>
      </w:pPr>
      <w:del w:id="2446" w:author="Buchholz, Tricia" w:date="2025-08-08T13:39:00Z" w16du:dateUtc="2025-08-08T17:39:00Z">
        <w:r w:rsidRPr="00D77DBD" w:rsidDel="002F12A2">
          <w:rPr>
            <w:rFonts w:ascii="Times New Roman" w:hAnsi="Times New Roman"/>
            <w:sz w:val="24"/>
            <w:szCs w:val="24"/>
            <w:rPrChange w:id="2447" w:author="Blank, Robyn" w:date="2025-08-21T12:41:00Z" w16du:dateUtc="2025-08-21T16:41:00Z">
              <w:rPr/>
            </w:rPrChange>
          </w:rPr>
          <w:delText>If in fear for physical safety, facing threats, or assault is involved contact:</w:delText>
        </w:r>
      </w:del>
    </w:p>
    <w:p w14:paraId="180349D8" w14:textId="0E9A18A8" w:rsidR="009C7C65" w:rsidRPr="00D77DBD" w:rsidDel="002F12A2" w:rsidRDefault="009C7C65" w:rsidP="00C64711">
      <w:pPr>
        <w:rPr>
          <w:del w:id="2448" w:author="Buchholz, Tricia" w:date="2025-08-08T13:39:00Z" w16du:dateUtc="2025-08-08T17:39:00Z"/>
          <w:rFonts w:ascii="Times New Roman" w:hAnsi="Times New Roman"/>
          <w:sz w:val="24"/>
          <w:szCs w:val="24"/>
          <w:rPrChange w:id="2449" w:author="Blank, Robyn" w:date="2025-08-21T12:41:00Z" w16du:dateUtc="2025-08-21T16:41:00Z">
            <w:rPr>
              <w:del w:id="2450" w:author="Buchholz, Tricia" w:date="2025-08-08T13:39:00Z" w16du:dateUtc="2025-08-08T17:39:00Z"/>
            </w:rPr>
          </w:rPrChange>
        </w:rPr>
      </w:pPr>
    </w:p>
    <w:p w14:paraId="45EA0276" w14:textId="3CFF408F" w:rsidR="008D5AC8" w:rsidRPr="00D77DBD" w:rsidDel="002F12A2" w:rsidRDefault="005975C3" w:rsidP="00C64711">
      <w:pPr>
        <w:tabs>
          <w:tab w:val="clear" w:pos="1080"/>
        </w:tabs>
        <w:ind w:left="1890"/>
        <w:rPr>
          <w:del w:id="2451" w:author="Buchholz, Tricia" w:date="2025-08-08T13:39:00Z" w16du:dateUtc="2025-08-08T17:39:00Z"/>
          <w:rFonts w:ascii="Times New Roman" w:hAnsi="Times New Roman"/>
          <w:b/>
          <w:sz w:val="24"/>
          <w:szCs w:val="24"/>
          <w:rPrChange w:id="2452" w:author="Blank, Robyn" w:date="2025-08-21T12:41:00Z" w16du:dateUtc="2025-08-21T16:41:00Z">
            <w:rPr>
              <w:del w:id="2453" w:author="Buchholz, Tricia" w:date="2025-08-08T13:39:00Z" w16du:dateUtc="2025-08-08T17:39:00Z"/>
              <w:b/>
            </w:rPr>
          </w:rPrChange>
        </w:rPr>
      </w:pPr>
      <w:del w:id="2454" w:author="Buchholz, Tricia" w:date="2025-08-08T13:39:00Z" w16du:dateUtc="2025-08-08T17:39:00Z">
        <w:r w:rsidRPr="00D77DBD" w:rsidDel="002F12A2">
          <w:rPr>
            <w:rFonts w:ascii="Times New Roman" w:hAnsi="Times New Roman"/>
            <w:b/>
            <w:sz w:val="24"/>
            <w:szCs w:val="24"/>
            <w:rPrChange w:id="2455" w:author="Blank, Robyn" w:date="2025-08-21T12:41:00Z" w16du:dateUtc="2025-08-21T16:41:00Z">
              <w:rPr>
                <w:b/>
              </w:rPr>
            </w:rPrChange>
          </w:rPr>
          <w:delText xml:space="preserve">University Police Department </w:delText>
        </w:r>
      </w:del>
    </w:p>
    <w:p w14:paraId="3D6D33A5" w14:textId="22AFCF1E" w:rsidR="008D5AC8" w:rsidRPr="00D77DBD" w:rsidDel="002F12A2" w:rsidRDefault="005975C3" w:rsidP="00C64711">
      <w:pPr>
        <w:tabs>
          <w:tab w:val="clear" w:pos="1080"/>
        </w:tabs>
        <w:ind w:left="1890"/>
        <w:rPr>
          <w:del w:id="2456" w:author="Buchholz, Tricia" w:date="2025-08-08T13:39:00Z" w16du:dateUtc="2025-08-08T17:39:00Z"/>
          <w:rFonts w:ascii="Times New Roman" w:hAnsi="Times New Roman"/>
          <w:sz w:val="24"/>
          <w:szCs w:val="24"/>
          <w:rPrChange w:id="2457" w:author="Blank, Robyn" w:date="2025-08-21T12:41:00Z" w16du:dateUtc="2025-08-21T16:41:00Z">
            <w:rPr>
              <w:del w:id="2458" w:author="Buchholz, Tricia" w:date="2025-08-08T13:39:00Z" w16du:dateUtc="2025-08-08T17:39:00Z"/>
            </w:rPr>
          </w:rPrChange>
        </w:rPr>
      </w:pPr>
      <w:del w:id="2459" w:author="Buchholz, Tricia" w:date="2025-08-08T13:39:00Z" w16du:dateUtc="2025-08-08T17:39:00Z">
        <w:r w:rsidRPr="00D77DBD" w:rsidDel="002F12A2">
          <w:rPr>
            <w:rFonts w:ascii="Times New Roman" w:hAnsi="Times New Roman"/>
            <w:sz w:val="24"/>
            <w:szCs w:val="24"/>
            <w:rPrChange w:id="2460" w:author="Blank, Robyn" w:date="2025-08-21T12:41:00Z" w16du:dateUtc="2025-08-21T16:41:00Z">
              <w:rPr/>
            </w:rPrChange>
          </w:rPr>
          <w:delText xml:space="preserve">Martin P. Garris Police Building (Building 41) </w:delText>
        </w:r>
      </w:del>
    </w:p>
    <w:p w14:paraId="2163256C" w14:textId="7B740E10" w:rsidR="008D5AC8" w:rsidRPr="00D77DBD" w:rsidDel="002F12A2" w:rsidRDefault="005975C3" w:rsidP="00C64711">
      <w:pPr>
        <w:tabs>
          <w:tab w:val="clear" w:pos="1080"/>
        </w:tabs>
        <w:ind w:left="1890"/>
        <w:rPr>
          <w:del w:id="2461" w:author="Buchholz, Tricia" w:date="2025-08-08T13:39:00Z" w16du:dateUtc="2025-08-08T17:39:00Z"/>
          <w:rFonts w:ascii="Times New Roman" w:hAnsi="Times New Roman"/>
          <w:sz w:val="24"/>
          <w:szCs w:val="24"/>
          <w:rPrChange w:id="2462" w:author="Blank, Robyn" w:date="2025-08-21T12:41:00Z" w16du:dateUtc="2025-08-21T16:41:00Z">
            <w:rPr>
              <w:del w:id="2463" w:author="Buchholz, Tricia" w:date="2025-08-08T13:39:00Z" w16du:dateUtc="2025-08-08T17:39:00Z"/>
            </w:rPr>
          </w:rPrChange>
        </w:rPr>
      </w:pPr>
      <w:del w:id="2464" w:author="Buchholz, Tricia" w:date="2025-08-08T13:39:00Z" w16du:dateUtc="2025-08-08T17:39:00Z">
        <w:r w:rsidRPr="00D77DBD" w:rsidDel="002F12A2">
          <w:rPr>
            <w:rFonts w:ascii="Times New Roman" w:hAnsi="Times New Roman"/>
            <w:sz w:val="24"/>
            <w:szCs w:val="24"/>
            <w:rPrChange w:id="2465" w:author="Blank, Robyn" w:date="2025-08-21T12:41:00Z" w16du:dateUtc="2025-08-21T16:41:00Z">
              <w:rPr/>
            </w:rPrChange>
          </w:rPr>
          <w:delText>911 or (904) 620-2800</w:delText>
        </w:r>
      </w:del>
    </w:p>
    <w:p w14:paraId="739F69F6" w14:textId="46B19D9D" w:rsidR="008D5AC8" w:rsidRPr="00D77DBD" w:rsidDel="002F12A2" w:rsidRDefault="005975C3" w:rsidP="00C64711">
      <w:pPr>
        <w:tabs>
          <w:tab w:val="clear" w:pos="1080"/>
        </w:tabs>
        <w:ind w:left="1890"/>
        <w:rPr>
          <w:del w:id="2466" w:author="Buchholz, Tricia" w:date="2025-08-08T13:39:00Z" w16du:dateUtc="2025-08-08T17:39:00Z"/>
          <w:rFonts w:ascii="Times New Roman" w:hAnsi="Times New Roman"/>
          <w:sz w:val="24"/>
          <w:szCs w:val="24"/>
          <w:rPrChange w:id="2467" w:author="Blank, Robyn" w:date="2025-08-21T12:41:00Z" w16du:dateUtc="2025-08-21T16:41:00Z">
            <w:rPr>
              <w:del w:id="2468" w:author="Buchholz, Tricia" w:date="2025-08-08T13:39:00Z" w16du:dateUtc="2025-08-08T17:39:00Z"/>
            </w:rPr>
          </w:rPrChange>
        </w:rPr>
      </w:pPr>
      <w:del w:id="2469" w:author="Buchholz, Tricia" w:date="2025-08-08T13:39:00Z" w16du:dateUtc="2025-08-08T17:39:00Z">
        <w:r w:rsidRPr="00D77DBD" w:rsidDel="002F12A2">
          <w:rPr>
            <w:rFonts w:ascii="Times New Roman" w:hAnsi="Times New Roman"/>
            <w:sz w:val="24"/>
            <w:szCs w:val="24"/>
            <w:rPrChange w:id="2470" w:author="Blank, Robyn" w:date="2025-08-21T12:41:00Z" w16du:dateUtc="2025-08-21T16:41:00Z">
              <w:rPr/>
            </w:rPrChange>
          </w:rPr>
          <w:delText>https://www.unf.edu/upd/</w:delText>
        </w:r>
      </w:del>
    </w:p>
    <w:p w14:paraId="45B0F861" w14:textId="56FA914A" w:rsidR="008D5AC8" w:rsidRPr="00D77DBD" w:rsidDel="002F12A2" w:rsidRDefault="005975C3" w:rsidP="00C64711">
      <w:pPr>
        <w:tabs>
          <w:tab w:val="clear" w:pos="1080"/>
        </w:tabs>
        <w:ind w:left="1890"/>
        <w:rPr>
          <w:del w:id="2471" w:author="Buchholz, Tricia" w:date="2025-08-08T13:39:00Z" w16du:dateUtc="2025-08-08T17:39:00Z"/>
          <w:rFonts w:ascii="Times New Roman" w:hAnsi="Times New Roman"/>
          <w:b/>
          <w:sz w:val="24"/>
          <w:szCs w:val="24"/>
          <w:rPrChange w:id="2472" w:author="Blank, Robyn" w:date="2025-08-21T12:41:00Z" w16du:dateUtc="2025-08-21T16:41:00Z">
            <w:rPr>
              <w:del w:id="2473" w:author="Buchholz, Tricia" w:date="2025-08-08T13:39:00Z" w16du:dateUtc="2025-08-08T17:39:00Z"/>
              <w:b/>
            </w:rPr>
          </w:rPrChange>
        </w:rPr>
      </w:pPr>
      <w:del w:id="2474" w:author="Buchholz, Tricia" w:date="2025-08-08T13:39:00Z" w16du:dateUtc="2025-08-08T17:39:00Z">
        <w:r w:rsidRPr="00D77DBD" w:rsidDel="002F12A2">
          <w:rPr>
            <w:rFonts w:ascii="Times New Roman" w:hAnsi="Times New Roman"/>
            <w:sz w:val="24"/>
            <w:szCs w:val="24"/>
            <w:rPrChange w:id="2475" w:author="Blank, Robyn" w:date="2025-08-21T12:41:00Z" w16du:dateUtc="2025-08-21T16:41:00Z">
              <w:rPr/>
            </w:rPrChange>
          </w:rPr>
          <w:delText xml:space="preserve"> </w:delText>
        </w:r>
        <w:r w:rsidRPr="00D77DBD" w:rsidDel="002F12A2">
          <w:rPr>
            <w:rFonts w:ascii="Times New Roman" w:hAnsi="Times New Roman"/>
            <w:sz w:val="24"/>
            <w:szCs w:val="24"/>
            <w:rPrChange w:id="2476" w:author="Blank, Robyn" w:date="2025-08-21T12:41:00Z" w16du:dateUtc="2025-08-21T16:41:00Z">
              <w:rPr/>
            </w:rPrChange>
          </w:rPr>
          <w:br/>
        </w:r>
        <w:r w:rsidRPr="00D77DBD" w:rsidDel="002F12A2">
          <w:rPr>
            <w:rFonts w:ascii="Times New Roman" w:hAnsi="Times New Roman"/>
            <w:b/>
            <w:sz w:val="24"/>
            <w:szCs w:val="24"/>
            <w:rPrChange w:id="2477" w:author="Blank, Robyn" w:date="2025-08-21T12:41:00Z" w16du:dateUtc="2025-08-21T16:41:00Z">
              <w:rPr>
                <w:b/>
              </w:rPr>
            </w:rPrChange>
          </w:rPr>
          <w:delText xml:space="preserve">UNF’s Victim Advocacy Program (located within the Women’s Center) </w:delText>
        </w:r>
      </w:del>
    </w:p>
    <w:p w14:paraId="31357E60" w14:textId="75F622E1" w:rsidR="008D5AC8" w:rsidRPr="00D77DBD" w:rsidDel="002F12A2" w:rsidRDefault="005975C3" w:rsidP="00C64711">
      <w:pPr>
        <w:tabs>
          <w:tab w:val="clear" w:pos="1080"/>
        </w:tabs>
        <w:ind w:left="1890"/>
        <w:rPr>
          <w:del w:id="2478" w:author="Buchholz, Tricia" w:date="2025-08-08T13:39:00Z" w16du:dateUtc="2025-08-08T17:39:00Z"/>
          <w:rFonts w:ascii="Times New Roman" w:hAnsi="Times New Roman"/>
          <w:sz w:val="24"/>
          <w:szCs w:val="24"/>
          <w:rPrChange w:id="2479" w:author="Blank, Robyn" w:date="2025-08-21T12:41:00Z" w16du:dateUtc="2025-08-21T16:41:00Z">
            <w:rPr>
              <w:del w:id="2480" w:author="Buchholz, Tricia" w:date="2025-08-08T13:39:00Z" w16du:dateUtc="2025-08-08T17:39:00Z"/>
            </w:rPr>
          </w:rPrChange>
        </w:rPr>
      </w:pPr>
      <w:del w:id="2481" w:author="Buchholz, Tricia" w:date="2025-08-08T13:39:00Z" w16du:dateUtc="2025-08-08T17:39:00Z">
        <w:r w:rsidRPr="00D77DBD" w:rsidDel="002F12A2">
          <w:rPr>
            <w:rFonts w:ascii="Times New Roman" w:hAnsi="Times New Roman"/>
            <w:sz w:val="24"/>
            <w:szCs w:val="24"/>
            <w:rPrChange w:id="2482" w:author="Blank, Robyn" w:date="2025-08-21T12:41:00Z" w16du:dateUtc="2025-08-21T16:41:00Z">
              <w:rPr/>
            </w:rPrChange>
          </w:rPr>
          <w:delText xml:space="preserve">Founders Hall (Building 2) </w:delText>
        </w:r>
      </w:del>
    </w:p>
    <w:p w14:paraId="6C3DFA3F" w14:textId="1A8380C5" w:rsidR="008D5AC8" w:rsidRPr="00D77DBD" w:rsidDel="002F12A2" w:rsidRDefault="005975C3" w:rsidP="00C64711">
      <w:pPr>
        <w:tabs>
          <w:tab w:val="clear" w:pos="1080"/>
        </w:tabs>
        <w:ind w:left="1890"/>
        <w:rPr>
          <w:del w:id="2483" w:author="Buchholz, Tricia" w:date="2025-08-08T13:39:00Z" w16du:dateUtc="2025-08-08T17:39:00Z"/>
          <w:rFonts w:ascii="Times New Roman" w:hAnsi="Times New Roman"/>
          <w:sz w:val="24"/>
          <w:szCs w:val="24"/>
          <w:rPrChange w:id="2484" w:author="Blank, Robyn" w:date="2025-08-21T12:41:00Z" w16du:dateUtc="2025-08-21T16:41:00Z">
            <w:rPr>
              <w:del w:id="2485" w:author="Buchholz, Tricia" w:date="2025-08-08T13:39:00Z" w16du:dateUtc="2025-08-08T17:39:00Z"/>
            </w:rPr>
          </w:rPrChange>
        </w:rPr>
      </w:pPr>
      <w:del w:id="2486" w:author="Buchholz, Tricia" w:date="2025-08-08T13:39:00Z" w16du:dateUtc="2025-08-08T17:39:00Z">
        <w:r w:rsidRPr="00D77DBD" w:rsidDel="002F12A2">
          <w:rPr>
            <w:rFonts w:ascii="Times New Roman" w:hAnsi="Times New Roman"/>
            <w:sz w:val="24"/>
            <w:szCs w:val="24"/>
            <w:rPrChange w:id="2487" w:author="Blank, Robyn" w:date="2025-08-21T12:41:00Z" w16du:dateUtc="2025-08-21T16:41:00Z">
              <w:rPr/>
            </w:rPrChange>
          </w:rPr>
          <w:delText xml:space="preserve">Room 2100 </w:delText>
        </w:r>
      </w:del>
    </w:p>
    <w:p w14:paraId="20B626C5" w14:textId="2746CDE4" w:rsidR="008D5AC8" w:rsidRPr="00D77DBD" w:rsidDel="002F12A2" w:rsidRDefault="005975C3" w:rsidP="00C64711">
      <w:pPr>
        <w:tabs>
          <w:tab w:val="clear" w:pos="1080"/>
        </w:tabs>
        <w:ind w:left="1890"/>
        <w:rPr>
          <w:del w:id="2488" w:author="Buchholz, Tricia" w:date="2025-08-08T13:39:00Z" w16du:dateUtc="2025-08-08T17:39:00Z"/>
          <w:rFonts w:ascii="Times New Roman" w:hAnsi="Times New Roman"/>
          <w:sz w:val="24"/>
          <w:szCs w:val="24"/>
          <w:rPrChange w:id="2489" w:author="Blank, Robyn" w:date="2025-08-21T12:41:00Z" w16du:dateUtc="2025-08-21T16:41:00Z">
            <w:rPr>
              <w:del w:id="2490" w:author="Buchholz, Tricia" w:date="2025-08-08T13:39:00Z" w16du:dateUtc="2025-08-08T17:39:00Z"/>
            </w:rPr>
          </w:rPrChange>
        </w:rPr>
      </w:pPr>
      <w:del w:id="2491" w:author="Buchholz, Tricia" w:date="2025-08-08T13:39:00Z" w16du:dateUtc="2025-08-08T17:39:00Z">
        <w:r w:rsidRPr="00D77DBD" w:rsidDel="002F12A2">
          <w:rPr>
            <w:rFonts w:ascii="Times New Roman" w:hAnsi="Times New Roman"/>
            <w:sz w:val="24"/>
            <w:szCs w:val="24"/>
            <w:rPrChange w:id="2492" w:author="Blank, Robyn" w:date="2025-08-21T12:41:00Z" w16du:dateUtc="2025-08-21T16:41:00Z">
              <w:rPr/>
            </w:rPrChange>
          </w:rPr>
          <w:delText xml:space="preserve">(904) 620-1010 </w:delText>
        </w:r>
      </w:del>
    </w:p>
    <w:p w14:paraId="06FA0BFE" w14:textId="01700114" w:rsidR="008D5AC8" w:rsidRPr="00D77DBD" w:rsidDel="002F12A2" w:rsidRDefault="005975C3" w:rsidP="00C64711">
      <w:pPr>
        <w:tabs>
          <w:tab w:val="clear" w:pos="1080"/>
        </w:tabs>
        <w:ind w:left="1890"/>
        <w:rPr>
          <w:del w:id="2493" w:author="Buchholz, Tricia" w:date="2025-08-08T13:39:00Z" w16du:dateUtc="2025-08-08T17:39:00Z"/>
          <w:rFonts w:ascii="Times New Roman" w:hAnsi="Times New Roman"/>
          <w:sz w:val="24"/>
          <w:szCs w:val="24"/>
          <w:rPrChange w:id="2494" w:author="Blank, Robyn" w:date="2025-08-21T12:41:00Z" w16du:dateUtc="2025-08-21T16:41:00Z">
            <w:rPr>
              <w:del w:id="2495" w:author="Buchholz, Tricia" w:date="2025-08-08T13:39:00Z" w16du:dateUtc="2025-08-08T17:39:00Z"/>
            </w:rPr>
          </w:rPrChange>
        </w:rPr>
      </w:pPr>
      <w:del w:id="2496" w:author="Buchholz, Tricia" w:date="2025-08-08T13:39:00Z" w16du:dateUtc="2025-08-08T17:39:00Z">
        <w:r w:rsidRPr="00D77DBD" w:rsidDel="002F12A2">
          <w:rPr>
            <w:rFonts w:ascii="Times New Roman" w:hAnsi="Times New Roman"/>
            <w:sz w:val="24"/>
            <w:szCs w:val="24"/>
            <w:rPrChange w:id="2497" w:author="Blank, Robyn" w:date="2025-08-21T12:41:00Z" w16du:dateUtc="2025-08-21T16:41:00Z">
              <w:rPr/>
            </w:rPrChange>
          </w:rPr>
          <w:delText>https://www.unf.edu/womens-center/Victim_Advocacy.aspx</w:delText>
        </w:r>
      </w:del>
    </w:p>
    <w:p w14:paraId="41AABA22" w14:textId="40E60780" w:rsidR="008D5AC8" w:rsidRPr="00D77DBD" w:rsidDel="002F12A2" w:rsidRDefault="008D5AC8" w:rsidP="00C64711">
      <w:pPr>
        <w:tabs>
          <w:tab w:val="clear" w:pos="1080"/>
        </w:tabs>
        <w:ind w:left="0"/>
        <w:rPr>
          <w:del w:id="2498" w:author="Buchholz, Tricia" w:date="2025-08-08T13:39:00Z" w16du:dateUtc="2025-08-08T17:39:00Z"/>
          <w:rFonts w:ascii="Times New Roman" w:hAnsi="Times New Roman"/>
          <w:sz w:val="24"/>
          <w:szCs w:val="24"/>
          <w:rPrChange w:id="2499" w:author="Blank, Robyn" w:date="2025-08-21T12:41:00Z" w16du:dateUtc="2025-08-21T16:41:00Z">
            <w:rPr>
              <w:del w:id="2500" w:author="Buchholz, Tricia" w:date="2025-08-08T13:39:00Z" w16du:dateUtc="2025-08-08T17:39:00Z"/>
            </w:rPr>
          </w:rPrChange>
        </w:rPr>
      </w:pPr>
    </w:p>
    <w:p w14:paraId="4DB3804B" w14:textId="3696BA8C" w:rsidR="008D5AC8" w:rsidRPr="00D77DBD" w:rsidDel="002F12A2" w:rsidRDefault="005975C3" w:rsidP="00C64711">
      <w:pPr>
        <w:tabs>
          <w:tab w:val="clear" w:pos="1080"/>
        </w:tabs>
        <w:ind w:left="1890"/>
        <w:rPr>
          <w:del w:id="2501" w:author="Buchholz, Tricia" w:date="2025-08-08T13:39:00Z" w16du:dateUtc="2025-08-08T17:39:00Z"/>
          <w:rFonts w:ascii="Times New Roman" w:hAnsi="Times New Roman"/>
          <w:b/>
          <w:bCs/>
          <w:sz w:val="24"/>
          <w:szCs w:val="24"/>
          <w:rPrChange w:id="2502" w:author="Blank, Robyn" w:date="2025-08-21T12:41:00Z" w16du:dateUtc="2025-08-21T16:41:00Z">
            <w:rPr>
              <w:del w:id="2503" w:author="Buchholz, Tricia" w:date="2025-08-08T13:39:00Z" w16du:dateUtc="2025-08-08T17:39:00Z"/>
              <w:b/>
              <w:bCs/>
            </w:rPr>
          </w:rPrChange>
        </w:rPr>
      </w:pPr>
      <w:del w:id="2504" w:author="Buchholz, Tricia" w:date="2025-08-08T13:39:00Z" w16du:dateUtc="2025-08-08T17:39:00Z">
        <w:r w:rsidRPr="00D77DBD" w:rsidDel="002F12A2">
          <w:rPr>
            <w:rFonts w:ascii="Times New Roman" w:hAnsi="Times New Roman"/>
            <w:b/>
            <w:bCs/>
            <w:sz w:val="24"/>
            <w:szCs w:val="24"/>
            <w:rPrChange w:id="2505" w:author="Blank, Robyn" w:date="2025-08-21T12:41:00Z" w16du:dateUtc="2025-08-21T16:41:00Z">
              <w:rPr>
                <w:b/>
                <w:bCs/>
              </w:rPr>
            </w:rPrChange>
          </w:rPr>
          <w:delText>Jacksonville Sheriff’s Office</w:delText>
        </w:r>
      </w:del>
    </w:p>
    <w:p w14:paraId="7A4DA432" w14:textId="6235597F" w:rsidR="008D5AC8" w:rsidRPr="00D77DBD" w:rsidDel="002F12A2" w:rsidRDefault="005975C3" w:rsidP="00C64711">
      <w:pPr>
        <w:tabs>
          <w:tab w:val="clear" w:pos="1080"/>
        </w:tabs>
        <w:ind w:left="1890"/>
        <w:rPr>
          <w:del w:id="2506" w:author="Buchholz, Tricia" w:date="2025-08-08T13:39:00Z" w16du:dateUtc="2025-08-08T17:39:00Z"/>
          <w:rFonts w:ascii="Times New Roman" w:hAnsi="Times New Roman"/>
          <w:sz w:val="24"/>
          <w:szCs w:val="24"/>
          <w:rPrChange w:id="2507" w:author="Blank, Robyn" w:date="2025-08-21T12:41:00Z" w16du:dateUtc="2025-08-21T16:41:00Z">
            <w:rPr>
              <w:del w:id="2508" w:author="Buchholz, Tricia" w:date="2025-08-08T13:39:00Z" w16du:dateUtc="2025-08-08T17:39:00Z"/>
            </w:rPr>
          </w:rPrChange>
        </w:rPr>
      </w:pPr>
      <w:del w:id="2509" w:author="Buchholz, Tricia" w:date="2025-08-08T13:39:00Z" w16du:dateUtc="2025-08-08T17:39:00Z">
        <w:r w:rsidRPr="00D77DBD" w:rsidDel="002F12A2">
          <w:rPr>
            <w:rFonts w:ascii="Times New Roman" w:hAnsi="Times New Roman"/>
            <w:sz w:val="24"/>
            <w:szCs w:val="24"/>
            <w:rPrChange w:id="2510" w:author="Blank, Robyn" w:date="2025-08-21T12:41:00Z" w16du:dateUtc="2025-08-21T16:41:00Z">
              <w:rPr/>
            </w:rPrChange>
          </w:rPr>
          <w:delText>501 E. Bay Street</w:delText>
        </w:r>
      </w:del>
    </w:p>
    <w:p w14:paraId="0FA10209" w14:textId="6E8D14C9" w:rsidR="008D5AC8" w:rsidRPr="00D77DBD" w:rsidDel="002F12A2" w:rsidRDefault="005975C3" w:rsidP="00C64711">
      <w:pPr>
        <w:tabs>
          <w:tab w:val="clear" w:pos="1080"/>
        </w:tabs>
        <w:ind w:left="1890"/>
        <w:rPr>
          <w:del w:id="2511" w:author="Buchholz, Tricia" w:date="2025-08-08T13:39:00Z" w16du:dateUtc="2025-08-08T17:39:00Z"/>
          <w:rFonts w:ascii="Times New Roman" w:hAnsi="Times New Roman"/>
          <w:sz w:val="24"/>
          <w:szCs w:val="24"/>
          <w:rPrChange w:id="2512" w:author="Blank, Robyn" w:date="2025-08-21T12:41:00Z" w16du:dateUtc="2025-08-21T16:41:00Z">
            <w:rPr>
              <w:del w:id="2513" w:author="Buchholz, Tricia" w:date="2025-08-08T13:39:00Z" w16du:dateUtc="2025-08-08T17:39:00Z"/>
            </w:rPr>
          </w:rPrChange>
        </w:rPr>
      </w:pPr>
      <w:del w:id="2514" w:author="Buchholz, Tricia" w:date="2025-08-08T13:39:00Z" w16du:dateUtc="2025-08-08T17:39:00Z">
        <w:r w:rsidRPr="00D77DBD" w:rsidDel="002F12A2">
          <w:rPr>
            <w:rFonts w:ascii="Times New Roman" w:hAnsi="Times New Roman"/>
            <w:bCs/>
            <w:sz w:val="24"/>
            <w:szCs w:val="24"/>
            <w:rPrChange w:id="2515" w:author="Blank, Robyn" w:date="2025-08-21T12:41:00Z" w16du:dateUtc="2025-08-21T16:41:00Z">
              <w:rPr>
                <w:bCs/>
              </w:rPr>
            </w:rPrChange>
          </w:rPr>
          <w:lastRenderedPageBreak/>
          <w:delText xml:space="preserve">Jacksonville, FL </w:delText>
        </w:r>
        <w:r w:rsidRPr="00D77DBD" w:rsidDel="002F12A2">
          <w:rPr>
            <w:rFonts w:ascii="Times New Roman" w:hAnsi="Times New Roman"/>
            <w:b/>
            <w:bCs/>
            <w:sz w:val="24"/>
            <w:szCs w:val="24"/>
            <w:rPrChange w:id="2516" w:author="Blank, Robyn" w:date="2025-08-21T12:41:00Z" w16du:dateUtc="2025-08-21T16:41:00Z">
              <w:rPr>
                <w:b/>
                <w:bCs/>
              </w:rPr>
            </w:rPrChange>
          </w:rPr>
          <w:tab/>
        </w:r>
        <w:r w:rsidRPr="00D77DBD" w:rsidDel="002F12A2">
          <w:rPr>
            <w:rFonts w:ascii="Times New Roman" w:hAnsi="Times New Roman"/>
            <w:b/>
            <w:bCs/>
            <w:sz w:val="24"/>
            <w:szCs w:val="24"/>
            <w:rPrChange w:id="2517" w:author="Blank, Robyn" w:date="2025-08-21T12:41:00Z" w16du:dateUtc="2025-08-21T16:41:00Z">
              <w:rPr>
                <w:b/>
                <w:bCs/>
              </w:rPr>
            </w:rPrChange>
          </w:rPr>
          <w:br/>
        </w:r>
        <w:r w:rsidRPr="00D77DBD" w:rsidDel="002F12A2">
          <w:rPr>
            <w:rFonts w:ascii="Times New Roman" w:hAnsi="Times New Roman"/>
            <w:sz w:val="24"/>
            <w:szCs w:val="24"/>
            <w:rPrChange w:id="2518" w:author="Blank, Robyn" w:date="2025-08-21T12:41:00Z" w16du:dateUtc="2025-08-21T16:41:00Z">
              <w:rPr/>
            </w:rPrChange>
          </w:rPr>
          <w:delText>911 or (904) 630-0500</w:delText>
        </w:r>
      </w:del>
    </w:p>
    <w:p w14:paraId="2ED7CE17" w14:textId="3E3BF1FA" w:rsidR="008D5AC8" w:rsidRPr="00D77DBD" w:rsidDel="002F12A2" w:rsidRDefault="005975C3" w:rsidP="00C64711">
      <w:pPr>
        <w:tabs>
          <w:tab w:val="clear" w:pos="1080"/>
        </w:tabs>
        <w:ind w:left="1890"/>
        <w:rPr>
          <w:del w:id="2519" w:author="Buchholz, Tricia" w:date="2025-08-08T13:39:00Z" w16du:dateUtc="2025-08-08T17:39:00Z"/>
          <w:rFonts w:ascii="Times New Roman" w:hAnsi="Times New Roman"/>
          <w:sz w:val="24"/>
          <w:szCs w:val="24"/>
          <w:rPrChange w:id="2520" w:author="Blank, Robyn" w:date="2025-08-21T12:41:00Z" w16du:dateUtc="2025-08-21T16:41:00Z">
            <w:rPr>
              <w:del w:id="2521" w:author="Buchholz, Tricia" w:date="2025-08-08T13:39:00Z" w16du:dateUtc="2025-08-08T17:39:00Z"/>
            </w:rPr>
          </w:rPrChange>
        </w:rPr>
      </w:pPr>
      <w:del w:id="2522" w:author="Buchholz, Tricia" w:date="2025-08-08T13:39:00Z" w16du:dateUtc="2025-08-08T17:39:00Z">
        <w:r w:rsidRPr="00D77DBD" w:rsidDel="002F12A2">
          <w:rPr>
            <w:rFonts w:ascii="Times New Roman" w:hAnsi="Times New Roman"/>
            <w:sz w:val="24"/>
            <w:szCs w:val="24"/>
            <w:rPrChange w:id="2523" w:author="Blank, Robyn" w:date="2025-08-21T12:41:00Z" w16du:dateUtc="2025-08-21T16:41:00Z">
              <w:rPr/>
            </w:rPrChange>
          </w:rPr>
          <w:delText>https://www.jaxsheriff.org/</w:delText>
        </w:r>
      </w:del>
    </w:p>
    <w:p w14:paraId="280A1263" w14:textId="1CBECB4E" w:rsidR="008D5AC8" w:rsidRPr="00D77DBD" w:rsidDel="002F12A2" w:rsidRDefault="008D5AC8" w:rsidP="00C64711">
      <w:pPr>
        <w:ind w:left="1800" w:hanging="720"/>
        <w:jc w:val="left"/>
        <w:rPr>
          <w:del w:id="2524" w:author="Buchholz, Tricia" w:date="2025-08-08T13:39:00Z" w16du:dateUtc="2025-08-08T17:39:00Z"/>
          <w:rFonts w:ascii="Times New Roman" w:hAnsi="Times New Roman"/>
          <w:sz w:val="24"/>
          <w:szCs w:val="24"/>
          <w:highlight w:val="yellow"/>
          <w:rPrChange w:id="2525" w:author="Blank, Robyn" w:date="2025-08-21T12:41:00Z" w16du:dateUtc="2025-08-21T16:41:00Z">
            <w:rPr>
              <w:del w:id="2526" w:author="Buchholz, Tricia" w:date="2025-08-08T13:39:00Z" w16du:dateUtc="2025-08-08T17:39:00Z"/>
              <w:highlight w:val="yellow"/>
            </w:rPr>
          </w:rPrChange>
        </w:rPr>
      </w:pPr>
    </w:p>
    <w:p w14:paraId="25702520" w14:textId="760A045A" w:rsidR="008D5AC8" w:rsidRPr="00D77DBD" w:rsidDel="002F12A2" w:rsidRDefault="005975C3" w:rsidP="00C64711">
      <w:pPr>
        <w:pStyle w:val="Heading2"/>
        <w:rPr>
          <w:del w:id="2527" w:author="Buchholz, Tricia" w:date="2025-08-08T13:39:00Z" w16du:dateUtc="2025-08-08T17:39:00Z"/>
          <w:rFonts w:ascii="Times New Roman" w:hAnsi="Times New Roman"/>
          <w:sz w:val="24"/>
          <w:szCs w:val="24"/>
          <w:rPrChange w:id="2528" w:author="Blank, Robyn" w:date="2025-08-21T12:41:00Z" w16du:dateUtc="2025-08-21T16:41:00Z">
            <w:rPr>
              <w:del w:id="2529" w:author="Buchholz, Tricia" w:date="2025-08-08T13:39:00Z" w16du:dateUtc="2025-08-08T17:39:00Z"/>
            </w:rPr>
          </w:rPrChange>
        </w:rPr>
      </w:pPr>
      <w:del w:id="2530" w:author="Buchholz, Tricia" w:date="2025-08-08T13:39:00Z" w16du:dateUtc="2025-08-08T17:39:00Z">
        <w:r w:rsidRPr="00D77DBD" w:rsidDel="002F12A2">
          <w:rPr>
            <w:rFonts w:ascii="Times New Roman" w:hAnsi="Times New Roman"/>
            <w:sz w:val="24"/>
            <w:szCs w:val="24"/>
            <w:rPrChange w:id="2531" w:author="Blank, Robyn" w:date="2025-08-21T12:41:00Z" w16du:dateUtc="2025-08-21T16:41:00Z">
              <w:rPr/>
            </w:rPrChange>
          </w:rPr>
          <w:delText xml:space="preserve">University’s Title IX Coordinator </w:delText>
        </w:r>
      </w:del>
    </w:p>
    <w:p w14:paraId="66085F82" w14:textId="6D082757" w:rsidR="00662DEA" w:rsidRPr="00D77DBD" w:rsidDel="002F12A2" w:rsidRDefault="00662DEA" w:rsidP="00C64711">
      <w:pPr>
        <w:tabs>
          <w:tab w:val="clear" w:pos="1080"/>
        </w:tabs>
        <w:ind w:left="1890"/>
        <w:rPr>
          <w:del w:id="2532" w:author="Buchholz, Tricia" w:date="2025-08-08T13:39:00Z" w16du:dateUtc="2025-08-08T17:39:00Z"/>
          <w:rFonts w:ascii="Times New Roman" w:hAnsi="Times New Roman"/>
          <w:b/>
          <w:bCs/>
          <w:sz w:val="24"/>
          <w:szCs w:val="24"/>
          <w:rPrChange w:id="2533" w:author="Blank, Robyn" w:date="2025-08-21T12:41:00Z" w16du:dateUtc="2025-08-21T16:41:00Z">
            <w:rPr>
              <w:del w:id="2534" w:author="Buchholz, Tricia" w:date="2025-08-08T13:39:00Z" w16du:dateUtc="2025-08-08T17:39:00Z"/>
              <w:b/>
              <w:bCs/>
            </w:rPr>
          </w:rPrChange>
        </w:rPr>
      </w:pPr>
      <w:del w:id="2535" w:author="Buchholz, Tricia" w:date="2025-08-08T13:39:00Z" w16du:dateUtc="2025-08-08T17:39:00Z">
        <w:r w:rsidRPr="00D77DBD" w:rsidDel="002F12A2">
          <w:rPr>
            <w:rFonts w:ascii="Times New Roman" w:hAnsi="Times New Roman"/>
            <w:b/>
            <w:bCs/>
            <w:sz w:val="24"/>
            <w:szCs w:val="24"/>
            <w:rPrChange w:id="2536" w:author="Blank, Robyn" w:date="2025-08-21T12:41:00Z" w16du:dateUtc="2025-08-21T16:41:00Z">
              <w:rPr>
                <w:b/>
                <w:bCs/>
              </w:rPr>
            </w:rPrChange>
          </w:rPr>
          <w:delText>Title IX Coordinator</w:delText>
        </w:r>
      </w:del>
    </w:p>
    <w:p w14:paraId="5866DBCB" w14:textId="06CA61BF" w:rsidR="008D5AC8" w:rsidRPr="00D77DBD" w:rsidDel="002F12A2" w:rsidRDefault="005975C3" w:rsidP="00C64711">
      <w:pPr>
        <w:tabs>
          <w:tab w:val="clear" w:pos="1080"/>
        </w:tabs>
        <w:ind w:left="1890"/>
        <w:rPr>
          <w:del w:id="2537" w:author="Buchholz, Tricia" w:date="2025-08-08T13:39:00Z" w16du:dateUtc="2025-08-08T17:39:00Z"/>
          <w:rFonts w:ascii="Times New Roman" w:hAnsi="Times New Roman"/>
          <w:b/>
          <w:bCs/>
          <w:sz w:val="24"/>
          <w:szCs w:val="24"/>
          <w:rPrChange w:id="2538" w:author="Blank, Robyn" w:date="2025-08-21T12:41:00Z" w16du:dateUtc="2025-08-21T16:41:00Z">
            <w:rPr>
              <w:del w:id="2539" w:author="Buchholz, Tricia" w:date="2025-08-08T13:39:00Z" w16du:dateUtc="2025-08-08T17:39:00Z"/>
              <w:b/>
              <w:bCs/>
            </w:rPr>
          </w:rPrChange>
        </w:rPr>
      </w:pPr>
      <w:del w:id="2540" w:author="Buchholz, Tricia" w:date="2025-08-08T13:39:00Z" w16du:dateUtc="2025-08-08T17:39:00Z">
        <w:r w:rsidRPr="00D77DBD" w:rsidDel="002F12A2">
          <w:rPr>
            <w:rFonts w:ascii="Times New Roman" w:hAnsi="Times New Roman"/>
            <w:b/>
            <w:bCs/>
            <w:sz w:val="24"/>
            <w:szCs w:val="24"/>
            <w:rPrChange w:id="2541" w:author="Blank, Robyn" w:date="2025-08-21T12:41:00Z" w16du:dateUtc="2025-08-21T16:41:00Z">
              <w:rPr>
                <w:b/>
                <w:bCs/>
              </w:rPr>
            </w:rPrChange>
          </w:rPr>
          <w:delText xml:space="preserve">Equal Opportunity and Inclusion Office </w:delText>
        </w:r>
      </w:del>
    </w:p>
    <w:p w14:paraId="7D0AD4A8" w14:textId="3B2A4893" w:rsidR="008D5AC8" w:rsidRPr="00D77DBD" w:rsidDel="002F12A2" w:rsidRDefault="005975C3" w:rsidP="00C64711">
      <w:pPr>
        <w:tabs>
          <w:tab w:val="clear" w:pos="1080"/>
        </w:tabs>
        <w:ind w:left="1890"/>
        <w:rPr>
          <w:del w:id="2542" w:author="Buchholz, Tricia" w:date="2025-08-08T13:39:00Z" w16du:dateUtc="2025-08-08T17:39:00Z"/>
          <w:rFonts w:ascii="Times New Roman" w:hAnsi="Times New Roman"/>
          <w:sz w:val="24"/>
          <w:szCs w:val="24"/>
          <w:rPrChange w:id="2543" w:author="Blank, Robyn" w:date="2025-08-21T12:41:00Z" w16du:dateUtc="2025-08-21T16:41:00Z">
            <w:rPr>
              <w:del w:id="2544" w:author="Buchholz, Tricia" w:date="2025-08-08T13:39:00Z" w16du:dateUtc="2025-08-08T17:39:00Z"/>
            </w:rPr>
          </w:rPrChange>
        </w:rPr>
      </w:pPr>
      <w:del w:id="2545" w:author="Buchholz, Tricia" w:date="2025-08-08T13:39:00Z" w16du:dateUtc="2025-08-08T17:39:00Z">
        <w:r w:rsidRPr="00D77DBD" w:rsidDel="002F12A2">
          <w:rPr>
            <w:rFonts w:ascii="Times New Roman" w:hAnsi="Times New Roman"/>
            <w:sz w:val="24"/>
            <w:szCs w:val="24"/>
            <w:rPrChange w:id="2546" w:author="Blank, Robyn" w:date="2025-08-21T12:41:00Z" w16du:dateUtc="2025-08-21T16:41:00Z">
              <w:rPr/>
            </w:rPrChange>
          </w:rPr>
          <w:delText>J.J. Daniels Hall (Building 1), Suite 1201</w:delText>
        </w:r>
      </w:del>
    </w:p>
    <w:p w14:paraId="238D3009" w14:textId="07EF9C49" w:rsidR="008D5AC8" w:rsidRPr="00D77DBD" w:rsidDel="002F12A2" w:rsidRDefault="005975C3" w:rsidP="00C64711">
      <w:pPr>
        <w:tabs>
          <w:tab w:val="clear" w:pos="1080"/>
        </w:tabs>
        <w:ind w:left="1890"/>
        <w:rPr>
          <w:del w:id="2547" w:author="Buchholz, Tricia" w:date="2025-08-08T13:39:00Z" w16du:dateUtc="2025-08-08T17:39:00Z"/>
          <w:rFonts w:ascii="Times New Roman" w:hAnsi="Times New Roman"/>
          <w:sz w:val="24"/>
          <w:szCs w:val="24"/>
          <w:rPrChange w:id="2548" w:author="Blank, Robyn" w:date="2025-08-21T12:41:00Z" w16du:dateUtc="2025-08-21T16:41:00Z">
            <w:rPr>
              <w:del w:id="2549" w:author="Buchholz, Tricia" w:date="2025-08-08T13:39:00Z" w16du:dateUtc="2025-08-08T17:39:00Z"/>
            </w:rPr>
          </w:rPrChange>
        </w:rPr>
      </w:pPr>
      <w:del w:id="2550" w:author="Buchholz, Tricia" w:date="2025-08-08T13:39:00Z" w16du:dateUtc="2025-08-08T17:39:00Z">
        <w:r w:rsidRPr="00D77DBD" w:rsidDel="002F12A2">
          <w:rPr>
            <w:rFonts w:ascii="Times New Roman" w:hAnsi="Times New Roman"/>
            <w:sz w:val="24"/>
            <w:szCs w:val="24"/>
            <w:rPrChange w:id="2551" w:author="Blank, Robyn" w:date="2025-08-21T12:41:00Z" w16du:dateUtc="2025-08-21T16:41:00Z">
              <w:rPr/>
            </w:rPrChange>
          </w:rPr>
          <w:delText>1 UNF Drive, Jacksonville, FL.</w:delText>
        </w:r>
      </w:del>
    </w:p>
    <w:p w14:paraId="7A789E9C" w14:textId="79BEC183" w:rsidR="008D5AC8" w:rsidRPr="00D77DBD" w:rsidDel="002F12A2" w:rsidRDefault="005975C3" w:rsidP="00C64711">
      <w:pPr>
        <w:tabs>
          <w:tab w:val="clear" w:pos="1080"/>
        </w:tabs>
        <w:ind w:left="1890"/>
        <w:rPr>
          <w:del w:id="2552" w:author="Buchholz, Tricia" w:date="2025-08-08T13:39:00Z" w16du:dateUtc="2025-08-08T17:39:00Z"/>
          <w:rFonts w:ascii="Times New Roman" w:hAnsi="Times New Roman"/>
          <w:sz w:val="24"/>
          <w:szCs w:val="24"/>
          <w:rPrChange w:id="2553" w:author="Blank, Robyn" w:date="2025-08-21T12:41:00Z" w16du:dateUtc="2025-08-21T16:41:00Z">
            <w:rPr>
              <w:del w:id="2554" w:author="Buchholz, Tricia" w:date="2025-08-08T13:39:00Z" w16du:dateUtc="2025-08-08T17:39:00Z"/>
            </w:rPr>
          </w:rPrChange>
        </w:rPr>
      </w:pPr>
      <w:del w:id="2555" w:author="Buchholz, Tricia" w:date="2025-08-08T13:39:00Z" w16du:dateUtc="2025-08-08T17:39:00Z">
        <w:r w:rsidRPr="00D77DBD" w:rsidDel="002F12A2">
          <w:rPr>
            <w:rFonts w:ascii="Times New Roman" w:hAnsi="Times New Roman"/>
            <w:sz w:val="24"/>
            <w:szCs w:val="24"/>
            <w:rPrChange w:id="2556" w:author="Blank, Robyn" w:date="2025-08-21T12:41:00Z" w16du:dateUtc="2025-08-21T16:41:00Z">
              <w:rPr/>
            </w:rPrChange>
          </w:rPr>
          <w:delText>(904) 620-2507</w:delText>
        </w:r>
      </w:del>
    </w:p>
    <w:p w14:paraId="0069C29C" w14:textId="5E89687B" w:rsidR="008D5AC8" w:rsidRPr="00D77DBD" w:rsidDel="002F12A2" w:rsidRDefault="006245BE" w:rsidP="00C64711">
      <w:pPr>
        <w:tabs>
          <w:tab w:val="clear" w:pos="1080"/>
        </w:tabs>
        <w:ind w:left="1890"/>
        <w:rPr>
          <w:del w:id="2557" w:author="Buchholz, Tricia" w:date="2025-08-08T13:39:00Z" w16du:dateUtc="2025-08-08T17:39:00Z"/>
          <w:rFonts w:ascii="Times New Roman" w:hAnsi="Times New Roman"/>
          <w:sz w:val="24"/>
          <w:szCs w:val="24"/>
          <w:rPrChange w:id="2558" w:author="Blank, Robyn" w:date="2025-08-21T12:41:00Z" w16du:dateUtc="2025-08-21T16:41:00Z">
            <w:rPr>
              <w:del w:id="2559" w:author="Buchholz, Tricia" w:date="2025-08-08T13:39:00Z" w16du:dateUtc="2025-08-08T17:39:00Z"/>
            </w:rPr>
          </w:rPrChange>
        </w:rPr>
      </w:pPr>
      <w:del w:id="2560" w:author="Buchholz, Tricia" w:date="2025-08-08T13:39:00Z" w16du:dateUtc="2025-08-08T17:39:00Z">
        <w:r w:rsidRPr="00D77DBD" w:rsidDel="002F12A2">
          <w:rPr>
            <w:rFonts w:ascii="Times New Roman" w:hAnsi="Times New Roman"/>
            <w:sz w:val="24"/>
            <w:szCs w:val="24"/>
            <w:rPrChange w:id="2561" w:author="Blank, Robyn" w:date="2025-08-21T12:41:00Z" w16du:dateUtc="2025-08-21T16:41:00Z">
              <w:rPr/>
            </w:rPrChange>
          </w:rPr>
          <w:fldChar w:fldCharType="begin"/>
        </w:r>
        <w:r w:rsidRPr="00D77DBD" w:rsidDel="002F12A2">
          <w:rPr>
            <w:rFonts w:ascii="Times New Roman" w:hAnsi="Times New Roman"/>
            <w:sz w:val="24"/>
            <w:szCs w:val="24"/>
            <w:rPrChange w:id="2562" w:author="Blank, Robyn" w:date="2025-08-21T12:41:00Z" w16du:dateUtc="2025-08-21T16:41:00Z">
              <w:rPr/>
            </w:rPrChange>
          </w:rPr>
          <w:delInstrText>HYPERLINK "https://www.unf.edu/eoi/"</w:delInstrText>
        </w:r>
        <w:r w:rsidRPr="006D5BB9" w:rsidDel="002F12A2">
          <w:rPr>
            <w:rFonts w:ascii="Times New Roman" w:hAnsi="Times New Roman"/>
            <w:sz w:val="24"/>
            <w:szCs w:val="24"/>
          </w:rPr>
        </w:r>
        <w:r w:rsidRPr="00D77DBD" w:rsidDel="002F12A2">
          <w:rPr>
            <w:rFonts w:ascii="Times New Roman" w:hAnsi="Times New Roman"/>
            <w:sz w:val="24"/>
            <w:szCs w:val="24"/>
            <w:rPrChange w:id="2563" w:author="Blank, Robyn" w:date="2025-08-21T12:41:00Z" w16du:dateUtc="2025-08-21T16:41:00Z">
              <w:rPr/>
            </w:rPrChange>
          </w:rPr>
          <w:fldChar w:fldCharType="separate"/>
        </w:r>
        <w:r w:rsidRPr="00D77DBD" w:rsidDel="002F12A2">
          <w:rPr>
            <w:rStyle w:val="Hyperlink"/>
            <w:rFonts w:ascii="Times New Roman" w:hAnsi="Times New Roman"/>
            <w:sz w:val="24"/>
            <w:szCs w:val="24"/>
            <w:rPrChange w:id="2564" w:author="Blank, Robyn" w:date="2025-08-21T12:41:00Z" w16du:dateUtc="2025-08-21T16:41:00Z">
              <w:rPr>
                <w:rStyle w:val="Hyperlink"/>
              </w:rPr>
            </w:rPrChange>
          </w:rPr>
          <w:delText>https://www.unf.edu/eoi/</w:delText>
        </w:r>
        <w:r w:rsidRPr="00D77DBD" w:rsidDel="002F12A2">
          <w:rPr>
            <w:rFonts w:ascii="Times New Roman" w:hAnsi="Times New Roman"/>
            <w:sz w:val="24"/>
            <w:szCs w:val="24"/>
            <w:rPrChange w:id="2565" w:author="Blank, Robyn" w:date="2025-08-21T12:41:00Z" w16du:dateUtc="2025-08-21T16:41:00Z">
              <w:rPr/>
            </w:rPrChange>
          </w:rPr>
          <w:fldChar w:fldCharType="end"/>
        </w:r>
      </w:del>
    </w:p>
    <w:p w14:paraId="34B94775" w14:textId="5E938DF2" w:rsidR="006245BE" w:rsidRPr="00D77DBD" w:rsidDel="002F12A2" w:rsidRDefault="006245BE" w:rsidP="00C64711">
      <w:pPr>
        <w:tabs>
          <w:tab w:val="clear" w:pos="1080"/>
        </w:tabs>
        <w:ind w:left="1890"/>
        <w:rPr>
          <w:del w:id="2566" w:author="Buchholz, Tricia" w:date="2025-08-08T13:39:00Z" w16du:dateUtc="2025-08-08T17:39:00Z"/>
          <w:rFonts w:ascii="Times New Roman" w:hAnsi="Times New Roman"/>
          <w:sz w:val="24"/>
          <w:szCs w:val="24"/>
          <w:rPrChange w:id="2567" w:author="Blank, Robyn" w:date="2025-08-21T12:41:00Z" w16du:dateUtc="2025-08-21T16:41:00Z">
            <w:rPr>
              <w:del w:id="2568" w:author="Buchholz, Tricia" w:date="2025-08-08T13:39:00Z" w16du:dateUtc="2025-08-08T17:39:00Z"/>
            </w:rPr>
          </w:rPrChange>
        </w:rPr>
      </w:pPr>
      <w:del w:id="2569" w:author="Buchholz, Tricia" w:date="2025-08-08T13:39:00Z" w16du:dateUtc="2025-08-08T17:39:00Z">
        <w:r w:rsidRPr="00D77DBD" w:rsidDel="002F12A2">
          <w:rPr>
            <w:rFonts w:ascii="Times New Roman" w:hAnsi="Times New Roman"/>
            <w:sz w:val="24"/>
            <w:szCs w:val="24"/>
            <w:rPrChange w:id="2570" w:author="Blank, Robyn" w:date="2025-08-21T12:41:00Z" w16du:dateUtc="2025-08-21T16:41:00Z">
              <w:rPr/>
            </w:rPrChange>
          </w:rPr>
          <w:delText>eoi@unf.edu</w:delText>
        </w:r>
      </w:del>
    </w:p>
    <w:p w14:paraId="745B7891" w14:textId="5DB956FA" w:rsidR="008D5AC8" w:rsidRPr="00D77DBD" w:rsidDel="002F12A2" w:rsidRDefault="008D5AC8" w:rsidP="00C64711">
      <w:pPr>
        <w:rPr>
          <w:del w:id="2571" w:author="Buchholz, Tricia" w:date="2025-08-08T13:39:00Z" w16du:dateUtc="2025-08-08T17:39:00Z"/>
          <w:rFonts w:ascii="Times New Roman" w:hAnsi="Times New Roman"/>
          <w:sz w:val="24"/>
          <w:szCs w:val="24"/>
          <w:rPrChange w:id="2572" w:author="Blank, Robyn" w:date="2025-08-21T12:41:00Z" w16du:dateUtc="2025-08-21T16:41:00Z">
            <w:rPr>
              <w:del w:id="2573" w:author="Buchholz, Tricia" w:date="2025-08-08T13:39:00Z" w16du:dateUtc="2025-08-08T17:39:00Z"/>
            </w:rPr>
          </w:rPrChange>
        </w:rPr>
      </w:pPr>
    </w:p>
    <w:p w14:paraId="742D3EB9" w14:textId="0B386516" w:rsidR="008D5AC8" w:rsidRPr="00D77DBD" w:rsidDel="002F12A2" w:rsidRDefault="005975C3" w:rsidP="00C64711">
      <w:pPr>
        <w:pStyle w:val="Heading2"/>
        <w:rPr>
          <w:del w:id="2574" w:author="Buchholz, Tricia" w:date="2025-08-08T13:39:00Z" w16du:dateUtc="2025-08-08T17:39:00Z"/>
          <w:rFonts w:ascii="Times New Roman" w:hAnsi="Times New Roman"/>
          <w:sz w:val="24"/>
          <w:szCs w:val="24"/>
          <w:rPrChange w:id="2575" w:author="Blank, Robyn" w:date="2025-08-21T12:41:00Z" w16du:dateUtc="2025-08-21T16:41:00Z">
            <w:rPr>
              <w:del w:id="2576" w:author="Buchholz, Tricia" w:date="2025-08-08T13:39:00Z" w16du:dateUtc="2025-08-08T17:39:00Z"/>
            </w:rPr>
          </w:rPrChange>
        </w:rPr>
      </w:pPr>
      <w:del w:id="2577" w:author="Buchholz, Tricia" w:date="2025-08-08T13:39:00Z" w16du:dateUtc="2025-08-08T17:39:00Z">
        <w:r w:rsidRPr="00D77DBD" w:rsidDel="002F12A2">
          <w:rPr>
            <w:rFonts w:ascii="Times New Roman" w:hAnsi="Times New Roman"/>
            <w:sz w:val="24"/>
            <w:szCs w:val="24"/>
            <w:rPrChange w:id="2578" w:author="Blank, Robyn" w:date="2025-08-21T12:41:00Z" w16du:dateUtc="2025-08-21T16:41:00Z">
              <w:rPr/>
            </w:rPrChange>
          </w:rPr>
          <w:delText>Additional On-Campus Contacts</w:delText>
        </w:r>
      </w:del>
    </w:p>
    <w:p w14:paraId="06CC2497" w14:textId="38EC918F" w:rsidR="008D5AC8" w:rsidRPr="00D77DBD" w:rsidDel="002F12A2" w:rsidRDefault="005975C3" w:rsidP="00C64711">
      <w:pPr>
        <w:tabs>
          <w:tab w:val="clear" w:pos="1080"/>
        </w:tabs>
        <w:ind w:left="1890"/>
        <w:jc w:val="left"/>
        <w:rPr>
          <w:del w:id="2579" w:author="Buchholz, Tricia" w:date="2025-08-08T13:39:00Z" w16du:dateUtc="2025-08-08T17:39:00Z"/>
          <w:rFonts w:ascii="Times New Roman" w:hAnsi="Times New Roman"/>
          <w:sz w:val="24"/>
          <w:szCs w:val="24"/>
          <w:rPrChange w:id="2580" w:author="Blank, Robyn" w:date="2025-08-21T12:41:00Z" w16du:dateUtc="2025-08-21T16:41:00Z">
            <w:rPr>
              <w:del w:id="2581" w:author="Buchholz, Tricia" w:date="2025-08-08T13:39:00Z" w16du:dateUtc="2025-08-08T17:39:00Z"/>
            </w:rPr>
          </w:rPrChange>
        </w:rPr>
      </w:pPr>
      <w:del w:id="2582" w:author="Buchholz, Tricia" w:date="2025-08-08T13:39:00Z" w16du:dateUtc="2025-08-08T17:39:00Z">
        <w:r w:rsidRPr="00D77DBD" w:rsidDel="002F12A2">
          <w:rPr>
            <w:rFonts w:ascii="Times New Roman" w:hAnsi="Times New Roman"/>
            <w:sz w:val="24"/>
            <w:szCs w:val="24"/>
            <w:rPrChange w:id="2583" w:author="Blank, Robyn" w:date="2025-08-21T12:41:00Z" w16du:dateUtc="2025-08-21T16:41:00Z">
              <w:rPr/>
            </w:rPrChange>
          </w:rPr>
          <w:delText>In addition to contacting EOI, any of the following offices at the University may be contacted for information or assistance regarding matters involving Sexual Misconduct:</w:delText>
        </w:r>
        <w:r w:rsidRPr="00D77DBD" w:rsidDel="002F12A2">
          <w:rPr>
            <w:rFonts w:ascii="Times New Roman" w:hAnsi="Times New Roman"/>
            <w:sz w:val="24"/>
            <w:szCs w:val="24"/>
            <w:rPrChange w:id="2584" w:author="Blank, Robyn" w:date="2025-08-21T12:41:00Z" w16du:dateUtc="2025-08-21T16:41:00Z">
              <w:rPr/>
            </w:rPrChange>
          </w:rPr>
          <w:br/>
        </w:r>
        <w:r w:rsidRPr="00D77DBD" w:rsidDel="002F12A2">
          <w:rPr>
            <w:rFonts w:ascii="Times New Roman" w:hAnsi="Times New Roman"/>
            <w:sz w:val="24"/>
            <w:szCs w:val="24"/>
            <w:rPrChange w:id="2585" w:author="Blank, Robyn" w:date="2025-08-21T12:41:00Z" w16du:dateUtc="2025-08-21T16:41:00Z">
              <w:rPr/>
            </w:rPrChange>
          </w:rPr>
          <w:br/>
        </w:r>
        <w:r w:rsidRPr="00D77DBD" w:rsidDel="002F12A2">
          <w:rPr>
            <w:rFonts w:ascii="Times New Roman" w:hAnsi="Times New Roman"/>
            <w:b/>
            <w:bCs/>
            <w:sz w:val="24"/>
            <w:szCs w:val="24"/>
            <w:rPrChange w:id="2586" w:author="Blank, Robyn" w:date="2025-08-21T12:41:00Z" w16du:dateUtc="2025-08-21T16:41:00Z">
              <w:rPr>
                <w:b/>
                <w:bCs/>
              </w:rPr>
            </w:rPrChange>
          </w:rPr>
          <w:delText>Office of Academic Affairs</w:delText>
        </w:r>
        <w:r w:rsidRPr="00D77DBD" w:rsidDel="002F12A2">
          <w:rPr>
            <w:rFonts w:ascii="Times New Roman" w:hAnsi="Times New Roman"/>
            <w:sz w:val="24"/>
            <w:szCs w:val="24"/>
            <w:rPrChange w:id="2587" w:author="Blank, Robyn" w:date="2025-08-21T12:41:00Z" w16du:dateUtc="2025-08-21T16:41:00Z">
              <w:rPr/>
            </w:rPrChange>
          </w:rPr>
          <w:br/>
          <w:delText xml:space="preserve">J.J. Daniel Hall (Building 1) </w:delText>
        </w:r>
        <w:r w:rsidRPr="00D77DBD" w:rsidDel="002F12A2">
          <w:rPr>
            <w:rFonts w:ascii="Times New Roman" w:hAnsi="Times New Roman"/>
            <w:sz w:val="24"/>
            <w:szCs w:val="24"/>
            <w:rPrChange w:id="2588" w:author="Blank, Robyn" w:date="2025-08-21T12:41:00Z" w16du:dateUtc="2025-08-21T16:41:00Z">
              <w:rPr/>
            </w:rPrChange>
          </w:rPr>
          <w:br/>
          <w:delText xml:space="preserve">Room 2500 </w:delText>
        </w:r>
        <w:r w:rsidRPr="00D77DBD" w:rsidDel="002F12A2">
          <w:rPr>
            <w:rFonts w:ascii="Times New Roman" w:hAnsi="Times New Roman"/>
            <w:sz w:val="24"/>
            <w:szCs w:val="24"/>
            <w:rPrChange w:id="2589" w:author="Blank, Robyn" w:date="2025-08-21T12:41:00Z" w16du:dateUtc="2025-08-21T16:41:00Z">
              <w:rPr/>
            </w:rPrChange>
          </w:rPr>
          <w:br/>
          <w:delText>(904) 620-2700</w:delText>
        </w:r>
      </w:del>
    </w:p>
    <w:p w14:paraId="60A45F30" w14:textId="11FCDD33" w:rsidR="008D5AC8" w:rsidRPr="00D77DBD" w:rsidDel="002F12A2" w:rsidRDefault="005975C3" w:rsidP="00C64711">
      <w:pPr>
        <w:tabs>
          <w:tab w:val="clear" w:pos="1080"/>
        </w:tabs>
        <w:ind w:left="1890"/>
        <w:jc w:val="left"/>
        <w:rPr>
          <w:del w:id="2590" w:author="Buchholz, Tricia" w:date="2025-08-08T13:39:00Z" w16du:dateUtc="2025-08-08T17:39:00Z"/>
          <w:rFonts w:ascii="Times New Roman" w:hAnsi="Times New Roman"/>
          <w:b/>
          <w:bCs/>
          <w:sz w:val="24"/>
          <w:szCs w:val="24"/>
          <w:rPrChange w:id="2591" w:author="Blank, Robyn" w:date="2025-08-21T12:41:00Z" w16du:dateUtc="2025-08-21T16:41:00Z">
            <w:rPr>
              <w:del w:id="2592" w:author="Buchholz, Tricia" w:date="2025-08-08T13:39:00Z" w16du:dateUtc="2025-08-08T17:39:00Z"/>
              <w:b/>
              <w:bCs/>
            </w:rPr>
          </w:rPrChange>
        </w:rPr>
      </w:pPr>
      <w:del w:id="2593" w:author="Buchholz, Tricia" w:date="2025-08-08T13:39:00Z" w16du:dateUtc="2025-08-08T17:39:00Z">
        <w:r w:rsidRPr="00D77DBD" w:rsidDel="002F12A2">
          <w:rPr>
            <w:rFonts w:ascii="Times New Roman" w:hAnsi="Times New Roman"/>
            <w:sz w:val="24"/>
            <w:szCs w:val="24"/>
            <w:rPrChange w:id="2594" w:author="Blank, Robyn" w:date="2025-08-21T12:41:00Z" w16du:dateUtc="2025-08-21T16:41:00Z">
              <w:rPr/>
            </w:rPrChange>
          </w:rPr>
          <w:delText xml:space="preserve">https://www.unf.edu/acadaffairs/ </w:delText>
        </w:r>
        <w:r w:rsidRPr="00D77DBD" w:rsidDel="002F12A2">
          <w:rPr>
            <w:rFonts w:ascii="Times New Roman" w:hAnsi="Times New Roman"/>
            <w:sz w:val="24"/>
            <w:szCs w:val="24"/>
            <w:rPrChange w:id="2595" w:author="Blank, Robyn" w:date="2025-08-21T12:41:00Z" w16du:dateUtc="2025-08-21T16:41:00Z">
              <w:rPr/>
            </w:rPrChange>
          </w:rPr>
          <w:br/>
        </w:r>
      </w:del>
    </w:p>
    <w:p w14:paraId="1CE4A655" w14:textId="06135433" w:rsidR="008D5AC8" w:rsidRPr="00D77DBD" w:rsidDel="002F12A2" w:rsidRDefault="005975C3" w:rsidP="00C64711">
      <w:pPr>
        <w:tabs>
          <w:tab w:val="clear" w:pos="1080"/>
        </w:tabs>
        <w:ind w:left="1890"/>
        <w:jc w:val="left"/>
        <w:rPr>
          <w:del w:id="2596" w:author="Buchholz, Tricia" w:date="2025-08-08T13:39:00Z" w16du:dateUtc="2025-08-08T17:39:00Z"/>
          <w:rFonts w:ascii="Times New Roman" w:hAnsi="Times New Roman"/>
          <w:sz w:val="24"/>
          <w:szCs w:val="24"/>
          <w:rPrChange w:id="2597" w:author="Blank, Robyn" w:date="2025-08-21T12:41:00Z" w16du:dateUtc="2025-08-21T16:41:00Z">
            <w:rPr>
              <w:del w:id="2598" w:author="Buchholz, Tricia" w:date="2025-08-08T13:39:00Z" w16du:dateUtc="2025-08-08T17:39:00Z"/>
            </w:rPr>
          </w:rPrChange>
        </w:rPr>
      </w:pPr>
      <w:del w:id="2599" w:author="Buchholz, Tricia" w:date="2025-08-08T13:39:00Z" w16du:dateUtc="2025-08-08T17:39:00Z">
        <w:r w:rsidRPr="00D77DBD" w:rsidDel="002F12A2">
          <w:rPr>
            <w:rFonts w:ascii="Times New Roman" w:hAnsi="Times New Roman"/>
            <w:b/>
            <w:bCs/>
            <w:sz w:val="24"/>
            <w:szCs w:val="24"/>
            <w:rPrChange w:id="2600" w:author="Blank, Robyn" w:date="2025-08-21T12:41:00Z" w16du:dateUtc="2025-08-21T16:41:00Z">
              <w:rPr>
                <w:b/>
                <w:bCs/>
              </w:rPr>
            </w:rPrChange>
          </w:rPr>
          <w:delText xml:space="preserve">UNF Counseling Center </w:delText>
        </w:r>
        <w:r w:rsidRPr="00D77DBD" w:rsidDel="002F12A2">
          <w:rPr>
            <w:rFonts w:ascii="Times New Roman" w:hAnsi="Times New Roman"/>
            <w:b/>
            <w:bCs/>
            <w:sz w:val="24"/>
            <w:szCs w:val="24"/>
            <w:rPrChange w:id="2601" w:author="Blank, Robyn" w:date="2025-08-21T12:41:00Z" w16du:dateUtc="2025-08-21T16:41:00Z">
              <w:rPr>
                <w:b/>
                <w:bCs/>
              </w:rPr>
            </w:rPrChange>
          </w:rPr>
          <w:br/>
        </w:r>
        <w:r w:rsidRPr="00D77DBD" w:rsidDel="002F12A2">
          <w:rPr>
            <w:rFonts w:ascii="Times New Roman" w:hAnsi="Times New Roman"/>
            <w:sz w:val="24"/>
            <w:szCs w:val="24"/>
            <w:rPrChange w:id="2602" w:author="Blank, Robyn" w:date="2025-08-21T12:41:00Z" w16du:dateUtc="2025-08-21T16:41:00Z">
              <w:rPr/>
            </w:rPrChange>
          </w:rPr>
          <w:delText xml:space="preserve">Founders Hall (Building 2) </w:delText>
        </w:r>
        <w:r w:rsidRPr="00D77DBD" w:rsidDel="002F12A2">
          <w:rPr>
            <w:rFonts w:ascii="Times New Roman" w:hAnsi="Times New Roman"/>
            <w:sz w:val="24"/>
            <w:szCs w:val="24"/>
            <w:rPrChange w:id="2603" w:author="Blank, Robyn" w:date="2025-08-21T12:41:00Z" w16du:dateUtc="2025-08-21T16:41:00Z">
              <w:rPr/>
            </w:rPrChange>
          </w:rPr>
          <w:br/>
          <w:delText xml:space="preserve">Room 2300 </w:delText>
        </w:r>
        <w:r w:rsidRPr="00D77DBD" w:rsidDel="002F12A2">
          <w:rPr>
            <w:rFonts w:ascii="Times New Roman" w:hAnsi="Times New Roman"/>
            <w:sz w:val="24"/>
            <w:szCs w:val="24"/>
            <w:rPrChange w:id="2604" w:author="Blank, Robyn" w:date="2025-08-21T12:41:00Z" w16du:dateUtc="2025-08-21T16:41:00Z">
              <w:rPr/>
            </w:rPrChange>
          </w:rPr>
          <w:br/>
          <w:delText xml:space="preserve">(904) 620-2602 </w:delText>
        </w:r>
      </w:del>
    </w:p>
    <w:p w14:paraId="0ACDC1F4" w14:textId="2F32E732" w:rsidR="008D5AC8" w:rsidRPr="00D77DBD" w:rsidDel="002F12A2" w:rsidRDefault="005975C3" w:rsidP="00C64711">
      <w:pPr>
        <w:tabs>
          <w:tab w:val="clear" w:pos="1080"/>
        </w:tabs>
        <w:ind w:left="1890"/>
        <w:jc w:val="left"/>
        <w:rPr>
          <w:del w:id="2605" w:author="Buchholz, Tricia" w:date="2025-08-08T13:39:00Z" w16du:dateUtc="2025-08-08T17:39:00Z"/>
          <w:rFonts w:ascii="Times New Roman" w:hAnsi="Times New Roman"/>
          <w:sz w:val="24"/>
          <w:szCs w:val="24"/>
          <w:rPrChange w:id="2606" w:author="Blank, Robyn" w:date="2025-08-21T12:41:00Z" w16du:dateUtc="2025-08-21T16:41:00Z">
            <w:rPr>
              <w:del w:id="2607" w:author="Buchholz, Tricia" w:date="2025-08-08T13:39:00Z" w16du:dateUtc="2025-08-08T17:39:00Z"/>
            </w:rPr>
          </w:rPrChange>
        </w:rPr>
      </w:pPr>
      <w:del w:id="2608" w:author="Buchholz, Tricia" w:date="2025-08-08T13:39:00Z" w16du:dateUtc="2025-08-08T17:39:00Z">
        <w:r w:rsidRPr="00D77DBD" w:rsidDel="002F12A2">
          <w:rPr>
            <w:rFonts w:ascii="Times New Roman" w:hAnsi="Times New Roman"/>
            <w:sz w:val="24"/>
            <w:szCs w:val="24"/>
            <w:rPrChange w:id="2609" w:author="Blank, Robyn" w:date="2025-08-21T12:41:00Z" w16du:dateUtc="2025-08-21T16:41:00Z">
              <w:rPr/>
            </w:rPrChange>
          </w:rPr>
          <w:delText>https://www.unf.edu/counseling-center/</w:delText>
        </w:r>
      </w:del>
    </w:p>
    <w:p w14:paraId="31010C13" w14:textId="4EDC4447" w:rsidR="008D5AC8" w:rsidRPr="00D77DBD" w:rsidDel="002F12A2" w:rsidRDefault="008D5AC8" w:rsidP="00C64711">
      <w:pPr>
        <w:shd w:val="clear" w:color="auto" w:fill="auto"/>
        <w:tabs>
          <w:tab w:val="clear" w:pos="1080"/>
        </w:tabs>
        <w:ind w:left="0"/>
        <w:contextualSpacing w:val="0"/>
        <w:jc w:val="left"/>
        <w:rPr>
          <w:del w:id="2610" w:author="Buchholz, Tricia" w:date="2025-08-08T13:39:00Z" w16du:dateUtc="2025-08-08T17:39:00Z"/>
          <w:rFonts w:ascii="Times New Roman" w:hAnsi="Times New Roman"/>
          <w:b/>
          <w:sz w:val="24"/>
          <w:szCs w:val="24"/>
          <w:rPrChange w:id="2611" w:author="Blank, Robyn" w:date="2025-08-21T12:41:00Z" w16du:dateUtc="2025-08-21T16:41:00Z">
            <w:rPr>
              <w:del w:id="2612" w:author="Buchholz, Tricia" w:date="2025-08-08T13:39:00Z" w16du:dateUtc="2025-08-08T17:39:00Z"/>
              <w:b/>
            </w:rPr>
          </w:rPrChange>
        </w:rPr>
      </w:pPr>
    </w:p>
    <w:p w14:paraId="1039151D" w14:textId="72B7A637" w:rsidR="008D5AC8" w:rsidRPr="00D77DBD" w:rsidDel="002F12A2" w:rsidRDefault="005975C3" w:rsidP="00C64711">
      <w:pPr>
        <w:tabs>
          <w:tab w:val="clear" w:pos="1080"/>
        </w:tabs>
        <w:ind w:left="1890"/>
        <w:jc w:val="left"/>
        <w:rPr>
          <w:del w:id="2613" w:author="Buchholz, Tricia" w:date="2025-08-08T13:39:00Z" w16du:dateUtc="2025-08-08T17:39:00Z"/>
          <w:rFonts w:ascii="Times New Roman" w:hAnsi="Times New Roman"/>
          <w:sz w:val="24"/>
          <w:szCs w:val="24"/>
          <w:rPrChange w:id="2614" w:author="Blank, Robyn" w:date="2025-08-21T12:41:00Z" w16du:dateUtc="2025-08-21T16:41:00Z">
            <w:rPr>
              <w:del w:id="2615" w:author="Buchholz, Tricia" w:date="2025-08-08T13:39:00Z" w16du:dateUtc="2025-08-08T17:39:00Z"/>
            </w:rPr>
          </w:rPrChange>
        </w:rPr>
      </w:pPr>
      <w:del w:id="2616" w:author="Buchholz, Tricia" w:date="2025-08-08T13:39:00Z" w16du:dateUtc="2025-08-08T17:39:00Z">
        <w:r w:rsidRPr="00D77DBD" w:rsidDel="002F12A2">
          <w:rPr>
            <w:rFonts w:ascii="Times New Roman" w:hAnsi="Times New Roman"/>
            <w:b/>
            <w:bCs/>
            <w:sz w:val="24"/>
            <w:szCs w:val="24"/>
            <w:rPrChange w:id="2617" w:author="Blank, Robyn" w:date="2025-08-21T12:41:00Z" w16du:dateUtc="2025-08-21T16:41:00Z">
              <w:rPr>
                <w:b/>
                <w:bCs/>
              </w:rPr>
            </w:rPrChange>
          </w:rPr>
          <w:delText xml:space="preserve">Office of Human Resources </w:delText>
        </w:r>
        <w:r w:rsidRPr="00D77DBD" w:rsidDel="002F12A2">
          <w:rPr>
            <w:rFonts w:ascii="Times New Roman" w:hAnsi="Times New Roman"/>
            <w:b/>
            <w:bCs/>
            <w:sz w:val="24"/>
            <w:szCs w:val="24"/>
            <w:rPrChange w:id="2618" w:author="Blank, Robyn" w:date="2025-08-21T12:41:00Z" w16du:dateUtc="2025-08-21T16:41:00Z">
              <w:rPr>
                <w:b/>
                <w:bCs/>
              </w:rPr>
            </w:rPrChange>
          </w:rPr>
          <w:br/>
        </w:r>
        <w:r w:rsidRPr="00D77DBD" w:rsidDel="002F12A2">
          <w:rPr>
            <w:rFonts w:ascii="Times New Roman" w:hAnsi="Times New Roman"/>
            <w:sz w:val="24"/>
            <w:szCs w:val="24"/>
            <w:rPrChange w:id="2619" w:author="Blank, Robyn" w:date="2025-08-21T12:41:00Z" w16du:dateUtc="2025-08-21T16:41:00Z">
              <w:rPr/>
            </w:rPrChange>
          </w:rPr>
          <w:delText xml:space="preserve">J.J. Daniel Hall (Building 1) </w:delText>
        </w:r>
        <w:r w:rsidRPr="00D77DBD" w:rsidDel="002F12A2">
          <w:rPr>
            <w:rFonts w:ascii="Times New Roman" w:hAnsi="Times New Roman"/>
            <w:sz w:val="24"/>
            <w:szCs w:val="24"/>
            <w:rPrChange w:id="2620" w:author="Blank, Robyn" w:date="2025-08-21T12:41:00Z" w16du:dateUtc="2025-08-21T16:41:00Z">
              <w:rPr/>
            </w:rPrChange>
          </w:rPr>
          <w:br/>
          <w:delText xml:space="preserve">Room 1101 </w:delText>
        </w:r>
        <w:r w:rsidRPr="00D77DBD" w:rsidDel="002F12A2">
          <w:rPr>
            <w:rFonts w:ascii="Times New Roman" w:hAnsi="Times New Roman"/>
            <w:sz w:val="24"/>
            <w:szCs w:val="24"/>
            <w:rPrChange w:id="2621" w:author="Blank, Robyn" w:date="2025-08-21T12:41:00Z" w16du:dateUtc="2025-08-21T16:41:00Z">
              <w:rPr/>
            </w:rPrChange>
          </w:rPr>
          <w:br/>
          <w:delText xml:space="preserve">(904) 620-2903 </w:delText>
        </w:r>
      </w:del>
    </w:p>
    <w:p w14:paraId="78EBB5B3" w14:textId="09818217" w:rsidR="008D5AC8" w:rsidRPr="00D77DBD" w:rsidDel="002F12A2" w:rsidRDefault="009C7C65" w:rsidP="00C64711">
      <w:pPr>
        <w:tabs>
          <w:tab w:val="clear" w:pos="1080"/>
        </w:tabs>
        <w:ind w:left="1890"/>
        <w:jc w:val="left"/>
        <w:rPr>
          <w:del w:id="2622" w:author="Buchholz, Tricia" w:date="2025-08-08T13:39:00Z" w16du:dateUtc="2025-08-08T17:39:00Z"/>
          <w:rFonts w:ascii="Times New Roman" w:hAnsi="Times New Roman"/>
          <w:sz w:val="24"/>
          <w:szCs w:val="24"/>
          <w:rPrChange w:id="2623" w:author="Blank, Robyn" w:date="2025-08-21T12:41:00Z" w16du:dateUtc="2025-08-21T16:41:00Z">
            <w:rPr>
              <w:del w:id="2624" w:author="Buchholz, Tricia" w:date="2025-08-08T13:39:00Z" w16du:dateUtc="2025-08-08T17:39:00Z"/>
            </w:rPr>
          </w:rPrChange>
        </w:rPr>
      </w:pPr>
      <w:del w:id="2625" w:author="Buchholz, Tricia" w:date="2025-08-08T13:39:00Z" w16du:dateUtc="2025-08-08T17:39:00Z">
        <w:r w:rsidRPr="00D77DBD" w:rsidDel="002F12A2">
          <w:rPr>
            <w:rFonts w:ascii="Times New Roman" w:hAnsi="Times New Roman"/>
            <w:sz w:val="24"/>
            <w:szCs w:val="24"/>
            <w:rPrChange w:id="2626" w:author="Blank, Robyn" w:date="2025-08-21T12:41:00Z" w16du:dateUtc="2025-08-21T16:41:00Z">
              <w:rPr/>
            </w:rPrChange>
          </w:rPr>
          <w:fldChar w:fldCharType="begin"/>
        </w:r>
        <w:r w:rsidRPr="00D77DBD" w:rsidDel="002F12A2">
          <w:rPr>
            <w:rFonts w:ascii="Times New Roman" w:hAnsi="Times New Roman"/>
            <w:sz w:val="24"/>
            <w:szCs w:val="24"/>
            <w:rPrChange w:id="2627" w:author="Blank, Robyn" w:date="2025-08-21T12:41:00Z" w16du:dateUtc="2025-08-21T16:41:00Z">
              <w:rPr/>
            </w:rPrChange>
          </w:rPr>
          <w:delInstrText>HYPERLINK "https://www.unf.edu/hr/"</w:delInstrText>
        </w:r>
        <w:r w:rsidRPr="006D5BB9" w:rsidDel="002F12A2">
          <w:rPr>
            <w:rFonts w:ascii="Times New Roman" w:hAnsi="Times New Roman"/>
            <w:sz w:val="24"/>
            <w:szCs w:val="24"/>
          </w:rPr>
        </w:r>
        <w:r w:rsidRPr="00D77DBD" w:rsidDel="002F12A2">
          <w:rPr>
            <w:rFonts w:ascii="Times New Roman" w:hAnsi="Times New Roman"/>
            <w:sz w:val="24"/>
            <w:szCs w:val="24"/>
            <w:rPrChange w:id="2628" w:author="Blank, Robyn" w:date="2025-08-21T12:41:00Z" w16du:dateUtc="2025-08-21T16:41:00Z">
              <w:rPr/>
            </w:rPrChange>
          </w:rPr>
          <w:fldChar w:fldCharType="separate"/>
        </w:r>
        <w:r w:rsidRPr="00D77DBD" w:rsidDel="002F12A2">
          <w:rPr>
            <w:rStyle w:val="Hyperlink"/>
            <w:rFonts w:ascii="Times New Roman" w:hAnsi="Times New Roman"/>
            <w:sz w:val="24"/>
            <w:szCs w:val="24"/>
            <w:rPrChange w:id="2629" w:author="Blank, Robyn" w:date="2025-08-21T12:41:00Z" w16du:dateUtc="2025-08-21T16:41:00Z">
              <w:rPr>
                <w:rStyle w:val="Hyperlink"/>
              </w:rPr>
            </w:rPrChange>
          </w:rPr>
          <w:delText>https://www.unf.edu/hr/</w:delText>
        </w:r>
        <w:r w:rsidRPr="00D77DBD" w:rsidDel="002F12A2">
          <w:rPr>
            <w:rFonts w:ascii="Times New Roman" w:hAnsi="Times New Roman"/>
            <w:sz w:val="24"/>
            <w:szCs w:val="24"/>
            <w:rPrChange w:id="2630" w:author="Blank, Robyn" w:date="2025-08-21T12:41:00Z" w16du:dateUtc="2025-08-21T16:41:00Z">
              <w:rPr/>
            </w:rPrChange>
          </w:rPr>
          <w:fldChar w:fldCharType="end"/>
        </w:r>
      </w:del>
    </w:p>
    <w:p w14:paraId="05A68EC4" w14:textId="486857AA" w:rsidR="008D5AC8" w:rsidRPr="00D77DBD" w:rsidDel="002F12A2" w:rsidRDefault="008D5AC8" w:rsidP="00C64711">
      <w:pPr>
        <w:tabs>
          <w:tab w:val="clear" w:pos="1080"/>
        </w:tabs>
        <w:ind w:left="0"/>
        <w:jc w:val="left"/>
        <w:rPr>
          <w:del w:id="2631" w:author="Buchholz, Tricia" w:date="2025-08-08T13:39:00Z" w16du:dateUtc="2025-08-08T17:39:00Z"/>
          <w:rFonts w:ascii="Times New Roman" w:hAnsi="Times New Roman"/>
          <w:sz w:val="24"/>
          <w:szCs w:val="24"/>
          <w:rPrChange w:id="2632" w:author="Blank, Robyn" w:date="2025-08-21T12:41:00Z" w16du:dateUtc="2025-08-21T16:41:00Z">
            <w:rPr>
              <w:del w:id="2633" w:author="Buchholz, Tricia" w:date="2025-08-08T13:39:00Z" w16du:dateUtc="2025-08-08T17:39:00Z"/>
            </w:rPr>
          </w:rPrChange>
        </w:rPr>
      </w:pPr>
    </w:p>
    <w:p w14:paraId="61BF96B2" w14:textId="7377F607" w:rsidR="008D5AC8" w:rsidRPr="00D77DBD" w:rsidDel="002F12A2" w:rsidRDefault="005975C3" w:rsidP="00C64711">
      <w:pPr>
        <w:tabs>
          <w:tab w:val="clear" w:pos="1080"/>
        </w:tabs>
        <w:ind w:left="1890"/>
        <w:jc w:val="left"/>
        <w:rPr>
          <w:del w:id="2634" w:author="Buchholz, Tricia" w:date="2025-08-08T13:39:00Z" w16du:dateUtc="2025-08-08T17:39:00Z"/>
          <w:rFonts w:ascii="Times New Roman" w:hAnsi="Times New Roman"/>
          <w:b/>
          <w:bCs/>
          <w:sz w:val="24"/>
          <w:szCs w:val="24"/>
          <w:rPrChange w:id="2635" w:author="Blank, Robyn" w:date="2025-08-21T12:41:00Z" w16du:dateUtc="2025-08-21T16:41:00Z">
            <w:rPr>
              <w:del w:id="2636" w:author="Buchholz, Tricia" w:date="2025-08-08T13:39:00Z" w16du:dateUtc="2025-08-08T17:39:00Z"/>
              <w:b/>
              <w:bCs/>
            </w:rPr>
          </w:rPrChange>
        </w:rPr>
      </w:pPr>
      <w:del w:id="2637" w:author="Buchholz, Tricia" w:date="2025-08-08T13:39:00Z" w16du:dateUtc="2025-08-08T17:39:00Z">
        <w:r w:rsidRPr="00D77DBD" w:rsidDel="002F12A2">
          <w:rPr>
            <w:rFonts w:ascii="Times New Roman" w:hAnsi="Times New Roman"/>
            <w:b/>
            <w:bCs/>
            <w:sz w:val="24"/>
            <w:szCs w:val="24"/>
            <w:rPrChange w:id="2638" w:author="Blank, Robyn" w:date="2025-08-21T12:41:00Z" w16du:dateUtc="2025-08-21T16:41:00Z">
              <w:rPr>
                <w:b/>
                <w:bCs/>
              </w:rPr>
            </w:rPrChange>
          </w:rPr>
          <w:delText>Lesbian, Gay, Bisexual, Transgender Resource Center</w:delText>
        </w:r>
        <w:r w:rsidRPr="00D77DBD" w:rsidDel="002F12A2">
          <w:rPr>
            <w:rFonts w:ascii="Times New Roman" w:hAnsi="Times New Roman"/>
            <w:b/>
            <w:bCs/>
            <w:sz w:val="24"/>
            <w:szCs w:val="24"/>
            <w:rPrChange w:id="2639" w:author="Blank, Robyn" w:date="2025-08-21T12:41:00Z" w16du:dateUtc="2025-08-21T16:41:00Z">
              <w:rPr>
                <w:b/>
                <w:bCs/>
              </w:rPr>
            </w:rPrChange>
          </w:rPr>
          <w:tab/>
        </w:r>
      </w:del>
    </w:p>
    <w:p w14:paraId="0E050BED" w14:textId="46BD8B72" w:rsidR="008D5AC8" w:rsidRPr="00D77DBD" w:rsidDel="002F12A2" w:rsidRDefault="005975C3" w:rsidP="00C64711">
      <w:pPr>
        <w:tabs>
          <w:tab w:val="clear" w:pos="1080"/>
        </w:tabs>
        <w:ind w:left="1890"/>
        <w:jc w:val="left"/>
        <w:rPr>
          <w:del w:id="2640" w:author="Buchholz, Tricia" w:date="2025-08-08T13:39:00Z" w16du:dateUtc="2025-08-08T17:39:00Z"/>
          <w:rFonts w:ascii="Times New Roman" w:hAnsi="Times New Roman"/>
          <w:sz w:val="24"/>
          <w:szCs w:val="24"/>
          <w:rPrChange w:id="2641" w:author="Blank, Robyn" w:date="2025-08-21T12:41:00Z" w16du:dateUtc="2025-08-21T16:41:00Z">
            <w:rPr>
              <w:del w:id="2642" w:author="Buchholz, Tricia" w:date="2025-08-08T13:39:00Z" w16du:dateUtc="2025-08-08T17:39:00Z"/>
            </w:rPr>
          </w:rPrChange>
        </w:rPr>
      </w:pPr>
      <w:del w:id="2643" w:author="Buchholz, Tricia" w:date="2025-08-08T13:39:00Z" w16du:dateUtc="2025-08-08T17:39:00Z">
        <w:r w:rsidRPr="00D77DBD" w:rsidDel="002F12A2">
          <w:rPr>
            <w:rFonts w:ascii="Times New Roman" w:hAnsi="Times New Roman"/>
            <w:sz w:val="24"/>
            <w:szCs w:val="24"/>
            <w:rPrChange w:id="2644" w:author="Blank, Robyn" w:date="2025-08-21T12:41:00Z" w16du:dateUtc="2025-08-21T16:41:00Z">
              <w:rPr/>
            </w:rPrChange>
          </w:rPr>
          <w:delText>Student Union East (Building 58)</w:delText>
        </w:r>
      </w:del>
    </w:p>
    <w:p w14:paraId="72A72DBB" w14:textId="17FB0D1B" w:rsidR="008D5AC8" w:rsidRPr="00D77DBD" w:rsidDel="002F12A2" w:rsidRDefault="005975C3" w:rsidP="00C64711">
      <w:pPr>
        <w:tabs>
          <w:tab w:val="clear" w:pos="1080"/>
        </w:tabs>
        <w:ind w:left="1890"/>
        <w:jc w:val="left"/>
        <w:rPr>
          <w:del w:id="2645" w:author="Buchholz, Tricia" w:date="2025-08-08T13:39:00Z" w16du:dateUtc="2025-08-08T17:39:00Z"/>
          <w:rFonts w:ascii="Times New Roman" w:hAnsi="Times New Roman"/>
          <w:sz w:val="24"/>
          <w:szCs w:val="24"/>
          <w:rPrChange w:id="2646" w:author="Blank, Robyn" w:date="2025-08-21T12:41:00Z" w16du:dateUtc="2025-08-21T16:41:00Z">
            <w:rPr>
              <w:del w:id="2647" w:author="Buchholz, Tricia" w:date="2025-08-08T13:39:00Z" w16du:dateUtc="2025-08-08T17:39:00Z"/>
            </w:rPr>
          </w:rPrChange>
        </w:rPr>
      </w:pPr>
      <w:del w:id="2648" w:author="Buchholz, Tricia" w:date="2025-08-08T13:39:00Z" w16du:dateUtc="2025-08-08T17:39:00Z">
        <w:r w:rsidRPr="00D77DBD" w:rsidDel="002F12A2">
          <w:rPr>
            <w:rFonts w:ascii="Times New Roman" w:hAnsi="Times New Roman"/>
            <w:sz w:val="24"/>
            <w:szCs w:val="24"/>
            <w:rPrChange w:id="2649" w:author="Blank, Robyn" w:date="2025-08-21T12:41:00Z" w16du:dateUtc="2025-08-21T16:41:00Z">
              <w:rPr/>
            </w:rPrChange>
          </w:rPr>
          <w:delText>Room 1111</w:delText>
        </w:r>
      </w:del>
    </w:p>
    <w:p w14:paraId="12924656" w14:textId="4BADA0A8" w:rsidR="008D5AC8" w:rsidRPr="00D77DBD" w:rsidDel="002F12A2" w:rsidRDefault="005975C3" w:rsidP="00C64711">
      <w:pPr>
        <w:tabs>
          <w:tab w:val="clear" w:pos="1080"/>
        </w:tabs>
        <w:ind w:left="1890"/>
        <w:jc w:val="left"/>
        <w:rPr>
          <w:del w:id="2650" w:author="Buchholz, Tricia" w:date="2025-08-08T13:39:00Z" w16du:dateUtc="2025-08-08T17:39:00Z"/>
          <w:rFonts w:ascii="Times New Roman" w:hAnsi="Times New Roman"/>
          <w:sz w:val="24"/>
          <w:szCs w:val="24"/>
          <w:rPrChange w:id="2651" w:author="Blank, Robyn" w:date="2025-08-21T12:41:00Z" w16du:dateUtc="2025-08-21T16:41:00Z">
            <w:rPr>
              <w:del w:id="2652" w:author="Buchholz, Tricia" w:date="2025-08-08T13:39:00Z" w16du:dateUtc="2025-08-08T17:39:00Z"/>
            </w:rPr>
          </w:rPrChange>
        </w:rPr>
      </w:pPr>
      <w:del w:id="2653" w:author="Buchholz, Tricia" w:date="2025-08-08T13:39:00Z" w16du:dateUtc="2025-08-08T17:39:00Z">
        <w:r w:rsidRPr="00D77DBD" w:rsidDel="002F12A2">
          <w:rPr>
            <w:rFonts w:ascii="Times New Roman" w:hAnsi="Times New Roman"/>
            <w:sz w:val="24"/>
            <w:szCs w:val="24"/>
            <w:rPrChange w:id="2654" w:author="Blank, Robyn" w:date="2025-08-21T12:41:00Z" w16du:dateUtc="2025-08-21T16:41:00Z">
              <w:rPr/>
            </w:rPrChange>
          </w:rPr>
          <w:delText>(904) 620-4720</w:delText>
        </w:r>
      </w:del>
    </w:p>
    <w:p w14:paraId="10A11E32" w14:textId="1965F2E4" w:rsidR="008D5AC8" w:rsidRPr="00D77DBD" w:rsidDel="002F12A2" w:rsidRDefault="005975C3" w:rsidP="00C64711">
      <w:pPr>
        <w:tabs>
          <w:tab w:val="clear" w:pos="1080"/>
        </w:tabs>
        <w:ind w:left="1890"/>
        <w:jc w:val="left"/>
        <w:rPr>
          <w:del w:id="2655" w:author="Buchholz, Tricia" w:date="2025-08-08T13:39:00Z" w16du:dateUtc="2025-08-08T17:39:00Z"/>
          <w:rStyle w:val="Hyperlink"/>
          <w:rFonts w:ascii="Times New Roman" w:hAnsi="Times New Roman"/>
          <w:sz w:val="24"/>
          <w:szCs w:val="24"/>
          <w:rPrChange w:id="2656" w:author="Blank, Robyn" w:date="2025-08-21T12:41:00Z" w16du:dateUtc="2025-08-21T16:41:00Z">
            <w:rPr>
              <w:del w:id="2657" w:author="Buchholz, Tricia" w:date="2025-08-08T13:39:00Z" w16du:dateUtc="2025-08-08T17:39:00Z"/>
              <w:rStyle w:val="Hyperlink"/>
            </w:rPr>
          </w:rPrChange>
        </w:rPr>
      </w:pPr>
      <w:del w:id="2658" w:author="Buchholz, Tricia" w:date="2025-08-08T13:39:00Z" w16du:dateUtc="2025-08-08T17:39:00Z">
        <w:r w:rsidRPr="00D77DBD" w:rsidDel="002F12A2">
          <w:rPr>
            <w:rFonts w:ascii="Times New Roman" w:hAnsi="Times New Roman"/>
            <w:sz w:val="24"/>
            <w:szCs w:val="24"/>
            <w:rPrChange w:id="2659" w:author="Blank, Robyn" w:date="2025-08-21T12:41:00Z" w16du:dateUtc="2025-08-21T16:41:00Z">
              <w:rPr>
                <w:color w:val="0000FF"/>
                <w:u w:val="single"/>
              </w:rPr>
            </w:rPrChange>
          </w:rPr>
          <w:delText>https://www.unf.edu/lgbtrc/</w:delText>
        </w:r>
      </w:del>
    </w:p>
    <w:p w14:paraId="10102C8C" w14:textId="7723D0D8" w:rsidR="008D5AC8" w:rsidRPr="00D77DBD" w:rsidDel="002F12A2" w:rsidRDefault="008D5AC8" w:rsidP="00C64711">
      <w:pPr>
        <w:tabs>
          <w:tab w:val="clear" w:pos="1080"/>
        </w:tabs>
        <w:ind w:left="1890"/>
        <w:jc w:val="left"/>
        <w:rPr>
          <w:del w:id="2660" w:author="Buchholz, Tricia" w:date="2025-08-08T13:39:00Z" w16du:dateUtc="2025-08-08T17:39:00Z"/>
          <w:rFonts w:ascii="Times New Roman" w:hAnsi="Times New Roman"/>
          <w:sz w:val="24"/>
          <w:szCs w:val="24"/>
          <w:rPrChange w:id="2661" w:author="Blank, Robyn" w:date="2025-08-21T12:41:00Z" w16du:dateUtc="2025-08-21T16:41:00Z">
            <w:rPr>
              <w:del w:id="2662" w:author="Buchholz, Tricia" w:date="2025-08-08T13:39:00Z" w16du:dateUtc="2025-08-08T17:39:00Z"/>
            </w:rPr>
          </w:rPrChange>
        </w:rPr>
      </w:pPr>
    </w:p>
    <w:p w14:paraId="5789BC2B" w14:textId="56A2CC3D" w:rsidR="008D5AC8" w:rsidRPr="00D77DBD" w:rsidDel="002F12A2" w:rsidRDefault="005975C3" w:rsidP="00C64711">
      <w:pPr>
        <w:tabs>
          <w:tab w:val="clear" w:pos="1080"/>
        </w:tabs>
        <w:ind w:left="1890"/>
        <w:jc w:val="left"/>
        <w:rPr>
          <w:del w:id="2663" w:author="Buchholz, Tricia" w:date="2025-08-08T13:39:00Z" w16du:dateUtc="2025-08-08T17:39:00Z"/>
          <w:rFonts w:ascii="Times New Roman" w:hAnsi="Times New Roman"/>
          <w:sz w:val="24"/>
          <w:szCs w:val="24"/>
          <w:rPrChange w:id="2664" w:author="Blank, Robyn" w:date="2025-08-21T12:41:00Z" w16du:dateUtc="2025-08-21T16:41:00Z">
            <w:rPr>
              <w:del w:id="2665" w:author="Buchholz, Tricia" w:date="2025-08-08T13:39:00Z" w16du:dateUtc="2025-08-08T17:39:00Z"/>
            </w:rPr>
          </w:rPrChange>
        </w:rPr>
      </w:pPr>
      <w:del w:id="2666" w:author="Buchholz, Tricia" w:date="2025-08-08T13:39:00Z" w16du:dateUtc="2025-08-08T17:39:00Z">
        <w:r w:rsidRPr="00D77DBD" w:rsidDel="002F12A2">
          <w:rPr>
            <w:rFonts w:ascii="Times New Roman" w:hAnsi="Times New Roman"/>
            <w:b/>
            <w:bCs/>
            <w:sz w:val="24"/>
            <w:szCs w:val="24"/>
            <w:rPrChange w:id="2667" w:author="Blank, Robyn" w:date="2025-08-21T12:41:00Z" w16du:dateUtc="2025-08-21T16:41:00Z">
              <w:rPr>
                <w:b/>
                <w:bCs/>
              </w:rPr>
            </w:rPrChange>
          </w:rPr>
          <w:delText xml:space="preserve">Office of Student Conduct </w:delText>
        </w:r>
        <w:r w:rsidRPr="00D77DBD" w:rsidDel="002F12A2">
          <w:rPr>
            <w:rFonts w:ascii="Times New Roman" w:hAnsi="Times New Roman"/>
            <w:b/>
            <w:bCs/>
            <w:sz w:val="24"/>
            <w:szCs w:val="24"/>
            <w:rPrChange w:id="2668" w:author="Blank, Robyn" w:date="2025-08-21T12:41:00Z" w16du:dateUtc="2025-08-21T16:41:00Z">
              <w:rPr>
                <w:b/>
                <w:bCs/>
              </w:rPr>
            </w:rPrChange>
          </w:rPr>
          <w:br/>
        </w:r>
        <w:r w:rsidRPr="00D77DBD" w:rsidDel="002F12A2">
          <w:rPr>
            <w:rFonts w:ascii="Times New Roman" w:hAnsi="Times New Roman"/>
            <w:sz w:val="24"/>
            <w:szCs w:val="24"/>
            <w:rPrChange w:id="2669" w:author="Blank, Robyn" w:date="2025-08-21T12:41:00Z" w16du:dateUtc="2025-08-21T16:41:00Z">
              <w:rPr/>
            </w:rPrChange>
          </w:rPr>
          <w:delText xml:space="preserve">Tom and Betty Petway Hall </w:delText>
        </w:r>
      </w:del>
    </w:p>
    <w:p w14:paraId="5A049822" w14:textId="2123788D" w:rsidR="008D5AC8" w:rsidRPr="00D77DBD" w:rsidDel="002F12A2" w:rsidRDefault="005975C3" w:rsidP="00C64711">
      <w:pPr>
        <w:tabs>
          <w:tab w:val="clear" w:pos="1080"/>
        </w:tabs>
        <w:ind w:left="1890"/>
        <w:jc w:val="left"/>
        <w:rPr>
          <w:del w:id="2670" w:author="Buchholz, Tricia" w:date="2025-08-08T13:39:00Z" w16du:dateUtc="2025-08-08T17:39:00Z"/>
          <w:rFonts w:ascii="Times New Roman" w:hAnsi="Times New Roman"/>
          <w:sz w:val="24"/>
          <w:szCs w:val="24"/>
          <w:rPrChange w:id="2671" w:author="Blank, Robyn" w:date="2025-08-21T12:41:00Z" w16du:dateUtc="2025-08-21T16:41:00Z">
            <w:rPr>
              <w:del w:id="2672" w:author="Buchholz, Tricia" w:date="2025-08-08T13:39:00Z" w16du:dateUtc="2025-08-08T17:39:00Z"/>
            </w:rPr>
          </w:rPrChange>
        </w:rPr>
      </w:pPr>
      <w:del w:id="2673" w:author="Buchholz, Tricia" w:date="2025-08-08T13:39:00Z" w16du:dateUtc="2025-08-08T17:39:00Z">
        <w:r w:rsidRPr="00D77DBD" w:rsidDel="002F12A2">
          <w:rPr>
            <w:rFonts w:ascii="Times New Roman" w:hAnsi="Times New Roman"/>
            <w:sz w:val="24"/>
            <w:szCs w:val="24"/>
            <w:rPrChange w:id="2674" w:author="Blank, Robyn" w:date="2025-08-21T12:41:00Z" w16du:dateUtc="2025-08-21T16:41:00Z">
              <w:rPr/>
            </w:rPrChange>
          </w:rPr>
          <w:delText>Building 57W, Suite 2750</w:delText>
        </w:r>
        <w:r w:rsidRPr="00D77DBD" w:rsidDel="002F12A2">
          <w:rPr>
            <w:rFonts w:ascii="Times New Roman" w:hAnsi="Times New Roman"/>
            <w:sz w:val="24"/>
            <w:szCs w:val="24"/>
            <w:rPrChange w:id="2675" w:author="Blank, Robyn" w:date="2025-08-21T12:41:00Z" w16du:dateUtc="2025-08-21T16:41:00Z">
              <w:rPr/>
            </w:rPrChange>
          </w:rPr>
          <w:br/>
          <w:delText xml:space="preserve">(904) 620-3979 </w:delText>
        </w:r>
      </w:del>
    </w:p>
    <w:p w14:paraId="7D4D3A5F" w14:textId="454080F5" w:rsidR="008D5AC8" w:rsidRPr="00D77DBD" w:rsidDel="002F12A2" w:rsidRDefault="005975C3" w:rsidP="00C64711">
      <w:pPr>
        <w:tabs>
          <w:tab w:val="clear" w:pos="1080"/>
        </w:tabs>
        <w:ind w:left="1890"/>
        <w:jc w:val="left"/>
        <w:rPr>
          <w:del w:id="2676" w:author="Buchholz, Tricia" w:date="2025-08-08T13:39:00Z" w16du:dateUtc="2025-08-08T17:39:00Z"/>
          <w:rFonts w:ascii="Times New Roman" w:hAnsi="Times New Roman"/>
          <w:sz w:val="24"/>
          <w:szCs w:val="24"/>
          <w:rPrChange w:id="2677" w:author="Blank, Robyn" w:date="2025-08-21T12:41:00Z" w16du:dateUtc="2025-08-21T16:41:00Z">
            <w:rPr>
              <w:del w:id="2678" w:author="Buchholz, Tricia" w:date="2025-08-08T13:39:00Z" w16du:dateUtc="2025-08-08T17:39:00Z"/>
            </w:rPr>
          </w:rPrChange>
        </w:rPr>
      </w:pPr>
      <w:del w:id="2679" w:author="Buchholz, Tricia" w:date="2025-08-08T13:39:00Z" w16du:dateUtc="2025-08-08T17:39:00Z">
        <w:r w:rsidRPr="00D77DBD" w:rsidDel="002F12A2">
          <w:rPr>
            <w:rFonts w:ascii="Times New Roman" w:hAnsi="Times New Roman"/>
            <w:sz w:val="24"/>
            <w:szCs w:val="24"/>
            <w:rPrChange w:id="2680" w:author="Blank, Robyn" w:date="2025-08-21T12:41:00Z" w16du:dateUtc="2025-08-21T16:41:00Z">
              <w:rPr/>
            </w:rPrChange>
          </w:rPr>
          <w:lastRenderedPageBreak/>
          <w:delText>https://www.unf.edu/conduct/</w:delText>
        </w:r>
        <w:r w:rsidRPr="00D77DBD" w:rsidDel="002F12A2">
          <w:rPr>
            <w:rFonts w:ascii="Times New Roman" w:hAnsi="Times New Roman"/>
            <w:sz w:val="24"/>
            <w:szCs w:val="24"/>
            <w:rPrChange w:id="2681" w:author="Blank, Robyn" w:date="2025-08-21T12:41:00Z" w16du:dateUtc="2025-08-21T16:41:00Z">
              <w:rPr/>
            </w:rPrChange>
          </w:rPr>
          <w:br/>
        </w:r>
        <w:r w:rsidRPr="00D77DBD" w:rsidDel="002F12A2">
          <w:rPr>
            <w:rFonts w:ascii="Times New Roman" w:hAnsi="Times New Roman"/>
            <w:sz w:val="24"/>
            <w:szCs w:val="24"/>
            <w:rPrChange w:id="2682" w:author="Blank, Robyn" w:date="2025-08-21T12:41:00Z" w16du:dateUtc="2025-08-21T16:41:00Z">
              <w:rPr/>
            </w:rPrChange>
          </w:rPr>
          <w:br/>
        </w:r>
        <w:r w:rsidRPr="00D77DBD" w:rsidDel="002F12A2">
          <w:rPr>
            <w:rFonts w:ascii="Times New Roman" w:hAnsi="Times New Roman"/>
            <w:b/>
            <w:bCs/>
            <w:sz w:val="24"/>
            <w:szCs w:val="24"/>
            <w:rPrChange w:id="2683" w:author="Blank, Robyn" w:date="2025-08-21T12:41:00Z" w16du:dateUtc="2025-08-21T16:41:00Z">
              <w:rPr>
                <w:b/>
                <w:bCs/>
              </w:rPr>
            </w:rPrChange>
          </w:rPr>
          <w:delText>Office of the Student Ombudsman and Dean of Students</w:delText>
        </w:r>
        <w:r w:rsidRPr="00D77DBD" w:rsidDel="002F12A2">
          <w:rPr>
            <w:rFonts w:ascii="Times New Roman" w:hAnsi="Times New Roman"/>
            <w:sz w:val="24"/>
            <w:szCs w:val="24"/>
            <w:rPrChange w:id="2684" w:author="Blank, Robyn" w:date="2025-08-21T12:41:00Z" w16du:dateUtc="2025-08-21T16:41:00Z">
              <w:rPr/>
            </w:rPrChange>
          </w:rPr>
          <w:br/>
          <w:delText>Tom &amp; Betty Petway Hall</w:delText>
        </w:r>
      </w:del>
    </w:p>
    <w:p w14:paraId="16C54F8B" w14:textId="3D02510A" w:rsidR="008D5AC8" w:rsidRPr="00D77DBD" w:rsidDel="002F12A2" w:rsidRDefault="005975C3" w:rsidP="00C64711">
      <w:pPr>
        <w:tabs>
          <w:tab w:val="clear" w:pos="1080"/>
        </w:tabs>
        <w:ind w:left="1890"/>
        <w:jc w:val="left"/>
        <w:rPr>
          <w:del w:id="2685" w:author="Buchholz, Tricia" w:date="2025-08-08T13:39:00Z" w16du:dateUtc="2025-08-08T17:39:00Z"/>
          <w:rFonts w:ascii="Times New Roman" w:hAnsi="Times New Roman"/>
          <w:sz w:val="24"/>
          <w:szCs w:val="24"/>
          <w:rPrChange w:id="2686" w:author="Blank, Robyn" w:date="2025-08-21T12:41:00Z" w16du:dateUtc="2025-08-21T16:41:00Z">
            <w:rPr>
              <w:del w:id="2687" w:author="Buchholz, Tricia" w:date="2025-08-08T13:39:00Z" w16du:dateUtc="2025-08-08T17:39:00Z"/>
            </w:rPr>
          </w:rPrChange>
        </w:rPr>
      </w:pPr>
      <w:del w:id="2688" w:author="Buchholz, Tricia" w:date="2025-08-08T13:39:00Z" w16du:dateUtc="2025-08-08T17:39:00Z">
        <w:r w:rsidRPr="00D77DBD" w:rsidDel="002F12A2">
          <w:rPr>
            <w:rFonts w:ascii="Times New Roman" w:hAnsi="Times New Roman"/>
            <w:bCs/>
            <w:sz w:val="24"/>
            <w:szCs w:val="24"/>
            <w:rPrChange w:id="2689" w:author="Blank, Robyn" w:date="2025-08-21T12:41:00Z" w16du:dateUtc="2025-08-21T16:41:00Z">
              <w:rPr>
                <w:bCs/>
              </w:rPr>
            </w:rPrChange>
          </w:rPr>
          <w:delText>Building 57W</w:delText>
        </w:r>
        <w:r w:rsidRPr="00D77DBD" w:rsidDel="002F12A2">
          <w:rPr>
            <w:rFonts w:ascii="Times New Roman" w:hAnsi="Times New Roman"/>
            <w:sz w:val="24"/>
            <w:szCs w:val="24"/>
            <w:rPrChange w:id="2690" w:author="Blank, Robyn" w:date="2025-08-21T12:41:00Z" w16du:dateUtc="2025-08-21T16:41:00Z">
              <w:rPr/>
            </w:rPrChange>
          </w:rPr>
          <w:delText xml:space="preserve"> </w:delText>
        </w:r>
        <w:r w:rsidRPr="00D77DBD" w:rsidDel="002F12A2">
          <w:rPr>
            <w:rFonts w:ascii="Times New Roman" w:hAnsi="Times New Roman"/>
            <w:sz w:val="24"/>
            <w:szCs w:val="24"/>
            <w:rPrChange w:id="2691" w:author="Blank, Robyn" w:date="2025-08-21T12:41:00Z" w16du:dateUtc="2025-08-21T16:41:00Z">
              <w:rPr/>
            </w:rPrChange>
          </w:rPr>
          <w:br/>
          <w:delText>Suite 2700</w:delText>
        </w:r>
        <w:r w:rsidRPr="00D77DBD" w:rsidDel="002F12A2">
          <w:rPr>
            <w:rFonts w:ascii="Times New Roman" w:hAnsi="Times New Roman"/>
            <w:sz w:val="24"/>
            <w:szCs w:val="24"/>
            <w:rPrChange w:id="2692" w:author="Blank, Robyn" w:date="2025-08-21T12:41:00Z" w16du:dateUtc="2025-08-21T16:41:00Z">
              <w:rPr/>
            </w:rPrChange>
          </w:rPr>
          <w:br/>
          <w:delText>(904) 620-1491</w:delText>
        </w:r>
      </w:del>
    </w:p>
    <w:p w14:paraId="2A8932E2" w14:textId="19EDDB5E" w:rsidR="008D5AC8" w:rsidRPr="00D77DBD" w:rsidDel="002F12A2" w:rsidRDefault="005975C3" w:rsidP="00C64711">
      <w:pPr>
        <w:tabs>
          <w:tab w:val="clear" w:pos="1080"/>
        </w:tabs>
        <w:ind w:left="1890"/>
        <w:jc w:val="left"/>
        <w:rPr>
          <w:del w:id="2693" w:author="Buchholz, Tricia" w:date="2025-08-08T13:39:00Z" w16du:dateUtc="2025-08-08T17:39:00Z"/>
          <w:rFonts w:ascii="Times New Roman" w:hAnsi="Times New Roman"/>
          <w:sz w:val="24"/>
          <w:szCs w:val="24"/>
          <w:rPrChange w:id="2694" w:author="Blank, Robyn" w:date="2025-08-21T12:41:00Z" w16du:dateUtc="2025-08-21T16:41:00Z">
            <w:rPr>
              <w:del w:id="2695" w:author="Buchholz, Tricia" w:date="2025-08-08T13:39:00Z" w16du:dateUtc="2025-08-08T17:39:00Z"/>
            </w:rPr>
          </w:rPrChange>
        </w:rPr>
      </w:pPr>
      <w:del w:id="2696" w:author="Buchholz, Tricia" w:date="2025-08-08T13:39:00Z" w16du:dateUtc="2025-08-08T17:39:00Z">
        <w:r w:rsidRPr="00D77DBD" w:rsidDel="002F12A2">
          <w:rPr>
            <w:rFonts w:ascii="Times New Roman" w:hAnsi="Times New Roman"/>
            <w:sz w:val="24"/>
            <w:szCs w:val="24"/>
            <w:rPrChange w:id="2697" w:author="Blank, Robyn" w:date="2025-08-21T12:41:00Z" w16du:dateUtc="2025-08-21T16:41:00Z">
              <w:rPr/>
            </w:rPrChange>
          </w:rPr>
          <w:delText>https://www.unf.edu/ombuds/</w:delText>
        </w:r>
      </w:del>
    </w:p>
    <w:p w14:paraId="6C71C218" w14:textId="4B3F4B9D" w:rsidR="008D5AC8" w:rsidRPr="00D77DBD" w:rsidDel="002F12A2" w:rsidRDefault="005975C3" w:rsidP="00C64711">
      <w:pPr>
        <w:tabs>
          <w:tab w:val="clear" w:pos="1080"/>
        </w:tabs>
        <w:ind w:left="1890"/>
        <w:jc w:val="left"/>
        <w:rPr>
          <w:del w:id="2698" w:author="Buchholz, Tricia" w:date="2025-08-08T13:39:00Z" w16du:dateUtc="2025-08-08T17:39:00Z"/>
          <w:rFonts w:ascii="Times New Roman" w:hAnsi="Times New Roman"/>
          <w:sz w:val="24"/>
          <w:szCs w:val="24"/>
          <w:rPrChange w:id="2699" w:author="Blank, Robyn" w:date="2025-08-21T12:41:00Z" w16du:dateUtc="2025-08-21T16:41:00Z">
            <w:rPr>
              <w:del w:id="2700" w:author="Buchholz, Tricia" w:date="2025-08-08T13:39:00Z" w16du:dateUtc="2025-08-08T17:39:00Z"/>
            </w:rPr>
          </w:rPrChange>
        </w:rPr>
      </w:pPr>
      <w:del w:id="2701" w:author="Buchholz, Tricia" w:date="2025-08-08T13:39:00Z" w16du:dateUtc="2025-08-08T17:39:00Z">
        <w:r w:rsidRPr="00D77DBD" w:rsidDel="002F12A2">
          <w:rPr>
            <w:rFonts w:ascii="Times New Roman" w:hAnsi="Times New Roman"/>
            <w:sz w:val="24"/>
            <w:szCs w:val="24"/>
            <w:rPrChange w:id="2702" w:author="Blank, Robyn" w:date="2025-08-21T12:41:00Z" w16du:dateUtc="2025-08-21T16:41:00Z">
              <w:rPr/>
            </w:rPrChange>
          </w:rPr>
          <w:delText>https://www.unf.edu/deanofstudents/</w:delText>
        </w:r>
      </w:del>
    </w:p>
    <w:p w14:paraId="6330032F" w14:textId="56449C0D" w:rsidR="008D5AC8" w:rsidRPr="00D77DBD" w:rsidDel="002F12A2" w:rsidRDefault="008D5AC8" w:rsidP="00C64711">
      <w:pPr>
        <w:tabs>
          <w:tab w:val="clear" w:pos="1080"/>
        </w:tabs>
        <w:ind w:left="1890"/>
        <w:jc w:val="left"/>
        <w:rPr>
          <w:del w:id="2703" w:author="Buchholz, Tricia" w:date="2025-08-08T13:39:00Z" w16du:dateUtc="2025-08-08T17:39:00Z"/>
          <w:rFonts w:ascii="Times New Roman" w:hAnsi="Times New Roman"/>
          <w:sz w:val="24"/>
          <w:szCs w:val="24"/>
          <w:rPrChange w:id="2704" w:author="Blank, Robyn" w:date="2025-08-21T12:41:00Z" w16du:dateUtc="2025-08-21T16:41:00Z">
            <w:rPr>
              <w:del w:id="2705" w:author="Buchholz, Tricia" w:date="2025-08-08T13:39:00Z" w16du:dateUtc="2025-08-08T17:39:00Z"/>
            </w:rPr>
          </w:rPrChange>
        </w:rPr>
      </w:pPr>
    </w:p>
    <w:p w14:paraId="43F714A4" w14:textId="3FD760A2" w:rsidR="008D5AC8" w:rsidRPr="00D77DBD" w:rsidDel="002F12A2" w:rsidRDefault="005975C3" w:rsidP="00C64711">
      <w:pPr>
        <w:tabs>
          <w:tab w:val="clear" w:pos="1080"/>
        </w:tabs>
        <w:ind w:left="1890"/>
        <w:jc w:val="left"/>
        <w:rPr>
          <w:del w:id="2706" w:author="Buchholz, Tricia" w:date="2025-08-08T13:39:00Z" w16du:dateUtc="2025-08-08T17:39:00Z"/>
          <w:rFonts w:ascii="Times New Roman" w:hAnsi="Times New Roman"/>
          <w:sz w:val="24"/>
          <w:szCs w:val="24"/>
          <w:rPrChange w:id="2707" w:author="Blank, Robyn" w:date="2025-08-21T12:41:00Z" w16du:dateUtc="2025-08-21T16:41:00Z">
            <w:rPr>
              <w:del w:id="2708" w:author="Buchholz, Tricia" w:date="2025-08-08T13:39:00Z" w16du:dateUtc="2025-08-08T17:39:00Z"/>
            </w:rPr>
          </w:rPrChange>
        </w:rPr>
      </w:pPr>
      <w:del w:id="2709" w:author="Buchholz, Tricia" w:date="2025-08-08T13:39:00Z" w16du:dateUtc="2025-08-08T17:39:00Z">
        <w:r w:rsidRPr="00D77DBD" w:rsidDel="002F12A2">
          <w:rPr>
            <w:rFonts w:ascii="Times New Roman" w:hAnsi="Times New Roman"/>
            <w:b/>
            <w:bCs/>
            <w:sz w:val="24"/>
            <w:szCs w:val="24"/>
            <w:rPrChange w:id="2710" w:author="Blank, Robyn" w:date="2025-08-21T12:41:00Z" w16du:dateUtc="2025-08-21T16:41:00Z">
              <w:rPr>
                <w:b/>
                <w:bCs/>
              </w:rPr>
            </w:rPrChange>
          </w:rPr>
          <w:delText xml:space="preserve">UNF Women’s Center </w:delText>
        </w:r>
        <w:r w:rsidRPr="00D77DBD" w:rsidDel="002F12A2">
          <w:rPr>
            <w:rFonts w:ascii="Times New Roman" w:hAnsi="Times New Roman"/>
            <w:b/>
            <w:bCs/>
            <w:sz w:val="24"/>
            <w:szCs w:val="24"/>
            <w:rPrChange w:id="2711" w:author="Blank, Robyn" w:date="2025-08-21T12:41:00Z" w16du:dateUtc="2025-08-21T16:41:00Z">
              <w:rPr>
                <w:b/>
                <w:bCs/>
              </w:rPr>
            </w:rPrChange>
          </w:rPr>
          <w:br/>
        </w:r>
        <w:r w:rsidRPr="00D77DBD" w:rsidDel="002F12A2">
          <w:rPr>
            <w:rFonts w:ascii="Times New Roman" w:hAnsi="Times New Roman"/>
            <w:sz w:val="24"/>
            <w:szCs w:val="24"/>
            <w:rPrChange w:id="2712" w:author="Blank, Robyn" w:date="2025-08-21T12:41:00Z" w16du:dateUtc="2025-08-21T16:41:00Z">
              <w:rPr/>
            </w:rPrChange>
          </w:rPr>
          <w:delText xml:space="preserve">Founders Hall (Building 2) Room 2100 </w:delText>
        </w:r>
        <w:r w:rsidRPr="00D77DBD" w:rsidDel="002F12A2">
          <w:rPr>
            <w:rFonts w:ascii="Times New Roman" w:hAnsi="Times New Roman"/>
            <w:sz w:val="24"/>
            <w:szCs w:val="24"/>
            <w:rPrChange w:id="2713" w:author="Blank, Robyn" w:date="2025-08-21T12:41:00Z" w16du:dateUtc="2025-08-21T16:41:00Z">
              <w:rPr/>
            </w:rPrChange>
          </w:rPr>
          <w:br/>
          <w:delText xml:space="preserve">(904) 620-2528 </w:delText>
        </w:r>
      </w:del>
    </w:p>
    <w:p w14:paraId="78DFA700" w14:textId="3E300306" w:rsidR="008D5AC8" w:rsidRPr="00D77DBD" w:rsidDel="002F12A2" w:rsidRDefault="005975C3" w:rsidP="00C64711">
      <w:pPr>
        <w:tabs>
          <w:tab w:val="clear" w:pos="1080"/>
        </w:tabs>
        <w:ind w:left="1890"/>
        <w:jc w:val="left"/>
        <w:rPr>
          <w:del w:id="2714" w:author="Buchholz, Tricia" w:date="2025-08-08T13:39:00Z" w16du:dateUtc="2025-08-08T17:39:00Z"/>
          <w:rFonts w:ascii="Times New Roman" w:hAnsi="Times New Roman"/>
          <w:sz w:val="24"/>
          <w:szCs w:val="24"/>
          <w:rPrChange w:id="2715" w:author="Blank, Robyn" w:date="2025-08-21T12:41:00Z" w16du:dateUtc="2025-08-21T16:41:00Z">
            <w:rPr>
              <w:del w:id="2716" w:author="Buchholz, Tricia" w:date="2025-08-08T13:39:00Z" w16du:dateUtc="2025-08-08T17:39:00Z"/>
            </w:rPr>
          </w:rPrChange>
        </w:rPr>
      </w:pPr>
      <w:del w:id="2717" w:author="Buchholz, Tricia" w:date="2025-08-08T13:39:00Z" w16du:dateUtc="2025-08-08T17:39:00Z">
        <w:r w:rsidRPr="00D77DBD" w:rsidDel="002F12A2">
          <w:rPr>
            <w:rFonts w:ascii="Times New Roman" w:hAnsi="Times New Roman"/>
            <w:sz w:val="24"/>
            <w:szCs w:val="24"/>
            <w:rPrChange w:id="2718" w:author="Blank, Robyn" w:date="2025-08-21T12:41:00Z" w16du:dateUtc="2025-08-21T16:41:00Z">
              <w:rPr/>
            </w:rPrChange>
          </w:rPr>
          <w:delText>https://www.unf.edu/womens-center/</w:delText>
        </w:r>
      </w:del>
    </w:p>
    <w:p w14:paraId="37169985" w14:textId="52F0C722" w:rsidR="008D5AC8" w:rsidRPr="00D77DBD" w:rsidDel="002F12A2" w:rsidRDefault="008D5AC8" w:rsidP="00C64711">
      <w:pPr>
        <w:tabs>
          <w:tab w:val="clear" w:pos="1080"/>
        </w:tabs>
        <w:ind w:left="1890"/>
        <w:jc w:val="left"/>
        <w:rPr>
          <w:del w:id="2719" w:author="Buchholz, Tricia" w:date="2025-08-08T13:39:00Z" w16du:dateUtc="2025-08-08T17:39:00Z"/>
          <w:rFonts w:ascii="Times New Roman" w:hAnsi="Times New Roman"/>
          <w:sz w:val="24"/>
          <w:szCs w:val="24"/>
          <w:rPrChange w:id="2720" w:author="Blank, Robyn" w:date="2025-08-21T12:41:00Z" w16du:dateUtc="2025-08-21T16:41:00Z">
            <w:rPr>
              <w:del w:id="2721" w:author="Buchholz, Tricia" w:date="2025-08-08T13:39:00Z" w16du:dateUtc="2025-08-08T17:39:00Z"/>
            </w:rPr>
          </w:rPrChange>
        </w:rPr>
      </w:pPr>
    </w:p>
    <w:p w14:paraId="790C5A28" w14:textId="7A1447E7" w:rsidR="008D5AC8" w:rsidRPr="00D77DBD" w:rsidDel="002F12A2" w:rsidRDefault="008D5AC8" w:rsidP="00C64711">
      <w:pPr>
        <w:tabs>
          <w:tab w:val="clear" w:pos="1080"/>
        </w:tabs>
        <w:ind w:left="1440"/>
        <w:jc w:val="left"/>
        <w:rPr>
          <w:del w:id="2722" w:author="Buchholz, Tricia" w:date="2025-08-08T13:39:00Z" w16du:dateUtc="2025-08-08T17:39:00Z"/>
          <w:rFonts w:ascii="Times New Roman" w:hAnsi="Times New Roman"/>
          <w:sz w:val="24"/>
          <w:szCs w:val="24"/>
          <w:rPrChange w:id="2723" w:author="Blank, Robyn" w:date="2025-08-21T12:41:00Z" w16du:dateUtc="2025-08-21T16:41:00Z">
            <w:rPr>
              <w:del w:id="2724" w:author="Buchholz, Tricia" w:date="2025-08-08T13:39:00Z" w16du:dateUtc="2025-08-08T17:39:00Z"/>
            </w:rPr>
          </w:rPrChange>
        </w:rPr>
      </w:pPr>
    </w:p>
    <w:p w14:paraId="69EB9E60" w14:textId="56C9EBC9" w:rsidR="008D5AC8" w:rsidRPr="00D77DBD" w:rsidDel="002F12A2" w:rsidRDefault="005975C3" w:rsidP="00C64711">
      <w:pPr>
        <w:pStyle w:val="Heading2"/>
        <w:rPr>
          <w:del w:id="2725" w:author="Buchholz, Tricia" w:date="2025-08-08T13:39:00Z" w16du:dateUtc="2025-08-08T17:39:00Z"/>
          <w:rFonts w:ascii="Times New Roman" w:hAnsi="Times New Roman"/>
          <w:sz w:val="24"/>
          <w:szCs w:val="24"/>
          <w:rPrChange w:id="2726" w:author="Blank, Robyn" w:date="2025-08-21T12:41:00Z" w16du:dateUtc="2025-08-21T16:41:00Z">
            <w:rPr>
              <w:del w:id="2727" w:author="Buchholz, Tricia" w:date="2025-08-08T13:39:00Z" w16du:dateUtc="2025-08-08T17:39:00Z"/>
            </w:rPr>
          </w:rPrChange>
        </w:rPr>
      </w:pPr>
      <w:del w:id="2728" w:author="Buchholz, Tricia" w:date="2025-08-08T13:39:00Z" w16du:dateUtc="2025-08-08T17:39:00Z">
        <w:r w:rsidRPr="00D77DBD" w:rsidDel="002F12A2">
          <w:rPr>
            <w:rFonts w:ascii="Times New Roman" w:hAnsi="Times New Roman"/>
            <w:sz w:val="24"/>
            <w:szCs w:val="24"/>
            <w:rPrChange w:id="2729" w:author="Blank, Robyn" w:date="2025-08-21T12:41:00Z" w16du:dateUtc="2025-08-21T16:41:00Z">
              <w:rPr/>
            </w:rPrChange>
          </w:rPr>
          <w:delText>Off-Campus Resources</w:delText>
        </w:r>
      </w:del>
    </w:p>
    <w:p w14:paraId="0F27ADCF" w14:textId="683A923A" w:rsidR="008D5AC8" w:rsidRPr="00D77DBD" w:rsidDel="002F12A2" w:rsidRDefault="005975C3" w:rsidP="00C64711">
      <w:pPr>
        <w:rPr>
          <w:del w:id="2730" w:author="Buchholz, Tricia" w:date="2025-08-08T13:39:00Z" w16du:dateUtc="2025-08-08T17:39:00Z"/>
          <w:rFonts w:ascii="Times New Roman" w:hAnsi="Times New Roman"/>
          <w:sz w:val="24"/>
          <w:szCs w:val="24"/>
          <w:rPrChange w:id="2731" w:author="Blank, Robyn" w:date="2025-08-21T12:41:00Z" w16du:dateUtc="2025-08-21T16:41:00Z">
            <w:rPr>
              <w:del w:id="2732" w:author="Buchholz, Tricia" w:date="2025-08-08T13:39:00Z" w16du:dateUtc="2025-08-08T17:39:00Z"/>
            </w:rPr>
          </w:rPrChange>
        </w:rPr>
      </w:pPr>
      <w:del w:id="2733" w:author="Buchholz, Tricia" w:date="2025-08-08T13:39:00Z" w16du:dateUtc="2025-08-08T17:39:00Z">
        <w:r w:rsidRPr="00D77DBD" w:rsidDel="002F12A2">
          <w:rPr>
            <w:rFonts w:ascii="Times New Roman" w:hAnsi="Times New Roman"/>
            <w:sz w:val="24"/>
            <w:szCs w:val="24"/>
            <w:rPrChange w:id="2734" w:author="Blank, Robyn" w:date="2025-08-21T12:41:00Z" w16du:dateUtc="2025-08-21T16:41:00Z">
              <w:rPr/>
            </w:rPrChange>
          </w:rPr>
          <w:delText>In addition to the University’s on-campus resources, any of the following off-campus/community resources may be contacted for information or assistance regarding Sexual Misconduct:</w:delText>
        </w:r>
      </w:del>
    </w:p>
    <w:p w14:paraId="00438504" w14:textId="2A08B116" w:rsidR="008D5AC8" w:rsidRPr="00D77DBD" w:rsidDel="002F12A2" w:rsidRDefault="008D5AC8" w:rsidP="00C64711">
      <w:pPr>
        <w:jc w:val="left"/>
        <w:rPr>
          <w:del w:id="2735" w:author="Buchholz, Tricia" w:date="2025-08-08T13:39:00Z" w16du:dateUtc="2025-08-08T17:39:00Z"/>
          <w:rFonts w:ascii="Times New Roman" w:hAnsi="Times New Roman"/>
          <w:sz w:val="24"/>
          <w:szCs w:val="24"/>
          <w:rPrChange w:id="2736" w:author="Blank, Robyn" w:date="2025-08-21T12:41:00Z" w16du:dateUtc="2025-08-21T16:41:00Z">
            <w:rPr>
              <w:del w:id="2737" w:author="Buchholz, Tricia" w:date="2025-08-08T13:39:00Z" w16du:dateUtc="2025-08-08T17:39:00Z"/>
            </w:rPr>
          </w:rPrChange>
        </w:rPr>
      </w:pPr>
    </w:p>
    <w:p w14:paraId="3952A160" w14:textId="4AC403B4" w:rsidR="008D5AC8" w:rsidRPr="00D77DBD" w:rsidDel="002F12A2" w:rsidRDefault="005975C3" w:rsidP="00C64711">
      <w:pPr>
        <w:tabs>
          <w:tab w:val="clear" w:pos="1080"/>
        </w:tabs>
        <w:ind w:left="1890"/>
        <w:jc w:val="left"/>
        <w:rPr>
          <w:del w:id="2738" w:author="Buchholz, Tricia" w:date="2025-08-08T13:39:00Z" w16du:dateUtc="2025-08-08T17:39:00Z"/>
          <w:rFonts w:ascii="Times New Roman" w:hAnsi="Times New Roman"/>
          <w:b/>
          <w:bCs/>
          <w:sz w:val="24"/>
          <w:szCs w:val="24"/>
          <w:rPrChange w:id="2739" w:author="Blank, Robyn" w:date="2025-08-21T12:41:00Z" w16du:dateUtc="2025-08-21T16:41:00Z">
            <w:rPr>
              <w:del w:id="2740" w:author="Buchholz, Tricia" w:date="2025-08-08T13:39:00Z" w16du:dateUtc="2025-08-08T17:39:00Z"/>
              <w:b/>
              <w:bCs/>
            </w:rPr>
          </w:rPrChange>
        </w:rPr>
      </w:pPr>
      <w:del w:id="2741" w:author="Buchholz, Tricia" w:date="2025-08-08T13:39:00Z" w16du:dateUtc="2025-08-08T17:39:00Z">
        <w:r w:rsidRPr="00D77DBD" w:rsidDel="002F12A2">
          <w:rPr>
            <w:rFonts w:ascii="Times New Roman" w:hAnsi="Times New Roman"/>
            <w:b/>
            <w:bCs/>
            <w:sz w:val="24"/>
            <w:szCs w:val="24"/>
            <w:rPrChange w:id="2742" w:author="Blank, Robyn" w:date="2025-08-21T12:41:00Z" w16du:dateUtc="2025-08-21T16:41:00Z">
              <w:rPr>
                <w:b/>
                <w:bCs/>
              </w:rPr>
            </w:rPrChange>
          </w:rPr>
          <w:delText>Hubbard House</w:delText>
        </w:r>
      </w:del>
    </w:p>
    <w:p w14:paraId="3205BF30" w14:textId="0B1BF2AB" w:rsidR="008D5AC8" w:rsidRPr="00D77DBD" w:rsidDel="002F12A2" w:rsidRDefault="005975C3" w:rsidP="00C64711">
      <w:pPr>
        <w:tabs>
          <w:tab w:val="clear" w:pos="1080"/>
        </w:tabs>
        <w:ind w:left="1890"/>
        <w:jc w:val="left"/>
        <w:rPr>
          <w:del w:id="2743" w:author="Buchholz, Tricia" w:date="2025-08-08T13:39:00Z" w16du:dateUtc="2025-08-08T17:39:00Z"/>
          <w:rFonts w:ascii="Times New Roman" w:hAnsi="Times New Roman"/>
          <w:sz w:val="24"/>
          <w:szCs w:val="24"/>
          <w:rPrChange w:id="2744" w:author="Blank, Robyn" w:date="2025-08-21T12:41:00Z" w16du:dateUtc="2025-08-21T16:41:00Z">
            <w:rPr>
              <w:del w:id="2745" w:author="Buchholz, Tricia" w:date="2025-08-08T13:39:00Z" w16du:dateUtc="2025-08-08T17:39:00Z"/>
            </w:rPr>
          </w:rPrChange>
        </w:rPr>
      </w:pPr>
      <w:del w:id="2746" w:author="Buchholz, Tricia" w:date="2025-08-08T13:39:00Z" w16du:dateUtc="2025-08-08T17:39:00Z">
        <w:r w:rsidRPr="00D77DBD" w:rsidDel="002F12A2">
          <w:rPr>
            <w:rFonts w:ascii="Times New Roman" w:hAnsi="Times New Roman"/>
            <w:sz w:val="24"/>
            <w:szCs w:val="24"/>
            <w:rPrChange w:id="2747" w:author="Blank, Robyn" w:date="2025-08-21T12:41:00Z" w16du:dateUtc="2025-08-21T16:41:00Z">
              <w:rPr/>
            </w:rPrChange>
          </w:rPr>
          <w:delText>(904) 354-3114</w:delText>
        </w:r>
      </w:del>
    </w:p>
    <w:p w14:paraId="2184581A" w14:textId="0F2E1D14" w:rsidR="008D5AC8" w:rsidRPr="00D77DBD" w:rsidDel="002F12A2" w:rsidRDefault="005975C3" w:rsidP="00C64711">
      <w:pPr>
        <w:tabs>
          <w:tab w:val="clear" w:pos="1080"/>
        </w:tabs>
        <w:ind w:left="1890"/>
        <w:jc w:val="left"/>
        <w:rPr>
          <w:del w:id="2748" w:author="Buchholz, Tricia" w:date="2025-08-08T13:39:00Z" w16du:dateUtc="2025-08-08T17:39:00Z"/>
          <w:rFonts w:ascii="Times New Roman" w:hAnsi="Times New Roman"/>
          <w:sz w:val="24"/>
          <w:szCs w:val="24"/>
          <w:rPrChange w:id="2749" w:author="Blank, Robyn" w:date="2025-08-21T12:41:00Z" w16du:dateUtc="2025-08-21T16:41:00Z">
            <w:rPr>
              <w:del w:id="2750" w:author="Buchholz, Tricia" w:date="2025-08-08T13:39:00Z" w16du:dateUtc="2025-08-08T17:39:00Z"/>
            </w:rPr>
          </w:rPrChange>
        </w:rPr>
      </w:pPr>
      <w:del w:id="2751" w:author="Buchholz, Tricia" w:date="2025-08-08T13:39:00Z" w16du:dateUtc="2025-08-08T17:39:00Z">
        <w:r w:rsidRPr="00D77DBD" w:rsidDel="002F12A2">
          <w:rPr>
            <w:rFonts w:ascii="Times New Roman" w:hAnsi="Times New Roman"/>
            <w:sz w:val="24"/>
            <w:szCs w:val="24"/>
            <w:rPrChange w:id="2752" w:author="Blank, Robyn" w:date="2025-08-21T12:41:00Z" w16du:dateUtc="2025-08-21T16:41:00Z">
              <w:rPr/>
            </w:rPrChange>
          </w:rPr>
          <w:delText>Provides 24-hour services to domestic and dating violence victims and survivors. Services include emergency shelter, counseling, support groups, court advocacy, and information and referral. All services are free and confidential.</w:delText>
        </w:r>
      </w:del>
    </w:p>
    <w:p w14:paraId="6D3491BE" w14:textId="5F8786F1" w:rsidR="008D5AC8" w:rsidRPr="00D77DBD" w:rsidDel="002F12A2" w:rsidRDefault="005975C3" w:rsidP="00C64711">
      <w:pPr>
        <w:tabs>
          <w:tab w:val="clear" w:pos="1080"/>
        </w:tabs>
        <w:ind w:left="1890"/>
        <w:jc w:val="left"/>
        <w:rPr>
          <w:del w:id="2753" w:author="Buchholz, Tricia" w:date="2025-08-08T13:39:00Z" w16du:dateUtc="2025-08-08T17:39:00Z"/>
          <w:rFonts w:ascii="Times New Roman" w:hAnsi="Times New Roman"/>
          <w:sz w:val="24"/>
          <w:szCs w:val="24"/>
          <w:rPrChange w:id="2754" w:author="Blank, Robyn" w:date="2025-08-21T12:41:00Z" w16du:dateUtc="2025-08-21T16:41:00Z">
            <w:rPr>
              <w:del w:id="2755" w:author="Buchholz, Tricia" w:date="2025-08-08T13:39:00Z" w16du:dateUtc="2025-08-08T17:39:00Z"/>
            </w:rPr>
          </w:rPrChange>
        </w:rPr>
      </w:pPr>
      <w:del w:id="2756" w:author="Buchholz, Tricia" w:date="2025-08-08T13:39:00Z" w16du:dateUtc="2025-08-08T17:39:00Z">
        <w:r w:rsidRPr="00D77DBD" w:rsidDel="002F12A2">
          <w:rPr>
            <w:rFonts w:ascii="Times New Roman" w:hAnsi="Times New Roman"/>
            <w:sz w:val="24"/>
            <w:szCs w:val="24"/>
            <w:rPrChange w:id="2757" w:author="Blank, Robyn" w:date="2025-08-21T12:41:00Z" w16du:dateUtc="2025-08-21T16:41:00Z">
              <w:rPr/>
            </w:rPrChange>
          </w:rPr>
          <w:delText>https://www.hubbardhouse.org/</w:delText>
        </w:r>
      </w:del>
    </w:p>
    <w:p w14:paraId="14C81DFD" w14:textId="6D50B546" w:rsidR="008D5AC8" w:rsidRPr="00D77DBD" w:rsidDel="002F12A2" w:rsidRDefault="008D5AC8" w:rsidP="00C64711">
      <w:pPr>
        <w:tabs>
          <w:tab w:val="clear" w:pos="1080"/>
        </w:tabs>
        <w:ind w:left="1890"/>
        <w:jc w:val="left"/>
        <w:rPr>
          <w:del w:id="2758" w:author="Buchholz, Tricia" w:date="2025-08-08T13:39:00Z" w16du:dateUtc="2025-08-08T17:39:00Z"/>
          <w:rFonts w:ascii="Times New Roman" w:hAnsi="Times New Roman"/>
          <w:sz w:val="24"/>
          <w:szCs w:val="24"/>
          <w:rPrChange w:id="2759" w:author="Blank, Robyn" w:date="2025-08-21T12:41:00Z" w16du:dateUtc="2025-08-21T16:41:00Z">
            <w:rPr>
              <w:del w:id="2760" w:author="Buchholz, Tricia" w:date="2025-08-08T13:39:00Z" w16du:dateUtc="2025-08-08T17:39:00Z"/>
            </w:rPr>
          </w:rPrChange>
        </w:rPr>
      </w:pPr>
    </w:p>
    <w:p w14:paraId="5C331F0B" w14:textId="602CED5C" w:rsidR="008D5AC8" w:rsidRPr="00D77DBD" w:rsidDel="002F12A2" w:rsidRDefault="005975C3" w:rsidP="00C64711">
      <w:pPr>
        <w:tabs>
          <w:tab w:val="clear" w:pos="1080"/>
        </w:tabs>
        <w:ind w:left="1890"/>
        <w:jc w:val="left"/>
        <w:rPr>
          <w:del w:id="2761" w:author="Buchholz, Tricia" w:date="2025-08-08T13:39:00Z" w16du:dateUtc="2025-08-08T17:39:00Z"/>
          <w:rFonts w:ascii="Times New Roman" w:hAnsi="Times New Roman"/>
          <w:b/>
          <w:bCs/>
          <w:sz w:val="24"/>
          <w:szCs w:val="24"/>
          <w:rPrChange w:id="2762" w:author="Blank, Robyn" w:date="2025-08-21T12:41:00Z" w16du:dateUtc="2025-08-21T16:41:00Z">
            <w:rPr>
              <w:del w:id="2763" w:author="Buchholz, Tricia" w:date="2025-08-08T13:39:00Z" w16du:dateUtc="2025-08-08T17:39:00Z"/>
              <w:b/>
              <w:bCs/>
            </w:rPr>
          </w:rPrChange>
        </w:rPr>
      </w:pPr>
      <w:del w:id="2764" w:author="Buchholz, Tricia" w:date="2025-08-08T13:39:00Z" w16du:dateUtc="2025-08-08T17:39:00Z">
        <w:r w:rsidRPr="00D77DBD" w:rsidDel="002F12A2">
          <w:rPr>
            <w:rFonts w:ascii="Times New Roman" w:hAnsi="Times New Roman"/>
            <w:b/>
            <w:bCs/>
            <w:sz w:val="24"/>
            <w:szCs w:val="24"/>
            <w:rPrChange w:id="2765" w:author="Blank, Robyn" w:date="2025-08-21T12:41:00Z" w16du:dateUtc="2025-08-21T16:41:00Z">
              <w:rPr>
                <w:b/>
                <w:bCs/>
              </w:rPr>
            </w:rPrChange>
          </w:rPr>
          <w:delText xml:space="preserve">Sexual Assault Forensic Exam (SAFE) Program </w:delText>
        </w:r>
      </w:del>
    </w:p>
    <w:p w14:paraId="303AC250" w14:textId="69F5BF58" w:rsidR="008D5AC8" w:rsidRPr="00D77DBD" w:rsidDel="002F12A2" w:rsidRDefault="005975C3" w:rsidP="00C64711">
      <w:pPr>
        <w:tabs>
          <w:tab w:val="clear" w:pos="1080"/>
        </w:tabs>
        <w:ind w:left="1890"/>
        <w:jc w:val="left"/>
        <w:rPr>
          <w:del w:id="2766" w:author="Buchholz, Tricia" w:date="2025-08-08T13:39:00Z" w16du:dateUtc="2025-08-08T17:39:00Z"/>
          <w:rFonts w:ascii="Times New Roman" w:hAnsi="Times New Roman"/>
          <w:b/>
          <w:bCs/>
          <w:sz w:val="24"/>
          <w:szCs w:val="24"/>
          <w:rPrChange w:id="2767" w:author="Blank, Robyn" w:date="2025-08-21T12:41:00Z" w16du:dateUtc="2025-08-21T16:41:00Z">
            <w:rPr>
              <w:del w:id="2768" w:author="Buchholz, Tricia" w:date="2025-08-08T13:39:00Z" w16du:dateUtc="2025-08-08T17:39:00Z"/>
              <w:b/>
              <w:bCs/>
            </w:rPr>
          </w:rPrChange>
        </w:rPr>
      </w:pPr>
      <w:del w:id="2769" w:author="Buchholz, Tricia" w:date="2025-08-08T13:39:00Z" w16du:dateUtc="2025-08-08T17:39:00Z">
        <w:r w:rsidRPr="00D77DBD" w:rsidDel="002F12A2">
          <w:rPr>
            <w:rFonts w:ascii="Times New Roman" w:hAnsi="Times New Roman"/>
            <w:b/>
            <w:bCs/>
            <w:sz w:val="24"/>
            <w:szCs w:val="24"/>
            <w:rPrChange w:id="2770" w:author="Blank, Robyn" w:date="2025-08-21T12:41:00Z" w16du:dateUtc="2025-08-21T16:41:00Z">
              <w:rPr>
                <w:b/>
                <w:bCs/>
              </w:rPr>
            </w:rPrChange>
          </w:rPr>
          <w:delText>The Women’s Center of Jacksonville’s Rape Recovery Team</w:delText>
        </w:r>
      </w:del>
    </w:p>
    <w:p w14:paraId="593D3E51" w14:textId="76793E7E" w:rsidR="008D5AC8" w:rsidRPr="00D77DBD" w:rsidDel="002F12A2" w:rsidRDefault="005975C3" w:rsidP="00C64711">
      <w:pPr>
        <w:tabs>
          <w:tab w:val="clear" w:pos="1080"/>
        </w:tabs>
        <w:ind w:left="1890"/>
        <w:jc w:val="left"/>
        <w:rPr>
          <w:del w:id="2771" w:author="Buchholz, Tricia" w:date="2025-08-08T13:39:00Z" w16du:dateUtc="2025-08-08T17:39:00Z"/>
          <w:rFonts w:ascii="Times New Roman" w:hAnsi="Times New Roman"/>
          <w:sz w:val="24"/>
          <w:szCs w:val="24"/>
          <w:rPrChange w:id="2772" w:author="Blank, Robyn" w:date="2025-08-21T12:41:00Z" w16du:dateUtc="2025-08-21T16:41:00Z">
            <w:rPr>
              <w:del w:id="2773" w:author="Buchholz, Tricia" w:date="2025-08-08T13:39:00Z" w16du:dateUtc="2025-08-08T17:39:00Z"/>
            </w:rPr>
          </w:rPrChange>
        </w:rPr>
      </w:pPr>
      <w:del w:id="2774" w:author="Buchholz, Tricia" w:date="2025-08-08T13:39:00Z" w16du:dateUtc="2025-08-08T17:39:00Z">
        <w:r w:rsidRPr="00D77DBD" w:rsidDel="002F12A2">
          <w:rPr>
            <w:rFonts w:ascii="Times New Roman" w:hAnsi="Times New Roman"/>
            <w:sz w:val="24"/>
            <w:szCs w:val="24"/>
            <w:rPrChange w:id="2775" w:author="Blank, Robyn" w:date="2025-08-21T12:41:00Z" w16du:dateUtc="2025-08-21T16:41:00Z">
              <w:rPr/>
            </w:rPrChange>
          </w:rPr>
          <w:delText>(904) 722-3000</w:delText>
        </w:r>
      </w:del>
    </w:p>
    <w:p w14:paraId="1D8C9FAA" w14:textId="782AF5E9" w:rsidR="008D5AC8" w:rsidRPr="00D77DBD" w:rsidDel="002F12A2" w:rsidRDefault="005975C3" w:rsidP="00C64711">
      <w:pPr>
        <w:tabs>
          <w:tab w:val="clear" w:pos="1080"/>
        </w:tabs>
        <w:ind w:left="1890"/>
        <w:jc w:val="left"/>
        <w:rPr>
          <w:del w:id="2776" w:author="Buchholz, Tricia" w:date="2025-08-08T13:39:00Z" w16du:dateUtc="2025-08-08T17:39:00Z"/>
          <w:rFonts w:ascii="Times New Roman" w:hAnsi="Times New Roman"/>
          <w:sz w:val="24"/>
          <w:szCs w:val="24"/>
          <w:rPrChange w:id="2777" w:author="Blank, Robyn" w:date="2025-08-21T12:41:00Z" w16du:dateUtc="2025-08-21T16:41:00Z">
            <w:rPr>
              <w:del w:id="2778" w:author="Buchholz, Tricia" w:date="2025-08-08T13:39:00Z" w16du:dateUtc="2025-08-08T17:39:00Z"/>
            </w:rPr>
          </w:rPrChange>
        </w:rPr>
      </w:pPr>
      <w:del w:id="2779" w:author="Buchholz, Tricia" w:date="2025-08-08T13:39:00Z" w16du:dateUtc="2025-08-08T17:39:00Z">
        <w:r w:rsidRPr="00D77DBD" w:rsidDel="002F12A2">
          <w:rPr>
            <w:rFonts w:ascii="Times New Roman" w:hAnsi="Times New Roman"/>
            <w:sz w:val="24"/>
            <w:szCs w:val="24"/>
            <w:rPrChange w:id="2780" w:author="Blank, Robyn" w:date="2025-08-21T12:41:00Z" w16du:dateUtc="2025-08-21T16:41:00Z">
              <w:rPr/>
            </w:rPrChange>
          </w:rPr>
          <w:delText>Provides crisis counseling for both the rape victim and victim’s family. Forensic medical examinations are available to victims within 120 hours (5 days) of the assault regardless of whether the assault was reported to law enforcement. All services are free and confidential.</w:delText>
        </w:r>
      </w:del>
    </w:p>
    <w:p w14:paraId="36D6085D" w14:textId="72E161AE" w:rsidR="008D5AC8" w:rsidRPr="00D77DBD" w:rsidDel="002F12A2" w:rsidRDefault="005975C3" w:rsidP="00C64711">
      <w:pPr>
        <w:tabs>
          <w:tab w:val="clear" w:pos="1080"/>
        </w:tabs>
        <w:ind w:left="1890"/>
        <w:jc w:val="left"/>
        <w:rPr>
          <w:del w:id="2781" w:author="Buchholz, Tricia" w:date="2025-08-08T13:39:00Z" w16du:dateUtc="2025-08-08T17:39:00Z"/>
          <w:rFonts w:ascii="Times New Roman" w:hAnsi="Times New Roman"/>
          <w:sz w:val="24"/>
          <w:szCs w:val="24"/>
          <w:rPrChange w:id="2782" w:author="Blank, Robyn" w:date="2025-08-21T12:41:00Z" w16du:dateUtc="2025-08-21T16:41:00Z">
            <w:rPr>
              <w:del w:id="2783" w:author="Buchholz, Tricia" w:date="2025-08-08T13:39:00Z" w16du:dateUtc="2025-08-08T17:39:00Z"/>
            </w:rPr>
          </w:rPrChange>
        </w:rPr>
      </w:pPr>
      <w:del w:id="2784" w:author="Buchholz, Tricia" w:date="2025-08-08T13:39:00Z" w16du:dateUtc="2025-08-08T17:39:00Z">
        <w:r w:rsidRPr="00D77DBD" w:rsidDel="002F12A2">
          <w:rPr>
            <w:rFonts w:ascii="Times New Roman" w:hAnsi="Times New Roman"/>
            <w:sz w:val="24"/>
            <w:szCs w:val="24"/>
            <w:rPrChange w:id="2785" w:author="Blank, Robyn" w:date="2025-08-21T12:41:00Z" w16du:dateUtc="2025-08-21T16:41:00Z">
              <w:rPr/>
            </w:rPrChange>
          </w:rPr>
          <w:delText>https://womenscenterofjax.org/rape-recovery-and-prevention/</w:delText>
        </w:r>
      </w:del>
    </w:p>
    <w:p w14:paraId="4C0B95D3" w14:textId="4B6D3729" w:rsidR="008D5AC8" w:rsidRPr="00D77DBD" w:rsidDel="002F12A2" w:rsidRDefault="008D5AC8" w:rsidP="00C64711">
      <w:pPr>
        <w:tabs>
          <w:tab w:val="clear" w:pos="1080"/>
        </w:tabs>
        <w:ind w:left="1890"/>
        <w:jc w:val="left"/>
        <w:rPr>
          <w:del w:id="2786" w:author="Buchholz, Tricia" w:date="2025-08-08T13:39:00Z" w16du:dateUtc="2025-08-08T17:39:00Z"/>
          <w:rFonts w:ascii="Times New Roman" w:hAnsi="Times New Roman"/>
          <w:sz w:val="24"/>
          <w:szCs w:val="24"/>
          <w:rPrChange w:id="2787" w:author="Blank, Robyn" w:date="2025-08-21T12:41:00Z" w16du:dateUtc="2025-08-21T16:41:00Z">
            <w:rPr>
              <w:del w:id="2788" w:author="Buchholz, Tricia" w:date="2025-08-08T13:39:00Z" w16du:dateUtc="2025-08-08T17:39:00Z"/>
            </w:rPr>
          </w:rPrChange>
        </w:rPr>
      </w:pPr>
    </w:p>
    <w:p w14:paraId="737FA8C6" w14:textId="29714CB1" w:rsidR="008D5AC8" w:rsidRPr="00D77DBD" w:rsidDel="002F12A2" w:rsidRDefault="005975C3" w:rsidP="00C64711">
      <w:pPr>
        <w:tabs>
          <w:tab w:val="clear" w:pos="1080"/>
        </w:tabs>
        <w:ind w:left="1890"/>
        <w:jc w:val="left"/>
        <w:rPr>
          <w:del w:id="2789" w:author="Buchholz, Tricia" w:date="2025-08-08T13:39:00Z" w16du:dateUtc="2025-08-08T17:39:00Z"/>
          <w:rFonts w:ascii="Times New Roman" w:hAnsi="Times New Roman"/>
          <w:b/>
          <w:bCs/>
          <w:sz w:val="24"/>
          <w:szCs w:val="24"/>
          <w:rPrChange w:id="2790" w:author="Blank, Robyn" w:date="2025-08-21T12:41:00Z" w16du:dateUtc="2025-08-21T16:41:00Z">
            <w:rPr>
              <w:del w:id="2791" w:author="Buchholz, Tricia" w:date="2025-08-08T13:39:00Z" w16du:dateUtc="2025-08-08T17:39:00Z"/>
              <w:b/>
              <w:bCs/>
            </w:rPr>
          </w:rPrChange>
        </w:rPr>
      </w:pPr>
      <w:del w:id="2792" w:author="Buchholz, Tricia" w:date="2025-08-08T13:39:00Z" w16du:dateUtc="2025-08-08T17:39:00Z">
        <w:r w:rsidRPr="00D77DBD" w:rsidDel="002F12A2">
          <w:rPr>
            <w:rFonts w:ascii="Times New Roman" w:hAnsi="Times New Roman"/>
            <w:b/>
            <w:bCs/>
            <w:sz w:val="24"/>
            <w:szCs w:val="24"/>
            <w:rPrChange w:id="2793" w:author="Blank, Robyn" w:date="2025-08-21T12:41:00Z" w16du:dateUtc="2025-08-21T16:41:00Z">
              <w:rPr>
                <w:b/>
                <w:bCs/>
              </w:rPr>
            </w:rPrChange>
          </w:rPr>
          <w:delText>Victim Services Center – City of Jacksonville</w:delText>
        </w:r>
      </w:del>
    </w:p>
    <w:p w14:paraId="037AAE11" w14:textId="2F0AB84B" w:rsidR="008D5AC8" w:rsidRPr="00D77DBD" w:rsidDel="002F12A2" w:rsidRDefault="005975C3" w:rsidP="00C64711">
      <w:pPr>
        <w:tabs>
          <w:tab w:val="clear" w:pos="1080"/>
        </w:tabs>
        <w:ind w:left="1890"/>
        <w:jc w:val="left"/>
        <w:rPr>
          <w:del w:id="2794" w:author="Buchholz, Tricia" w:date="2025-08-08T13:39:00Z" w16du:dateUtc="2025-08-08T17:39:00Z"/>
          <w:rFonts w:ascii="Times New Roman" w:hAnsi="Times New Roman"/>
          <w:b/>
          <w:sz w:val="24"/>
          <w:szCs w:val="24"/>
          <w:rPrChange w:id="2795" w:author="Blank, Robyn" w:date="2025-08-21T12:41:00Z" w16du:dateUtc="2025-08-21T16:41:00Z">
            <w:rPr>
              <w:del w:id="2796" w:author="Buchholz, Tricia" w:date="2025-08-08T13:39:00Z" w16du:dateUtc="2025-08-08T17:39:00Z"/>
              <w:b/>
            </w:rPr>
          </w:rPrChange>
        </w:rPr>
      </w:pPr>
      <w:del w:id="2797" w:author="Buchholz, Tricia" w:date="2025-08-08T13:39:00Z" w16du:dateUtc="2025-08-08T17:39:00Z">
        <w:r w:rsidRPr="00D77DBD" w:rsidDel="002F12A2">
          <w:rPr>
            <w:rFonts w:ascii="Times New Roman" w:hAnsi="Times New Roman"/>
            <w:sz w:val="24"/>
            <w:szCs w:val="24"/>
            <w:rPrChange w:id="2798" w:author="Blank, Robyn" w:date="2025-08-21T12:41:00Z" w16du:dateUtc="2025-08-21T16:41:00Z">
              <w:rPr/>
            </w:rPrChange>
          </w:rPr>
          <w:delText>(904) 630-6300</w:delText>
        </w:r>
      </w:del>
    </w:p>
    <w:p w14:paraId="147478A7" w14:textId="1B3F5954" w:rsidR="008D5AC8" w:rsidRPr="00D77DBD" w:rsidDel="002F12A2" w:rsidRDefault="005975C3" w:rsidP="00C64711">
      <w:pPr>
        <w:tabs>
          <w:tab w:val="clear" w:pos="1080"/>
        </w:tabs>
        <w:ind w:left="1890"/>
        <w:jc w:val="left"/>
        <w:rPr>
          <w:del w:id="2799" w:author="Buchholz, Tricia" w:date="2025-08-08T13:39:00Z" w16du:dateUtc="2025-08-08T17:39:00Z"/>
          <w:rFonts w:ascii="Times New Roman" w:hAnsi="Times New Roman"/>
          <w:sz w:val="24"/>
          <w:szCs w:val="24"/>
          <w:rPrChange w:id="2800" w:author="Blank, Robyn" w:date="2025-08-21T12:41:00Z" w16du:dateUtc="2025-08-21T16:41:00Z">
            <w:rPr>
              <w:del w:id="2801" w:author="Buchholz, Tricia" w:date="2025-08-08T13:39:00Z" w16du:dateUtc="2025-08-08T17:39:00Z"/>
            </w:rPr>
          </w:rPrChange>
        </w:rPr>
      </w:pPr>
      <w:del w:id="2802" w:author="Buchholz, Tricia" w:date="2025-08-08T13:39:00Z" w16du:dateUtc="2025-08-08T17:39:00Z">
        <w:r w:rsidRPr="00D77DBD" w:rsidDel="002F12A2">
          <w:rPr>
            <w:rFonts w:ascii="Times New Roman" w:hAnsi="Times New Roman"/>
            <w:sz w:val="24"/>
            <w:szCs w:val="24"/>
            <w:rPrChange w:id="2803" w:author="Blank, Robyn" w:date="2025-08-21T12:41:00Z" w16du:dateUtc="2025-08-21T16:41:00Z">
              <w:rPr/>
            </w:rPrChange>
          </w:rPr>
          <w:delText>Provides comprehensive services to victims of crimes and their families. Services are designed to reduce trauma and facilitate recovery. Services include emergency funds, community education, crisis response, information and referral, support through the criminal justice system, support groups and counseling.</w:delText>
        </w:r>
      </w:del>
    </w:p>
    <w:p w14:paraId="5345542A" w14:textId="44AD27D1" w:rsidR="008D5AC8" w:rsidRPr="00D77DBD" w:rsidDel="002F12A2" w:rsidRDefault="005975C3" w:rsidP="00C64711">
      <w:pPr>
        <w:tabs>
          <w:tab w:val="clear" w:pos="1080"/>
        </w:tabs>
        <w:ind w:left="1890"/>
        <w:jc w:val="left"/>
        <w:rPr>
          <w:del w:id="2804" w:author="Buchholz, Tricia" w:date="2025-08-08T13:39:00Z" w16du:dateUtc="2025-08-08T17:39:00Z"/>
          <w:rFonts w:ascii="Times New Roman" w:hAnsi="Times New Roman"/>
          <w:sz w:val="24"/>
          <w:szCs w:val="24"/>
          <w:rPrChange w:id="2805" w:author="Blank, Robyn" w:date="2025-08-21T12:41:00Z" w16du:dateUtc="2025-08-21T16:41:00Z">
            <w:rPr>
              <w:del w:id="2806" w:author="Buchholz, Tricia" w:date="2025-08-08T13:39:00Z" w16du:dateUtc="2025-08-08T17:39:00Z"/>
            </w:rPr>
          </w:rPrChange>
        </w:rPr>
      </w:pPr>
      <w:del w:id="2807" w:author="Buchholz, Tricia" w:date="2025-08-08T13:39:00Z" w16du:dateUtc="2025-08-08T17:39:00Z">
        <w:r w:rsidRPr="00D77DBD" w:rsidDel="002F12A2">
          <w:rPr>
            <w:rFonts w:ascii="Times New Roman" w:hAnsi="Times New Roman"/>
            <w:sz w:val="24"/>
            <w:szCs w:val="24"/>
            <w:rPrChange w:id="2808" w:author="Blank, Robyn" w:date="2025-08-21T12:41:00Z" w16du:dateUtc="2025-08-21T16:41:00Z">
              <w:rPr/>
            </w:rPrChange>
          </w:rPr>
          <w:lastRenderedPageBreak/>
          <w:delText>https://www.coj.net/departments/parks-and-recreation/social-services/victim-services</w:delText>
        </w:r>
      </w:del>
    </w:p>
    <w:p w14:paraId="25BAC3A0" w14:textId="77777777" w:rsidR="008D5AC8" w:rsidRPr="00D77DBD" w:rsidRDefault="008D5AC8" w:rsidP="00C64711">
      <w:pPr>
        <w:jc w:val="left"/>
        <w:rPr>
          <w:rFonts w:ascii="Times New Roman" w:hAnsi="Times New Roman"/>
          <w:sz w:val="24"/>
          <w:szCs w:val="24"/>
          <w:rPrChange w:id="2809" w:author="Blank, Robyn" w:date="2025-08-21T12:41:00Z" w16du:dateUtc="2025-08-21T16:41:00Z">
            <w:rPr/>
          </w:rPrChange>
        </w:rPr>
      </w:pPr>
    </w:p>
    <w:p w14:paraId="08EF87FA" w14:textId="77777777" w:rsidR="008D5AC8" w:rsidRPr="00D77DBD" w:rsidRDefault="005975C3" w:rsidP="00C64711">
      <w:pPr>
        <w:ind w:left="0"/>
        <w:rPr>
          <w:rFonts w:ascii="Times New Roman" w:hAnsi="Times New Roman"/>
          <w:sz w:val="24"/>
          <w:szCs w:val="24"/>
          <w:rPrChange w:id="2810" w:author="Blank, Robyn" w:date="2025-08-21T12:41:00Z" w16du:dateUtc="2025-08-21T16:41:00Z">
            <w:rPr/>
          </w:rPrChange>
        </w:rPr>
      </w:pPr>
      <w:r w:rsidRPr="00D77DBD">
        <w:rPr>
          <w:rFonts w:ascii="Times New Roman" w:hAnsi="Times New Roman"/>
          <w:sz w:val="24"/>
          <w:szCs w:val="24"/>
          <w:rPrChange w:id="2811" w:author="Blank, Robyn" w:date="2025-08-21T12:41:00Z" w16du:dateUtc="2025-08-21T16:41:00Z">
            <w:rPr/>
          </w:rPrChange>
        </w:rPr>
        <w:tab/>
      </w:r>
    </w:p>
    <w:p w14:paraId="684033CC" w14:textId="0A1D8D26" w:rsidR="008D5AC8" w:rsidRPr="00D77DBD" w:rsidRDefault="005975C3" w:rsidP="00C64711">
      <w:pPr>
        <w:ind w:left="0"/>
        <w:rPr>
          <w:rFonts w:ascii="Times New Roman" w:hAnsi="Times New Roman"/>
          <w:iCs/>
          <w:sz w:val="24"/>
          <w:szCs w:val="24"/>
          <w:rPrChange w:id="2812" w:author="Blank, Robyn" w:date="2025-08-21T12:41:00Z" w16du:dateUtc="2025-08-21T16:41:00Z">
            <w:rPr>
              <w:iCs/>
            </w:rPr>
          </w:rPrChange>
        </w:rPr>
      </w:pPr>
      <w:r w:rsidRPr="00D77DBD">
        <w:rPr>
          <w:rFonts w:ascii="Times New Roman" w:hAnsi="Times New Roman"/>
          <w:sz w:val="24"/>
          <w:szCs w:val="24"/>
          <w:rPrChange w:id="2813" w:author="Blank, Robyn" w:date="2025-08-21T12:41:00Z" w16du:dateUtc="2025-08-21T16:41:00Z">
            <w:rPr/>
          </w:rPrChange>
        </w:rPr>
        <w:t>Authority: Board of Governors Regulations 1.001</w:t>
      </w:r>
      <w:r w:rsidR="000926B0" w:rsidRPr="00D77DBD">
        <w:rPr>
          <w:rFonts w:ascii="Times New Roman" w:hAnsi="Times New Roman"/>
          <w:sz w:val="24"/>
          <w:szCs w:val="24"/>
          <w:rPrChange w:id="2814" w:author="Blank, Robyn" w:date="2025-08-21T12:41:00Z" w16du:dateUtc="2025-08-21T16:41:00Z">
            <w:rPr/>
          </w:rPrChange>
        </w:rPr>
        <w:t xml:space="preserve">, Board of Governors Regulation </w:t>
      </w:r>
      <w:r w:rsidR="009A4808" w:rsidRPr="00D77DBD">
        <w:rPr>
          <w:rFonts w:ascii="Times New Roman" w:hAnsi="Times New Roman"/>
          <w:sz w:val="24"/>
          <w:szCs w:val="24"/>
          <w:rPrChange w:id="2815" w:author="Blank, Robyn" w:date="2025-08-21T12:41:00Z" w16du:dateUtc="2025-08-21T16:41:00Z">
            <w:rPr/>
          </w:rPrChange>
        </w:rPr>
        <w:t>6.0105</w:t>
      </w:r>
      <w:r w:rsidR="00B10BC9" w:rsidRPr="00D77DBD">
        <w:rPr>
          <w:rFonts w:ascii="Times New Roman" w:hAnsi="Times New Roman"/>
          <w:sz w:val="24"/>
          <w:szCs w:val="24"/>
          <w:rPrChange w:id="2816" w:author="Blank, Robyn" w:date="2025-08-21T12:41:00Z" w16du:dateUtc="2025-08-21T16:41:00Z">
            <w:rPr/>
          </w:rPrChange>
        </w:rPr>
        <w:t>.</w:t>
      </w:r>
      <w:r w:rsidR="00512CFA" w:rsidRPr="00D77DBD">
        <w:rPr>
          <w:rFonts w:ascii="Times New Roman" w:hAnsi="Times New Roman"/>
          <w:sz w:val="24"/>
          <w:szCs w:val="24"/>
          <w:rPrChange w:id="2817" w:author="Blank, Robyn" w:date="2025-08-21T12:41:00Z" w16du:dateUtc="2025-08-21T16:41:00Z">
            <w:rPr/>
          </w:rPrChange>
        </w:rPr>
        <w:t xml:space="preserve"> Approved by the BOT as amended</w:t>
      </w:r>
      <w:r w:rsidR="00D8666F" w:rsidRPr="00D77DBD">
        <w:rPr>
          <w:rFonts w:ascii="Times New Roman" w:hAnsi="Times New Roman"/>
          <w:sz w:val="24"/>
          <w:szCs w:val="24"/>
          <w:rPrChange w:id="2818" w:author="Blank, Robyn" w:date="2025-08-21T12:41:00Z" w16du:dateUtc="2025-08-21T16:41:00Z">
            <w:rPr/>
          </w:rPrChange>
        </w:rPr>
        <w:t xml:space="preserve"> 10/14/21</w:t>
      </w:r>
      <w:r w:rsidR="00512CFA" w:rsidRPr="00D77DBD">
        <w:rPr>
          <w:rFonts w:ascii="Times New Roman" w:hAnsi="Times New Roman"/>
          <w:sz w:val="24"/>
          <w:szCs w:val="24"/>
          <w:rPrChange w:id="2819" w:author="Blank, Robyn" w:date="2025-08-21T12:41:00Z" w16du:dateUtc="2025-08-21T16:41:00Z">
            <w:rPr/>
          </w:rPrChange>
        </w:rPr>
        <w:t>.</w:t>
      </w:r>
    </w:p>
    <w:p w14:paraId="020FF8DF" w14:textId="77777777" w:rsidR="008D5AC8" w:rsidRPr="00D77DBD" w:rsidRDefault="008D5AC8" w:rsidP="00C64711">
      <w:pPr>
        <w:rPr>
          <w:ins w:id="2820" w:author="Buchholz, Tricia" w:date="2025-08-08T13:53:00Z" w16du:dateUtc="2025-08-08T17:53:00Z"/>
          <w:rFonts w:ascii="Times New Roman" w:hAnsi="Times New Roman"/>
          <w:sz w:val="24"/>
          <w:szCs w:val="24"/>
          <w:rPrChange w:id="2821" w:author="Blank, Robyn" w:date="2025-08-21T12:41:00Z" w16du:dateUtc="2025-08-21T16:41:00Z">
            <w:rPr>
              <w:ins w:id="2822" w:author="Buchholz, Tricia" w:date="2025-08-08T13:53:00Z" w16du:dateUtc="2025-08-08T17:53:00Z"/>
            </w:rPr>
          </w:rPrChange>
        </w:rPr>
      </w:pPr>
    </w:p>
    <w:p w14:paraId="0BC6D9C2" w14:textId="77777777" w:rsidR="006D1105" w:rsidRPr="00D77DBD" w:rsidRDefault="006D1105" w:rsidP="00C64711">
      <w:pPr>
        <w:rPr>
          <w:ins w:id="2823" w:author="Buchholz, Tricia" w:date="2025-08-08T13:53:00Z" w16du:dateUtc="2025-08-08T17:53:00Z"/>
          <w:rFonts w:ascii="Times New Roman" w:hAnsi="Times New Roman"/>
          <w:sz w:val="24"/>
          <w:szCs w:val="24"/>
          <w:rPrChange w:id="2824" w:author="Blank, Robyn" w:date="2025-08-21T12:41:00Z" w16du:dateUtc="2025-08-21T16:41:00Z">
            <w:rPr>
              <w:ins w:id="2825" w:author="Buchholz, Tricia" w:date="2025-08-08T13:53:00Z" w16du:dateUtc="2025-08-08T17:53:00Z"/>
            </w:rPr>
          </w:rPrChange>
        </w:rPr>
      </w:pPr>
    </w:p>
    <w:p w14:paraId="06BE6E33" w14:textId="77777777" w:rsidR="006D1105" w:rsidRPr="00D77DBD" w:rsidRDefault="006D1105" w:rsidP="00C64711">
      <w:pPr>
        <w:rPr>
          <w:ins w:id="2826" w:author="Buchholz, Tricia" w:date="2025-08-08T13:53:00Z" w16du:dateUtc="2025-08-08T17:53:00Z"/>
          <w:rFonts w:ascii="Times New Roman" w:hAnsi="Times New Roman"/>
          <w:sz w:val="24"/>
          <w:szCs w:val="24"/>
          <w:rPrChange w:id="2827" w:author="Blank, Robyn" w:date="2025-08-21T12:41:00Z" w16du:dateUtc="2025-08-21T16:41:00Z">
            <w:rPr>
              <w:ins w:id="2828" w:author="Buchholz, Tricia" w:date="2025-08-08T13:53:00Z" w16du:dateUtc="2025-08-08T17:53:00Z"/>
            </w:rPr>
          </w:rPrChange>
        </w:rPr>
      </w:pPr>
    </w:p>
    <w:p w14:paraId="0C5117B4" w14:textId="77777777" w:rsidR="006D1105" w:rsidRPr="00D77DBD" w:rsidRDefault="006D1105" w:rsidP="00C64711">
      <w:pPr>
        <w:rPr>
          <w:ins w:id="2829" w:author="Buchholz, Tricia" w:date="2025-08-08T13:53:00Z" w16du:dateUtc="2025-08-08T17:53:00Z"/>
          <w:rFonts w:ascii="Times New Roman" w:hAnsi="Times New Roman"/>
          <w:sz w:val="24"/>
          <w:szCs w:val="24"/>
          <w:rPrChange w:id="2830" w:author="Blank, Robyn" w:date="2025-08-21T12:41:00Z" w16du:dateUtc="2025-08-21T16:41:00Z">
            <w:rPr>
              <w:ins w:id="2831" w:author="Buchholz, Tricia" w:date="2025-08-08T13:53:00Z" w16du:dateUtc="2025-08-08T17:53:00Z"/>
            </w:rPr>
          </w:rPrChange>
        </w:rPr>
      </w:pPr>
    </w:p>
    <w:p w14:paraId="10580F38" w14:textId="77777777" w:rsidR="006D1105" w:rsidRPr="00D77DBD" w:rsidRDefault="006D1105" w:rsidP="00C64711">
      <w:pPr>
        <w:rPr>
          <w:ins w:id="2832" w:author="Buchholz, Tricia" w:date="2025-08-08T13:53:00Z" w16du:dateUtc="2025-08-08T17:53:00Z"/>
          <w:rFonts w:ascii="Times New Roman" w:hAnsi="Times New Roman"/>
          <w:sz w:val="24"/>
          <w:szCs w:val="24"/>
          <w:rPrChange w:id="2833" w:author="Blank, Robyn" w:date="2025-08-21T12:41:00Z" w16du:dateUtc="2025-08-21T16:41:00Z">
            <w:rPr>
              <w:ins w:id="2834" w:author="Buchholz, Tricia" w:date="2025-08-08T13:53:00Z" w16du:dateUtc="2025-08-08T17:53:00Z"/>
            </w:rPr>
          </w:rPrChange>
        </w:rPr>
      </w:pPr>
    </w:p>
    <w:p w14:paraId="4B76CEA2" w14:textId="77777777" w:rsidR="006D1105" w:rsidRPr="00D77DBD" w:rsidRDefault="006D1105" w:rsidP="00C64711">
      <w:pPr>
        <w:rPr>
          <w:ins w:id="2835" w:author="Buchholz, Tricia" w:date="2025-08-08T13:53:00Z" w16du:dateUtc="2025-08-08T17:53:00Z"/>
          <w:rFonts w:ascii="Times New Roman" w:hAnsi="Times New Roman"/>
          <w:sz w:val="24"/>
          <w:szCs w:val="24"/>
          <w:rPrChange w:id="2836" w:author="Blank, Robyn" w:date="2025-08-21T12:41:00Z" w16du:dateUtc="2025-08-21T16:41:00Z">
            <w:rPr>
              <w:ins w:id="2837" w:author="Buchholz, Tricia" w:date="2025-08-08T13:53:00Z" w16du:dateUtc="2025-08-08T17:53:00Z"/>
            </w:rPr>
          </w:rPrChange>
        </w:rPr>
      </w:pPr>
    </w:p>
    <w:p w14:paraId="3E4F5353" w14:textId="77777777" w:rsidR="006D1105" w:rsidRPr="00D77DBD" w:rsidRDefault="006D1105" w:rsidP="00C64711">
      <w:pPr>
        <w:rPr>
          <w:ins w:id="2838" w:author="Buchholz, Tricia" w:date="2025-08-08T13:53:00Z" w16du:dateUtc="2025-08-08T17:53:00Z"/>
          <w:rFonts w:ascii="Times New Roman" w:hAnsi="Times New Roman"/>
          <w:sz w:val="24"/>
          <w:szCs w:val="24"/>
          <w:rPrChange w:id="2839" w:author="Blank, Robyn" w:date="2025-08-21T12:41:00Z" w16du:dateUtc="2025-08-21T16:41:00Z">
            <w:rPr>
              <w:ins w:id="2840" w:author="Buchholz, Tricia" w:date="2025-08-08T13:53:00Z" w16du:dateUtc="2025-08-08T17:53:00Z"/>
            </w:rPr>
          </w:rPrChange>
        </w:rPr>
      </w:pPr>
    </w:p>
    <w:p w14:paraId="7B6A4117" w14:textId="77777777" w:rsidR="006D1105" w:rsidRPr="00D77DBD" w:rsidRDefault="006D1105" w:rsidP="00C64711">
      <w:pPr>
        <w:rPr>
          <w:ins w:id="2841" w:author="Buchholz, Tricia" w:date="2025-08-08T13:53:00Z" w16du:dateUtc="2025-08-08T17:53:00Z"/>
          <w:rFonts w:ascii="Times New Roman" w:hAnsi="Times New Roman"/>
          <w:sz w:val="24"/>
          <w:szCs w:val="24"/>
          <w:rPrChange w:id="2842" w:author="Blank, Robyn" w:date="2025-08-21T12:41:00Z" w16du:dateUtc="2025-08-21T16:41:00Z">
            <w:rPr>
              <w:ins w:id="2843" w:author="Buchholz, Tricia" w:date="2025-08-08T13:53:00Z" w16du:dateUtc="2025-08-08T17:53:00Z"/>
            </w:rPr>
          </w:rPrChange>
        </w:rPr>
      </w:pPr>
    </w:p>
    <w:p w14:paraId="560A8DC6" w14:textId="77777777" w:rsidR="006D1105" w:rsidRPr="00D77DBD" w:rsidRDefault="006D1105" w:rsidP="00C64711">
      <w:pPr>
        <w:rPr>
          <w:ins w:id="2844" w:author="Buchholz, Tricia" w:date="2025-08-08T13:53:00Z" w16du:dateUtc="2025-08-08T17:53:00Z"/>
          <w:rFonts w:ascii="Times New Roman" w:hAnsi="Times New Roman"/>
          <w:sz w:val="24"/>
          <w:szCs w:val="24"/>
          <w:rPrChange w:id="2845" w:author="Blank, Robyn" w:date="2025-08-21T12:41:00Z" w16du:dateUtc="2025-08-21T16:41:00Z">
            <w:rPr>
              <w:ins w:id="2846" w:author="Buchholz, Tricia" w:date="2025-08-08T13:53:00Z" w16du:dateUtc="2025-08-08T17:53:00Z"/>
            </w:rPr>
          </w:rPrChange>
        </w:rPr>
      </w:pPr>
    </w:p>
    <w:p w14:paraId="4671404B" w14:textId="77777777" w:rsidR="006D1105" w:rsidRPr="00D77DBD" w:rsidRDefault="006D1105" w:rsidP="00C64711">
      <w:pPr>
        <w:rPr>
          <w:ins w:id="2847" w:author="Buchholz, Tricia" w:date="2025-08-08T13:53:00Z" w16du:dateUtc="2025-08-08T17:53:00Z"/>
          <w:rFonts w:ascii="Times New Roman" w:hAnsi="Times New Roman"/>
          <w:sz w:val="24"/>
          <w:szCs w:val="24"/>
          <w:rPrChange w:id="2848" w:author="Blank, Robyn" w:date="2025-08-21T12:41:00Z" w16du:dateUtc="2025-08-21T16:41:00Z">
            <w:rPr>
              <w:ins w:id="2849" w:author="Buchholz, Tricia" w:date="2025-08-08T13:53:00Z" w16du:dateUtc="2025-08-08T17:53:00Z"/>
            </w:rPr>
          </w:rPrChange>
        </w:rPr>
      </w:pPr>
    </w:p>
    <w:p w14:paraId="00181749" w14:textId="77777777" w:rsidR="006D1105" w:rsidRPr="00D77DBD" w:rsidRDefault="006D1105" w:rsidP="00C64711">
      <w:pPr>
        <w:rPr>
          <w:ins w:id="2850" w:author="Buchholz, Tricia" w:date="2025-08-08T13:53:00Z" w16du:dateUtc="2025-08-08T17:53:00Z"/>
          <w:rFonts w:ascii="Times New Roman" w:hAnsi="Times New Roman"/>
          <w:sz w:val="24"/>
          <w:szCs w:val="24"/>
          <w:rPrChange w:id="2851" w:author="Blank, Robyn" w:date="2025-08-21T12:41:00Z" w16du:dateUtc="2025-08-21T16:41:00Z">
            <w:rPr>
              <w:ins w:id="2852" w:author="Buchholz, Tricia" w:date="2025-08-08T13:53:00Z" w16du:dateUtc="2025-08-08T17:53:00Z"/>
            </w:rPr>
          </w:rPrChange>
        </w:rPr>
      </w:pPr>
    </w:p>
    <w:p w14:paraId="4D4C6DF7" w14:textId="77777777" w:rsidR="006D1105" w:rsidRPr="00D77DBD" w:rsidRDefault="006D1105" w:rsidP="00C64711">
      <w:pPr>
        <w:rPr>
          <w:ins w:id="2853" w:author="Buchholz, Tricia" w:date="2025-08-08T13:53:00Z" w16du:dateUtc="2025-08-08T17:53:00Z"/>
          <w:rFonts w:ascii="Times New Roman" w:hAnsi="Times New Roman"/>
          <w:sz w:val="24"/>
          <w:szCs w:val="24"/>
          <w:rPrChange w:id="2854" w:author="Blank, Robyn" w:date="2025-08-21T12:41:00Z" w16du:dateUtc="2025-08-21T16:41:00Z">
            <w:rPr>
              <w:ins w:id="2855" w:author="Buchholz, Tricia" w:date="2025-08-08T13:53:00Z" w16du:dateUtc="2025-08-08T17:53:00Z"/>
            </w:rPr>
          </w:rPrChange>
        </w:rPr>
      </w:pPr>
    </w:p>
    <w:p w14:paraId="55D5D633" w14:textId="77777777" w:rsidR="006D1105" w:rsidRPr="00D77DBD" w:rsidRDefault="006D1105" w:rsidP="00C64711">
      <w:pPr>
        <w:rPr>
          <w:ins w:id="2856" w:author="Buchholz, Tricia" w:date="2025-08-08T13:53:00Z" w16du:dateUtc="2025-08-08T17:53:00Z"/>
          <w:rFonts w:ascii="Times New Roman" w:hAnsi="Times New Roman"/>
          <w:sz w:val="24"/>
          <w:szCs w:val="24"/>
          <w:rPrChange w:id="2857" w:author="Blank, Robyn" w:date="2025-08-21T12:41:00Z" w16du:dateUtc="2025-08-21T16:41:00Z">
            <w:rPr>
              <w:ins w:id="2858" w:author="Buchholz, Tricia" w:date="2025-08-08T13:53:00Z" w16du:dateUtc="2025-08-08T17:53:00Z"/>
            </w:rPr>
          </w:rPrChange>
        </w:rPr>
      </w:pPr>
    </w:p>
    <w:p w14:paraId="11F00AA5" w14:textId="77777777" w:rsidR="006D1105" w:rsidRPr="00D77DBD" w:rsidRDefault="006D1105" w:rsidP="00C64711">
      <w:pPr>
        <w:rPr>
          <w:ins w:id="2859" w:author="Buchholz, Tricia" w:date="2025-08-08T13:53:00Z" w16du:dateUtc="2025-08-08T17:53:00Z"/>
          <w:rFonts w:ascii="Times New Roman" w:hAnsi="Times New Roman"/>
          <w:sz w:val="24"/>
          <w:szCs w:val="24"/>
          <w:rPrChange w:id="2860" w:author="Blank, Robyn" w:date="2025-08-21T12:41:00Z" w16du:dateUtc="2025-08-21T16:41:00Z">
            <w:rPr>
              <w:ins w:id="2861" w:author="Buchholz, Tricia" w:date="2025-08-08T13:53:00Z" w16du:dateUtc="2025-08-08T17:53:00Z"/>
            </w:rPr>
          </w:rPrChange>
        </w:rPr>
      </w:pPr>
    </w:p>
    <w:p w14:paraId="079C8305" w14:textId="77777777" w:rsidR="006D1105" w:rsidRPr="00D77DBD" w:rsidRDefault="006D1105" w:rsidP="00C64711">
      <w:pPr>
        <w:rPr>
          <w:ins w:id="2862" w:author="Buchholz, Tricia" w:date="2025-08-08T13:53:00Z" w16du:dateUtc="2025-08-08T17:53:00Z"/>
          <w:rFonts w:ascii="Times New Roman" w:hAnsi="Times New Roman"/>
          <w:sz w:val="24"/>
          <w:szCs w:val="24"/>
          <w:rPrChange w:id="2863" w:author="Blank, Robyn" w:date="2025-08-21T12:41:00Z" w16du:dateUtc="2025-08-21T16:41:00Z">
            <w:rPr>
              <w:ins w:id="2864" w:author="Buchholz, Tricia" w:date="2025-08-08T13:53:00Z" w16du:dateUtc="2025-08-08T17:53:00Z"/>
            </w:rPr>
          </w:rPrChange>
        </w:rPr>
      </w:pPr>
    </w:p>
    <w:p w14:paraId="11BB856E" w14:textId="77777777" w:rsidR="006D1105" w:rsidRPr="00D77DBD" w:rsidRDefault="006D1105" w:rsidP="00C64711">
      <w:pPr>
        <w:rPr>
          <w:ins w:id="2865" w:author="Buchholz, Tricia" w:date="2025-08-08T13:53:00Z" w16du:dateUtc="2025-08-08T17:53:00Z"/>
          <w:rFonts w:ascii="Times New Roman" w:hAnsi="Times New Roman"/>
          <w:sz w:val="24"/>
          <w:szCs w:val="24"/>
          <w:rPrChange w:id="2866" w:author="Blank, Robyn" w:date="2025-08-21T12:41:00Z" w16du:dateUtc="2025-08-21T16:41:00Z">
            <w:rPr>
              <w:ins w:id="2867" w:author="Buchholz, Tricia" w:date="2025-08-08T13:53:00Z" w16du:dateUtc="2025-08-08T17:53:00Z"/>
            </w:rPr>
          </w:rPrChange>
        </w:rPr>
      </w:pPr>
    </w:p>
    <w:p w14:paraId="5E211DF2" w14:textId="77777777" w:rsidR="006D1105" w:rsidRPr="00D77DBD" w:rsidRDefault="006D1105" w:rsidP="00C64711">
      <w:pPr>
        <w:rPr>
          <w:ins w:id="2868" w:author="Buchholz, Tricia" w:date="2025-08-08T13:53:00Z" w16du:dateUtc="2025-08-08T17:53:00Z"/>
          <w:rFonts w:ascii="Times New Roman" w:hAnsi="Times New Roman"/>
          <w:sz w:val="24"/>
          <w:szCs w:val="24"/>
          <w:rPrChange w:id="2869" w:author="Blank, Robyn" w:date="2025-08-21T12:41:00Z" w16du:dateUtc="2025-08-21T16:41:00Z">
            <w:rPr>
              <w:ins w:id="2870" w:author="Buchholz, Tricia" w:date="2025-08-08T13:53:00Z" w16du:dateUtc="2025-08-08T17:53:00Z"/>
            </w:rPr>
          </w:rPrChange>
        </w:rPr>
      </w:pPr>
    </w:p>
    <w:p w14:paraId="1367E790" w14:textId="77777777" w:rsidR="006D1105" w:rsidRPr="00D77DBD" w:rsidRDefault="006D1105" w:rsidP="00C64711">
      <w:pPr>
        <w:rPr>
          <w:ins w:id="2871" w:author="Buchholz, Tricia" w:date="2025-08-08T13:53:00Z" w16du:dateUtc="2025-08-08T17:53:00Z"/>
          <w:rFonts w:ascii="Times New Roman" w:hAnsi="Times New Roman"/>
          <w:sz w:val="24"/>
          <w:szCs w:val="24"/>
          <w:rPrChange w:id="2872" w:author="Blank, Robyn" w:date="2025-08-21T12:41:00Z" w16du:dateUtc="2025-08-21T16:41:00Z">
            <w:rPr>
              <w:ins w:id="2873" w:author="Buchholz, Tricia" w:date="2025-08-08T13:53:00Z" w16du:dateUtc="2025-08-08T17:53:00Z"/>
            </w:rPr>
          </w:rPrChange>
        </w:rPr>
      </w:pPr>
    </w:p>
    <w:p w14:paraId="4082D49C" w14:textId="77777777" w:rsidR="006D1105" w:rsidRPr="00D77DBD" w:rsidRDefault="006D1105" w:rsidP="00C64711">
      <w:pPr>
        <w:rPr>
          <w:ins w:id="2874" w:author="Buchholz, Tricia" w:date="2025-08-08T13:53:00Z" w16du:dateUtc="2025-08-08T17:53:00Z"/>
          <w:rFonts w:ascii="Times New Roman" w:hAnsi="Times New Roman"/>
          <w:sz w:val="24"/>
          <w:szCs w:val="24"/>
          <w:rPrChange w:id="2875" w:author="Blank, Robyn" w:date="2025-08-21T12:41:00Z" w16du:dateUtc="2025-08-21T16:41:00Z">
            <w:rPr>
              <w:ins w:id="2876" w:author="Buchholz, Tricia" w:date="2025-08-08T13:53:00Z" w16du:dateUtc="2025-08-08T17:53:00Z"/>
            </w:rPr>
          </w:rPrChange>
        </w:rPr>
      </w:pPr>
    </w:p>
    <w:p w14:paraId="5515050E" w14:textId="77777777" w:rsidR="006D1105" w:rsidRPr="00D77DBD" w:rsidRDefault="006D1105" w:rsidP="00C64711">
      <w:pPr>
        <w:rPr>
          <w:ins w:id="2877" w:author="Buchholz, Tricia" w:date="2025-08-08T13:53:00Z" w16du:dateUtc="2025-08-08T17:53:00Z"/>
          <w:rFonts w:ascii="Times New Roman" w:hAnsi="Times New Roman"/>
          <w:sz w:val="24"/>
          <w:szCs w:val="24"/>
          <w:rPrChange w:id="2878" w:author="Blank, Robyn" w:date="2025-08-21T12:41:00Z" w16du:dateUtc="2025-08-21T16:41:00Z">
            <w:rPr>
              <w:ins w:id="2879" w:author="Buchholz, Tricia" w:date="2025-08-08T13:53:00Z" w16du:dateUtc="2025-08-08T17:53:00Z"/>
            </w:rPr>
          </w:rPrChange>
        </w:rPr>
      </w:pPr>
    </w:p>
    <w:p w14:paraId="3C1666A9" w14:textId="77777777" w:rsidR="006D1105" w:rsidRPr="00D77DBD" w:rsidRDefault="006D1105" w:rsidP="00C64711">
      <w:pPr>
        <w:rPr>
          <w:ins w:id="2880" w:author="Buchholz, Tricia" w:date="2025-08-08T13:53:00Z" w16du:dateUtc="2025-08-08T17:53:00Z"/>
          <w:rFonts w:ascii="Times New Roman" w:hAnsi="Times New Roman"/>
          <w:sz w:val="24"/>
          <w:szCs w:val="24"/>
          <w:rPrChange w:id="2881" w:author="Blank, Robyn" w:date="2025-08-21T12:41:00Z" w16du:dateUtc="2025-08-21T16:41:00Z">
            <w:rPr>
              <w:ins w:id="2882" w:author="Buchholz, Tricia" w:date="2025-08-08T13:53:00Z" w16du:dateUtc="2025-08-08T17:53:00Z"/>
            </w:rPr>
          </w:rPrChange>
        </w:rPr>
      </w:pPr>
    </w:p>
    <w:p w14:paraId="3D25BFF1" w14:textId="77777777" w:rsidR="006D1105" w:rsidRPr="00D77DBD" w:rsidRDefault="006D1105" w:rsidP="00C64711">
      <w:pPr>
        <w:rPr>
          <w:ins w:id="2883" w:author="Buchholz, Tricia" w:date="2025-08-08T13:53:00Z" w16du:dateUtc="2025-08-08T17:53:00Z"/>
          <w:rFonts w:ascii="Times New Roman" w:hAnsi="Times New Roman"/>
          <w:sz w:val="24"/>
          <w:szCs w:val="24"/>
          <w:rPrChange w:id="2884" w:author="Blank, Robyn" w:date="2025-08-21T12:41:00Z" w16du:dateUtc="2025-08-21T16:41:00Z">
            <w:rPr>
              <w:ins w:id="2885" w:author="Buchholz, Tricia" w:date="2025-08-08T13:53:00Z" w16du:dateUtc="2025-08-08T17:53:00Z"/>
            </w:rPr>
          </w:rPrChange>
        </w:rPr>
      </w:pPr>
    </w:p>
    <w:p w14:paraId="7DFEF11E" w14:textId="77777777" w:rsidR="006D1105" w:rsidRPr="00D77DBD" w:rsidRDefault="006D1105" w:rsidP="00C64711">
      <w:pPr>
        <w:rPr>
          <w:ins w:id="2886" w:author="Buchholz, Tricia" w:date="2025-08-08T13:53:00Z" w16du:dateUtc="2025-08-08T17:53:00Z"/>
          <w:rFonts w:ascii="Times New Roman" w:hAnsi="Times New Roman"/>
          <w:sz w:val="24"/>
          <w:szCs w:val="24"/>
          <w:rPrChange w:id="2887" w:author="Blank, Robyn" w:date="2025-08-21T12:41:00Z" w16du:dateUtc="2025-08-21T16:41:00Z">
            <w:rPr>
              <w:ins w:id="2888" w:author="Buchholz, Tricia" w:date="2025-08-08T13:53:00Z" w16du:dateUtc="2025-08-08T17:53:00Z"/>
            </w:rPr>
          </w:rPrChange>
        </w:rPr>
      </w:pPr>
    </w:p>
    <w:p w14:paraId="1C828B63" w14:textId="77777777" w:rsidR="006D1105" w:rsidRPr="00D77DBD" w:rsidRDefault="006D1105" w:rsidP="00C64711">
      <w:pPr>
        <w:rPr>
          <w:ins w:id="2889" w:author="Buchholz, Tricia" w:date="2025-08-08T13:53:00Z" w16du:dateUtc="2025-08-08T17:53:00Z"/>
          <w:rFonts w:ascii="Times New Roman" w:hAnsi="Times New Roman"/>
          <w:sz w:val="24"/>
          <w:szCs w:val="24"/>
          <w:rPrChange w:id="2890" w:author="Blank, Robyn" w:date="2025-08-21T12:41:00Z" w16du:dateUtc="2025-08-21T16:41:00Z">
            <w:rPr>
              <w:ins w:id="2891" w:author="Buchholz, Tricia" w:date="2025-08-08T13:53:00Z" w16du:dateUtc="2025-08-08T17:53:00Z"/>
            </w:rPr>
          </w:rPrChange>
        </w:rPr>
      </w:pPr>
    </w:p>
    <w:p w14:paraId="60A7F567" w14:textId="77777777" w:rsidR="006D1105" w:rsidRPr="00D77DBD" w:rsidRDefault="006D1105" w:rsidP="00C64711">
      <w:pPr>
        <w:rPr>
          <w:ins w:id="2892" w:author="Buchholz, Tricia" w:date="2025-08-08T13:53:00Z" w16du:dateUtc="2025-08-08T17:53:00Z"/>
          <w:rFonts w:ascii="Times New Roman" w:hAnsi="Times New Roman"/>
          <w:sz w:val="24"/>
          <w:szCs w:val="24"/>
          <w:rPrChange w:id="2893" w:author="Blank, Robyn" w:date="2025-08-21T12:41:00Z" w16du:dateUtc="2025-08-21T16:41:00Z">
            <w:rPr>
              <w:ins w:id="2894" w:author="Buchholz, Tricia" w:date="2025-08-08T13:53:00Z" w16du:dateUtc="2025-08-08T17:53:00Z"/>
            </w:rPr>
          </w:rPrChange>
        </w:rPr>
      </w:pPr>
    </w:p>
    <w:p w14:paraId="26F8C4B7" w14:textId="77777777" w:rsidR="006D1105" w:rsidRPr="00D77DBD" w:rsidRDefault="006D1105" w:rsidP="00C64711">
      <w:pPr>
        <w:rPr>
          <w:ins w:id="2895" w:author="Buchholz, Tricia" w:date="2025-08-08T13:53:00Z" w16du:dateUtc="2025-08-08T17:53:00Z"/>
          <w:rFonts w:ascii="Times New Roman" w:hAnsi="Times New Roman"/>
          <w:sz w:val="24"/>
          <w:szCs w:val="24"/>
          <w:rPrChange w:id="2896" w:author="Blank, Robyn" w:date="2025-08-21T12:41:00Z" w16du:dateUtc="2025-08-21T16:41:00Z">
            <w:rPr>
              <w:ins w:id="2897" w:author="Buchholz, Tricia" w:date="2025-08-08T13:53:00Z" w16du:dateUtc="2025-08-08T17:53:00Z"/>
            </w:rPr>
          </w:rPrChange>
        </w:rPr>
      </w:pPr>
    </w:p>
    <w:p w14:paraId="18937608" w14:textId="03996F30" w:rsidR="00491E12" w:rsidRDefault="00DE1659" w:rsidP="410786D0">
      <w:pPr>
        <w:rPr>
          <w:ins w:id="2898" w:author="Blank, Robyn" w:date="2025-08-21T14:25:00Z" w16du:dateUtc="2025-08-21T18:25:00Z"/>
          <w:rFonts w:ascii="Times New Roman" w:hAnsi="Times New Roman"/>
          <w:sz w:val="24"/>
          <w:szCs w:val="24"/>
        </w:rPr>
      </w:pPr>
      <w:ins w:id="2899" w:author="Buchholz, Tricia" w:date="2025-08-08T14:10:00Z">
        <w:r w:rsidRPr="00D77DBD">
          <w:rPr>
            <w:rFonts w:ascii="Times New Roman" w:hAnsi="Times New Roman"/>
            <w:sz w:val="24"/>
            <w:szCs w:val="24"/>
            <w:rPrChange w:id="2900" w:author="Blank, Robyn" w:date="2025-08-21T12:41:00Z" w16du:dateUtc="2025-08-21T16:41:00Z">
              <w:rPr/>
            </w:rPrChange>
          </w:rPr>
          <w:t xml:space="preserve">    </w:t>
        </w:r>
      </w:ins>
    </w:p>
    <w:p w14:paraId="0C273477" w14:textId="77777777" w:rsidR="005B5330" w:rsidRDefault="005B5330" w:rsidP="410786D0">
      <w:pPr>
        <w:rPr>
          <w:ins w:id="2901" w:author="Blank, Robyn" w:date="2025-08-21T14:25:00Z" w16du:dateUtc="2025-08-21T18:25:00Z"/>
          <w:rFonts w:ascii="Times New Roman" w:hAnsi="Times New Roman"/>
          <w:sz w:val="24"/>
          <w:szCs w:val="24"/>
        </w:rPr>
      </w:pPr>
    </w:p>
    <w:p w14:paraId="19114D2F" w14:textId="77777777" w:rsidR="005B5330" w:rsidRDefault="005B5330" w:rsidP="410786D0">
      <w:pPr>
        <w:rPr>
          <w:ins w:id="2902" w:author="Blank, Robyn" w:date="2025-08-21T14:25:00Z" w16du:dateUtc="2025-08-21T18:25:00Z"/>
          <w:rFonts w:ascii="Times New Roman" w:hAnsi="Times New Roman"/>
          <w:sz w:val="24"/>
          <w:szCs w:val="24"/>
        </w:rPr>
      </w:pPr>
    </w:p>
    <w:p w14:paraId="68F7A61D" w14:textId="77777777" w:rsidR="005B5330" w:rsidRDefault="005B5330" w:rsidP="410786D0">
      <w:pPr>
        <w:rPr>
          <w:ins w:id="2903" w:author="Blank, Robyn" w:date="2025-08-21T14:25:00Z" w16du:dateUtc="2025-08-21T18:25:00Z"/>
          <w:rFonts w:ascii="Times New Roman" w:hAnsi="Times New Roman"/>
          <w:sz w:val="24"/>
          <w:szCs w:val="24"/>
        </w:rPr>
      </w:pPr>
    </w:p>
    <w:p w14:paraId="7012B36F" w14:textId="77777777" w:rsidR="005B5330" w:rsidRDefault="005B5330" w:rsidP="410786D0">
      <w:pPr>
        <w:rPr>
          <w:ins w:id="2904" w:author="Blank, Robyn" w:date="2025-08-21T14:25:00Z" w16du:dateUtc="2025-08-21T18:25:00Z"/>
          <w:rFonts w:ascii="Times New Roman" w:hAnsi="Times New Roman"/>
          <w:sz w:val="24"/>
          <w:szCs w:val="24"/>
        </w:rPr>
      </w:pPr>
    </w:p>
    <w:p w14:paraId="38EBF609" w14:textId="77777777" w:rsidR="005B5330" w:rsidRDefault="005B5330" w:rsidP="410786D0">
      <w:pPr>
        <w:rPr>
          <w:ins w:id="2905" w:author="Blank, Robyn" w:date="2025-08-21T14:25:00Z" w16du:dateUtc="2025-08-21T18:25:00Z"/>
          <w:rFonts w:ascii="Times New Roman" w:hAnsi="Times New Roman"/>
          <w:sz w:val="24"/>
          <w:szCs w:val="24"/>
        </w:rPr>
      </w:pPr>
    </w:p>
    <w:p w14:paraId="0CA4E8E8" w14:textId="77777777" w:rsidR="005B5330" w:rsidRDefault="005B5330" w:rsidP="410786D0">
      <w:pPr>
        <w:rPr>
          <w:ins w:id="2906" w:author="Blank, Robyn" w:date="2025-08-21T14:25:00Z" w16du:dateUtc="2025-08-21T18:25:00Z"/>
          <w:rFonts w:ascii="Times New Roman" w:hAnsi="Times New Roman"/>
          <w:sz w:val="24"/>
          <w:szCs w:val="24"/>
        </w:rPr>
      </w:pPr>
    </w:p>
    <w:p w14:paraId="3232365C" w14:textId="77777777" w:rsidR="005B5330" w:rsidRDefault="005B5330" w:rsidP="410786D0">
      <w:pPr>
        <w:rPr>
          <w:ins w:id="2907" w:author="Blank, Robyn" w:date="2025-08-21T14:25:00Z" w16du:dateUtc="2025-08-21T18:25:00Z"/>
          <w:rFonts w:ascii="Times New Roman" w:hAnsi="Times New Roman"/>
          <w:sz w:val="24"/>
          <w:szCs w:val="24"/>
        </w:rPr>
      </w:pPr>
    </w:p>
    <w:p w14:paraId="3E35084B" w14:textId="77777777" w:rsidR="005B5330" w:rsidRDefault="005B5330" w:rsidP="410786D0">
      <w:pPr>
        <w:rPr>
          <w:ins w:id="2908" w:author="Blank, Robyn" w:date="2025-08-21T14:25:00Z" w16du:dateUtc="2025-08-21T18:25:00Z"/>
          <w:rFonts w:ascii="Times New Roman" w:hAnsi="Times New Roman"/>
          <w:sz w:val="24"/>
          <w:szCs w:val="24"/>
        </w:rPr>
      </w:pPr>
    </w:p>
    <w:p w14:paraId="356C5079" w14:textId="77777777" w:rsidR="005B5330" w:rsidRDefault="005B5330" w:rsidP="410786D0">
      <w:pPr>
        <w:rPr>
          <w:ins w:id="2909" w:author="Blank, Robyn" w:date="2025-08-21T14:25:00Z" w16du:dateUtc="2025-08-21T18:25:00Z"/>
          <w:rFonts w:ascii="Times New Roman" w:hAnsi="Times New Roman"/>
          <w:sz w:val="24"/>
          <w:szCs w:val="24"/>
        </w:rPr>
      </w:pPr>
    </w:p>
    <w:p w14:paraId="2B121A38" w14:textId="77777777" w:rsidR="005B5330" w:rsidRDefault="005B5330" w:rsidP="410786D0">
      <w:pPr>
        <w:rPr>
          <w:ins w:id="2910" w:author="Blank, Robyn" w:date="2025-08-21T14:25:00Z" w16du:dateUtc="2025-08-21T18:25:00Z"/>
          <w:rFonts w:ascii="Times New Roman" w:hAnsi="Times New Roman"/>
          <w:sz w:val="24"/>
          <w:szCs w:val="24"/>
        </w:rPr>
      </w:pPr>
    </w:p>
    <w:p w14:paraId="50198CB2" w14:textId="77777777" w:rsidR="005B5330" w:rsidRPr="00D77DBD" w:rsidRDefault="005B5330" w:rsidP="410786D0">
      <w:pPr>
        <w:rPr>
          <w:ins w:id="2911" w:author="Buchholz, Tricia" w:date="2025-08-11T14:31:00Z" w16du:dateUtc="2025-08-11T14:31:15Z"/>
          <w:rFonts w:ascii="Times New Roman" w:hAnsi="Times New Roman"/>
          <w:b/>
          <w:bCs/>
          <w:sz w:val="24"/>
          <w:szCs w:val="24"/>
          <w:rPrChange w:id="2912" w:author="Blank, Robyn" w:date="2025-08-21T12:41:00Z" w16du:dateUtc="2025-08-21T16:41:00Z">
            <w:rPr>
              <w:ins w:id="2913" w:author="Buchholz, Tricia" w:date="2025-08-11T14:31:00Z" w16du:dateUtc="2025-08-11T14:31:15Z"/>
              <w:b/>
              <w:bCs/>
            </w:rPr>
          </w:rPrChange>
        </w:rPr>
      </w:pPr>
    </w:p>
    <w:p w14:paraId="4BC502E1" w14:textId="02A78AC1" w:rsidR="00491E12" w:rsidRPr="00D77DBD" w:rsidRDefault="00491E12" w:rsidP="410786D0">
      <w:pPr>
        <w:rPr>
          <w:ins w:id="2914" w:author="Buchholz, Tricia" w:date="2025-08-11T14:31:00Z" w16du:dateUtc="2025-08-11T14:31:16Z"/>
          <w:rFonts w:ascii="Times New Roman" w:hAnsi="Times New Roman"/>
          <w:b/>
          <w:bCs/>
          <w:sz w:val="24"/>
          <w:szCs w:val="24"/>
          <w:rPrChange w:id="2915" w:author="Blank, Robyn" w:date="2025-08-21T12:41:00Z" w16du:dateUtc="2025-08-21T16:41:00Z">
            <w:rPr>
              <w:ins w:id="2916" w:author="Buchholz, Tricia" w:date="2025-08-11T14:31:00Z" w16du:dateUtc="2025-08-11T14:31:16Z"/>
              <w:b/>
              <w:bCs/>
            </w:rPr>
          </w:rPrChange>
        </w:rPr>
      </w:pPr>
    </w:p>
    <w:p w14:paraId="0FD3E696" w14:textId="6EB99A8B" w:rsidR="00491E12" w:rsidRPr="00D77DBD" w:rsidRDefault="00491E12" w:rsidP="410786D0">
      <w:pPr>
        <w:rPr>
          <w:ins w:id="2917" w:author="Buchholz, Tricia" w:date="2025-08-11T14:31:00Z" w16du:dateUtc="2025-08-11T14:31:16Z"/>
          <w:rFonts w:ascii="Times New Roman" w:hAnsi="Times New Roman"/>
          <w:b/>
          <w:bCs/>
          <w:sz w:val="24"/>
          <w:szCs w:val="24"/>
          <w:rPrChange w:id="2918" w:author="Blank, Robyn" w:date="2025-08-21T12:41:00Z" w16du:dateUtc="2025-08-21T16:41:00Z">
            <w:rPr>
              <w:ins w:id="2919" w:author="Buchholz, Tricia" w:date="2025-08-11T14:31:00Z" w16du:dateUtc="2025-08-11T14:31:16Z"/>
              <w:b/>
              <w:bCs/>
            </w:rPr>
          </w:rPrChange>
        </w:rPr>
      </w:pPr>
    </w:p>
    <w:p w14:paraId="1FB6E17F" w14:textId="40B10D93" w:rsidR="00491E12" w:rsidRPr="00D77DBD" w:rsidRDefault="00491E12" w:rsidP="410786D0">
      <w:pPr>
        <w:rPr>
          <w:ins w:id="2920" w:author="Buchholz, Tricia" w:date="2025-08-11T14:31:00Z" w16du:dateUtc="2025-08-11T14:31:17Z"/>
          <w:rFonts w:ascii="Times New Roman" w:hAnsi="Times New Roman"/>
          <w:b/>
          <w:bCs/>
          <w:sz w:val="24"/>
          <w:szCs w:val="24"/>
          <w:rPrChange w:id="2921" w:author="Blank, Robyn" w:date="2025-08-21T12:41:00Z" w16du:dateUtc="2025-08-21T16:41:00Z">
            <w:rPr>
              <w:ins w:id="2922" w:author="Buchholz, Tricia" w:date="2025-08-11T14:31:00Z" w16du:dateUtc="2025-08-11T14:31:17Z"/>
              <w:b/>
              <w:bCs/>
            </w:rPr>
          </w:rPrChange>
        </w:rPr>
      </w:pPr>
    </w:p>
    <w:p w14:paraId="582A1EC1" w14:textId="0CEA6349" w:rsidR="00491E12" w:rsidRPr="00D77DBD" w:rsidRDefault="00491E12" w:rsidP="410786D0">
      <w:pPr>
        <w:ind w:left="0"/>
        <w:rPr>
          <w:ins w:id="2923" w:author="Buchholz, Tricia" w:date="2025-08-11T14:31:00Z" w16du:dateUtc="2025-08-11T14:31:21Z"/>
          <w:rFonts w:ascii="Times New Roman" w:hAnsi="Times New Roman"/>
          <w:b/>
          <w:bCs/>
          <w:sz w:val="24"/>
          <w:szCs w:val="24"/>
          <w:rPrChange w:id="2924" w:author="Blank, Robyn" w:date="2025-08-21T12:41:00Z" w16du:dateUtc="2025-08-21T16:41:00Z">
            <w:rPr>
              <w:ins w:id="2925" w:author="Buchholz, Tricia" w:date="2025-08-11T14:31:00Z" w16du:dateUtc="2025-08-11T14:31:21Z"/>
              <w:b/>
              <w:bCs/>
            </w:rPr>
          </w:rPrChange>
        </w:rPr>
      </w:pPr>
      <w:ins w:id="2926" w:author="Buchholz, Tricia" w:date="2025-08-08T14:15:00Z">
        <w:r w:rsidRPr="00D77DBD">
          <w:rPr>
            <w:rFonts w:ascii="Times New Roman" w:hAnsi="Times New Roman"/>
            <w:b/>
            <w:bCs/>
            <w:sz w:val="24"/>
            <w:szCs w:val="24"/>
            <w:rPrChange w:id="2927" w:author="Blank, Robyn" w:date="2025-08-21T12:41:00Z" w16du:dateUtc="2025-08-21T16:41:00Z">
              <w:rPr>
                <w:b/>
                <w:bCs/>
              </w:rPr>
            </w:rPrChange>
          </w:rPr>
          <w:lastRenderedPageBreak/>
          <w:t>APPENDIX A: TRAINING, EDUCATION, AND PREVENTION PROGRAMS</w:t>
        </w:r>
      </w:ins>
    </w:p>
    <w:p w14:paraId="699496A0" w14:textId="6B22A341" w:rsidR="410786D0" w:rsidRPr="00D77DBD" w:rsidRDefault="410786D0" w:rsidP="410786D0">
      <w:pPr>
        <w:rPr>
          <w:ins w:id="2928" w:author="Buchholz, Tricia" w:date="2025-08-08T14:15:00Z" w16du:dateUtc="2025-08-08T18:15:00Z"/>
          <w:rFonts w:ascii="Times New Roman" w:hAnsi="Times New Roman"/>
          <w:b/>
          <w:bCs/>
          <w:sz w:val="24"/>
          <w:szCs w:val="24"/>
          <w:rPrChange w:id="2929" w:author="Blank, Robyn" w:date="2025-08-21T12:41:00Z" w16du:dateUtc="2025-08-21T16:41:00Z">
            <w:rPr>
              <w:ins w:id="2930" w:author="Buchholz, Tricia" w:date="2025-08-08T14:15:00Z" w16du:dateUtc="2025-08-08T18:15:00Z"/>
              <w:b/>
              <w:bCs/>
            </w:rPr>
          </w:rPrChange>
        </w:rPr>
      </w:pPr>
    </w:p>
    <w:p w14:paraId="62EABC23" w14:textId="77777777" w:rsidR="00491E12" w:rsidRPr="00D77DBD" w:rsidRDefault="00491E12" w:rsidP="410786D0">
      <w:pPr>
        <w:ind w:left="0"/>
        <w:rPr>
          <w:ins w:id="2931" w:author="Buchholz, Tricia" w:date="2025-08-08T14:16:00Z" w16du:dateUtc="2025-08-08T18:16:00Z"/>
          <w:rFonts w:ascii="Times New Roman" w:hAnsi="Times New Roman"/>
          <w:sz w:val="24"/>
          <w:szCs w:val="24"/>
          <w:rPrChange w:id="2932" w:author="Blank, Robyn" w:date="2025-08-21T12:41:00Z" w16du:dateUtc="2025-08-21T16:41:00Z">
            <w:rPr>
              <w:ins w:id="2933" w:author="Buchholz, Tricia" w:date="2025-08-08T14:16:00Z" w16du:dateUtc="2025-08-08T18:16:00Z"/>
            </w:rPr>
          </w:rPrChange>
        </w:rPr>
      </w:pPr>
      <w:ins w:id="2934" w:author="Buchholz, Tricia" w:date="2025-08-08T14:15:00Z" w16du:dateUtc="2025-08-08T18:15:00Z">
        <w:r w:rsidRPr="00D77DBD">
          <w:rPr>
            <w:rFonts w:ascii="Times New Roman" w:hAnsi="Times New Roman"/>
            <w:sz w:val="24"/>
            <w:szCs w:val="24"/>
            <w:rPrChange w:id="2935" w:author="Blank, Robyn" w:date="2025-08-21T12:41:00Z" w16du:dateUtc="2025-08-21T16:41:00Z">
              <w:rPr/>
            </w:rPrChange>
          </w:rPr>
          <w:t xml:space="preserve">The University strives to provide Sexual Misconduct reduction programs, activities, services, and educational opportunities to all who interact with the University Community. Specific Sexual Misconduct and Title IX training, education, and awareness programming is provided to new faculty members and employees during orientation, during admissions for students, and annually thereafter for all. This training includes information regarding conduct and behaviors that constitute Sexual Misconduct, how to report allegations of Sexual Misconduct, and what services are available at the University and in the community to assist individuals who believe they have been subjected to Sexual Misconduct. </w:t>
        </w:r>
      </w:ins>
    </w:p>
    <w:p w14:paraId="06839DF0" w14:textId="477F18B9" w:rsidR="0002106B" w:rsidRPr="00D77DBD" w:rsidRDefault="0002106B" w:rsidP="410786D0">
      <w:pPr>
        <w:rPr>
          <w:ins w:id="2936" w:author="Buchholz, Tricia" w:date="2025-08-08T14:15:00Z" w16du:dateUtc="2025-08-08T18:15:00Z"/>
          <w:rFonts w:ascii="Times New Roman" w:hAnsi="Times New Roman"/>
          <w:sz w:val="24"/>
          <w:szCs w:val="24"/>
          <w:rPrChange w:id="2937" w:author="Blank, Robyn" w:date="2025-08-21T12:41:00Z" w16du:dateUtc="2025-08-21T16:41:00Z">
            <w:rPr>
              <w:ins w:id="2938" w:author="Buchholz, Tricia" w:date="2025-08-08T14:15:00Z" w16du:dateUtc="2025-08-08T18:15:00Z"/>
            </w:rPr>
          </w:rPrChange>
        </w:rPr>
      </w:pPr>
    </w:p>
    <w:p w14:paraId="5B7E0BD5" w14:textId="77777777" w:rsidR="00491E12" w:rsidRPr="00D77DBD" w:rsidRDefault="00491E12" w:rsidP="410786D0">
      <w:pPr>
        <w:ind w:left="0"/>
        <w:rPr>
          <w:ins w:id="2939" w:author="Buchholz, Tricia" w:date="2025-08-08T14:15:00Z" w16du:dateUtc="2025-08-08T18:15:00Z"/>
          <w:rFonts w:ascii="Times New Roman" w:hAnsi="Times New Roman"/>
          <w:sz w:val="24"/>
          <w:szCs w:val="24"/>
          <w:rPrChange w:id="2940" w:author="Blank, Robyn" w:date="2025-08-21T12:41:00Z" w16du:dateUtc="2025-08-21T16:41:00Z">
            <w:rPr>
              <w:ins w:id="2941" w:author="Buchholz, Tricia" w:date="2025-08-08T14:15:00Z" w16du:dateUtc="2025-08-08T18:15:00Z"/>
            </w:rPr>
          </w:rPrChange>
        </w:rPr>
      </w:pPr>
      <w:ins w:id="2942" w:author="Buchholz, Tricia" w:date="2025-08-08T14:15:00Z" w16du:dateUtc="2025-08-08T18:15:00Z">
        <w:r w:rsidRPr="00D77DBD">
          <w:rPr>
            <w:rFonts w:ascii="Times New Roman" w:hAnsi="Times New Roman"/>
            <w:sz w:val="24"/>
            <w:szCs w:val="24"/>
            <w:rPrChange w:id="2943" w:author="Blank, Robyn" w:date="2025-08-21T12:41:00Z" w16du:dateUtc="2025-08-21T16:41:00Z">
              <w:rPr/>
            </w:rPrChange>
          </w:rPr>
          <w:t>The University provides education on safe and positive options for bystander intervention. Bystander Intervention is where someone who isn’t directly involved safely steps in to assist another who may need support or who may be in a harmful situation. Stepping up may give the person you are concerned about the opportunity to get to a safe place or leave the situation. Everyone can be an active bystander. Knowing the warning signs and how to intervene is an essential part of Bystander Intervention. </w:t>
        </w:r>
      </w:ins>
    </w:p>
    <w:p w14:paraId="0D98E32B" w14:textId="77777777" w:rsidR="00491E12" w:rsidRPr="00D77DBD" w:rsidRDefault="00491E12" w:rsidP="00491E12">
      <w:pPr>
        <w:rPr>
          <w:ins w:id="2944" w:author="Buchholz, Tricia" w:date="2025-08-08T14:15:00Z" w16du:dateUtc="2025-08-08T18:15:00Z"/>
          <w:rFonts w:ascii="Times New Roman" w:hAnsi="Times New Roman"/>
          <w:sz w:val="24"/>
          <w:szCs w:val="24"/>
          <w:rPrChange w:id="2945" w:author="Blank, Robyn" w:date="2025-08-21T12:41:00Z" w16du:dateUtc="2025-08-21T16:41:00Z">
            <w:rPr>
              <w:ins w:id="2946" w:author="Buchholz, Tricia" w:date="2025-08-08T14:15:00Z" w16du:dateUtc="2025-08-08T18:15:00Z"/>
            </w:rPr>
          </w:rPrChange>
        </w:rPr>
      </w:pPr>
    </w:p>
    <w:p w14:paraId="3D4F949B" w14:textId="77777777" w:rsidR="00491E12" w:rsidRPr="00D77DBD" w:rsidRDefault="00491E12" w:rsidP="00491E12">
      <w:pPr>
        <w:rPr>
          <w:ins w:id="2947" w:author="Buchholz, Tricia" w:date="2025-08-08T14:17:00Z" w16du:dateUtc="2025-08-08T18:17:00Z"/>
          <w:rFonts w:ascii="Times New Roman" w:hAnsi="Times New Roman"/>
          <w:b/>
          <w:bCs/>
          <w:sz w:val="24"/>
          <w:szCs w:val="24"/>
          <w:rPrChange w:id="2948" w:author="Blank, Robyn" w:date="2025-08-21T12:41:00Z" w16du:dateUtc="2025-08-21T16:41:00Z">
            <w:rPr>
              <w:ins w:id="2949" w:author="Buchholz, Tricia" w:date="2025-08-08T14:17:00Z" w16du:dateUtc="2025-08-08T18:17:00Z"/>
              <w:b/>
              <w:bCs/>
            </w:rPr>
          </w:rPrChange>
        </w:rPr>
      </w:pPr>
      <w:ins w:id="2950" w:author="Buchholz, Tricia" w:date="2025-08-08T14:15:00Z" w16du:dateUtc="2025-08-08T18:15:00Z">
        <w:r w:rsidRPr="00D77DBD">
          <w:rPr>
            <w:rFonts w:ascii="Times New Roman" w:hAnsi="Times New Roman"/>
            <w:b/>
            <w:bCs/>
            <w:sz w:val="24"/>
            <w:szCs w:val="24"/>
            <w:rPrChange w:id="2951" w:author="Blank, Robyn" w:date="2025-08-21T12:41:00Z" w16du:dateUtc="2025-08-21T16:41:00Z">
              <w:rPr>
                <w:b/>
                <w:bCs/>
              </w:rPr>
            </w:rPrChange>
          </w:rPr>
          <w:t xml:space="preserve">5 </w:t>
        </w:r>
        <w:proofErr w:type="gramStart"/>
        <w:r w:rsidRPr="00D77DBD">
          <w:rPr>
            <w:rFonts w:ascii="Times New Roman" w:hAnsi="Times New Roman"/>
            <w:b/>
            <w:bCs/>
            <w:sz w:val="24"/>
            <w:szCs w:val="24"/>
            <w:rPrChange w:id="2952" w:author="Blank, Robyn" w:date="2025-08-21T12:41:00Z" w16du:dateUtc="2025-08-21T16:41:00Z">
              <w:rPr>
                <w:b/>
                <w:bCs/>
              </w:rPr>
            </w:rPrChange>
          </w:rPr>
          <w:t>D’s</w:t>
        </w:r>
        <w:proofErr w:type="gramEnd"/>
        <w:r w:rsidRPr="00D77DBD">
          <w:rPr>
            <w:rFonts w:ascii="Times New Roman" w:hAnsi="Times New Roman"/>
            <w:b/>
            <w:bCs/>
            <w:sz w:val="24"/>
            <w:szCs w:val="24"/>
            <w:rPrChange w:id="2953" w:author="Blank, Robyn" w:date="2025-08-21T12:41:00Z" w16du:dateUtc="2025-08-21T16:41:00Z">
              <w:rPr>
                <w:b/>
                <w:bCs/>
              </w:rPr>
            </w:rPrChange>
          </w:rPr>
          <w:t xml:space="preserve"> of Bystander Intervention</w:t>
        </w:r>
      </w:ins>
    </w:p>
    <w:p w14:paraId="522C3891" w14:textId="77777777" w:rsidR="0002106B" w:rsidRPr="00D77DBD" w:rsidRDefault="0002106B" w:rsidP="00491E12">
      <w:pPr>
        <w:rPr>
          <w:ins w:id="2954" w:author="Buchholz, Tricia" w:date="2025-08-08T14:15:00Z" w16du:dateUtc="2025-08-08T18:15:00Z"/>
          <w:rFonts w:ascii="Times New Roman" w:hAnsi="Times New Roman"/>
          <w:b/>
          <w:bCs/>
          <w:sz w:val="24"/>
          <w:szCs w:val="24"/>
          <w:rPrChange w:id="2955" w:author="Blank, Robyn" w:date="2025-08-21T12:41:00Z" w16du:dateUtc="2025-08-21T16:41:00Z">
            <w:rPr>
              <w:ins w:id="2956" w:author="Buchholz, Tricia" w:date="2025-08-08T14:15:00Z" w16du:dateUtc="2025-08-08T18:15:00Z"/>
              <w:b/>
              <w:bCs/>
            </w:rPr>
          </w:rPrChange>
        </w:rPr>
      </w:pPr>
    </w:p>
    <w:p w14:paraId="3104C9B0" w14:textId="77777777" w:rsidR="00491E12" w:rsidRPr="00D77DBD" w:rsidRDefault="00491E12" w:rsidP="00491E12">
      <w:pPr>
        <w:ind w:left="1440"/>
        <w:rPr>
          <w:ins w:id="2957" w:author="Buchholz, Tricia" w:date="2025-08-08T14:16:00Z" w16du:dateUtc="2025-08-08T18:16:00Z"/>
          <w:rFonts w:ascii="Times New Roman" w:hAnsi="Times New Roman"/>
          <w:sz w:val="24"/>
          <w:szCs w:val="24"/>
          <w:rPrChange w:id="2958" w:author="Blank, Robyn" w:date="2025-08-21T12:41:00Z" w16du:dateUtc="2025-08-21T16:41:00Z">
            <w:rPr>
              <w:ins w:id="2959" w:author="Buchholz, Tricia" w:date="2025-08-08T14:16:00Z" w16du:dateUtc="2025-08-08T18:16:00Z"/>
            </w:rPr>
          </w:rPrChange>
        </w:rPr>
      </w:pPr>
      <w:ins w:id="2960" w:author="Buchholz, Tricia" w:date="2025-08-08T14:15:00Z" w16du:dateUtc="2025-08-08T18:15:00Z">
        <w:r w:rsidRPr="00D77DBD">
          <w:rPr>
            <w:rFonts w:ascii="Times New Roman" w:hAnsi="Times New Roman"/>
            <w:b/>
            <w:bCs/>
            <w:sz w:val="24"/>
            <w:szCs w:val="24"/>
            <w:rPrChange w:id="2961" w:author="Blank, Robyn" w:date="2025-08-21T12:41:00Z" w16du:dateUtc="2025-08-21T16:41:00Z">
              <w:rPr>
                <w:b/>
                <w:bCs/>
              </w:rPr>
            </w:rPrChange>
          </w:rPr>
          <w:t>Distract</w:t>
        </w:r>
        <w:r w:rsidRPr="00D77DBD">
          <w:rPr>
            <w:rFonts w:ascii="Times New Roman" w:hAnsi="Times New Roman"/>
            <w:sz w:val="24"/>
            <w:szCs w:val="24"/>
            <w:rPrChange w:id="2962" w:author="Blank, Robyn" w:date="2025-08-21T12:41:00Z" w16du:dateUtc="2025-08-21T16:41:00Z">
              <w:rPr/>
            </w:rPrChange>
          </w:rPr>
          <w:t xml:space="preserve"> - Distraction is a strategy of intervening that is both direct and non – confrontational. There are many ways to disrupt a situation. You can start a conversation with the person, spill a drink, or compliment their attire. Your goal is to draw attention away and prevent the problem from escalating.</w:t>
        </w:r>
      </w:ins>
    </w:p>
    <w:p w14:paraId="03F05F8E" w14:textId="77777777" w:rsidR="0002106B" w:rsidRPr="00D77DBD" w:rsidRDefault="0002106B" w:rsidP="00491E12">
      <w:pPr>
        <w:ind w:left="1440"/>
        <w:rPr>
          <w:ins w:id="2963" w:author="Buchholz, Tricia" w:date="2025-08-08T14:15:00Z" w16du:dateUtc="2025-08-08T18:15:00Z"/>
          <w:rFonts w:ascii="Times New Roman" w:hAnsi="Times New Roman"/>
          <w:sz w:val="24"/>
          <w:szCs w:val="24"/>
          <w:rPrChange w:id="2964" w:author="Blank, Robyn" w:date="2025-08-21T12:41:00Z" w16du:dateUtc="2025-08-21T16:41:00Z">
            <w:rPr>
              <w:ins w:id="2965" w:author="Buchholz, Tricia" w:date="2025-08-08T14:15:00Z" w16du:dateUtc="2025-08-08T18:15:00Z"/>
            </w:rPr>
          </w:rPrChange>
        </w:rPr>
      </w:pPr>
    </w:p>
    <w:p w14:paraId="1FBA3470" w14:textId="77777777" w:rsidR="00491E12" w:rsidRPr="00D77DBD" w:rsidRDefault="00491E12" w:rsidP="00491E12">
      <w:pPr>
        <w:ind w:left="1440"/>
        <w:rPr>
          <w:ins w:id="2966" w:author="Buchholz, Tricia" w:date="2025-08-08T14:16:00Z" w16du:dateUtc="2025-08-08T18:16:00Z"/>
          <w:rFonts w:ascii="Times New Roman" w:hAnsi="Times New Roman"/>
          <w:sz w:val="24"/>
          <w:szCs w:val="24"/>
          <w:rPrChange w:id="2967" w:author="Blank, Robyn" w:date="2025-08-21T12:41:00Z" w16du:dateUtc="2025-08-21T16:41:00Z">
            <w:rPr>
              <w:ins w:id="2968" w:author="Buchholz, Tricia" w:date="2025-08-08T14:16:00Z" w16du:dateUtc="2025-08-08T18:16:00Z"/>
            </w:rPr>
          </w:rPrChange>
        </w:rPr>
      </w:pPr>
      <w:ins w:id="2969" w:author="Buchholz, Tricia" w:date="2025-08-08T14:15:00Z" w16du:dateUtc="2025-08-08T18:15:00Z">
        <w:r w:rsidRPr="00D77DBD">
          <w:rPr>
            <w:rFonts w:ascii="Times New Roman" w:hAnsi="Times New Roman"/>
            <w:b/>
            <w:bCs/>
            <w:sz w:val="24"/>
            <w:szCs w:val="24"/>
            <w:rPrChange w:id="2970" w:author="Blank, Robyn" w:date="2025-08-21T12:41:00Z" w16du:dateUtc="2025-08-21T16:41:00Z">
              <w:rPr>
                <w:b/>
                <w:bCs/>
              </w:rPr>
            </w:rPrChange>
          </w:rPr>
          <w:t>Delegate</w:t>
        </w:r>
        <w:r w:rsidRPr="00D77DBD">
          <w:rPr>
            <w:rFonts w:ascii="Times New Roman" w:hAnsi="Times New Roman"/>
            <w:sz w:val="24"/>
            <w:szCs w:val="24"/>
            <w:rPrChange w:id="2971" w:author="Blank, Robyn" w:date="2025-08-21T12:41:00Z" w16du:dateUtc="2025-08-21T16:41:00Z">
              <w:rPr/>
            </w:rPrChange>
          </w:rPr>
          <w:t xml:space="preserve"> - If you do not feel comfortable directly approaching the situation, look for a third party to assist you. There is much power in numbers. Delegating looks different for each case, but you may be interested in calling a resource such as 911, a Victim Advocate, a Resident Assistant, the Counseling Center, or a friend. These resources can assist you with intervening.</w:t>
        </w:r>
      </w:ins>
    </w:p>
    <w:p w14:paraId="39B317BE" w14:textId="77777777" w:rsidR="0002106B" w:rsidRPr="00D77DBD" w:rsidRDefault="0002106B" w:rsidP="00491E12">
      <w:pPr>
        <w:ind w:left="1440"/>
        <w:rPr>
          <w:ins w:id="2972" w:author="Buchholz, Tricia" w:date="2025-08-08T14:15:00Z" w16du:dateUtc="2025-08-08T18:15:00Z"/>
          <w:rFonts w:ascii="Times New Roman" w:hAnsi="Times New Roman"/>
          <w:sz w:val="24"/>
          <w:szCs w:val="24"/>
          <w:rPrChange w:id="2973" w:author="Blank, Robyn" w:date="2025-08-21T12:41:00Z" w16du:dateUtc="2025-08-21T16:41:00Z">
            <w:rPr>
              <w:ins w:id="2974" w:author="Buchholz, Tricia" w:date="2025-08-08T14:15:00Z" w16du:dateUtc="2025-08-08T18:15:00Z"/>
            </w:rPr>
          </w:rPrChange>
        </w:rPr>
      </w:pPr>
    </w:p>
    <w:p w14:paraId="457A7BD0" w14:textId="77777777" w:rsidR="00491E12" w:rsidRPr="00D77DBD" w:rsidRDefault="00491E12" w:rsidP="00491E12">
      <w:pPr>
        <w:ind w:left="1440"/>
        <w:rPr>
          <w:ins w:id="2975" w:author="Buchholz, Tricia" w:date="2025-08-08T14:15:00Z" w16du:dateUtc="2025-08-08T18:15:00Z"/>
          <w:rFonts w:ascii="Times New Roman" w:hAnsi="Times New Roman"/>
          <w:sz w:val="24"/>
          <w:szCs w:val="24"/>
          <w:rPrChange w:id="2976" w:author="Blank, Robyn" w:date="2025-08-21T12:41:00Z" w16du:dateUtc="2025-08-21T16:41:00Z">
            <w:rPr>
              <w:ins w:id="2977" w:author="Buchholz, Tricia" w:date="2025-08-08T14:15:00Z" w16du:dateUtc="2025-08-08T18:15:00Z"/>
            </w:rPr>
          </w:rPrChange>
        </w:rPr>
      </w:pPr>
      <w:ins w:id="2978" w:author="Buchholz, Tricia" w:date="2025-08-08T14:15:00Z" w16du:dateUtc="2025-08-08T18:15:00Z">
        <w:r w:rsidRPr="00D77DBD">
          <w:rPr>
            <w:rFonts w:ascii="Times New Roman" w:hAnsi="Times New Roman"/>
            <w:b/>
            <w:bCs/>
            <w:sz w:val="24"/>
            <w:szCs w:val="24"/>
            <w:rPrChange w:id="2979" w:author="Blank, Robyn" w:date="2025-08-21T12:41:00Z" w16du:dateUtc="2025-08-21T16:41:00Z">
              <w:rPr>
                <w:b/>
                <w:bCs/>
              </w:rPr>
            </w:rPrChange>
          </w:rPr>
          <w:t>Document</w:t>
        </w:r>
        <w:r w:rsidRPr="00D77DBD">
          <w:rPr>
            <w:rFonts w:ascii="Times New Roman" w:hAnsi="Times New Roman"/>
            <w:sz w:val="24"/>
            <w:szCs w:val="24"/>
            <w:rPrChange w:id="2980" w:author="Blank, Robyn" w:date="2025-08-21T12:41:00Z" w16du:dateUtc="2025-08-21T16:41:00Z">
              <w:rPr/>
            </w:rPrChange>
          </w:rPr>
          <w:t xml:space="preserve"> - If it is safe to do so and/or someone is already helping the target, write notes or take a video. Keep a safe distance and make sure to take of the day and time, as well as the location. Always ask the person who was harassed what </w:t>
        </w:r>
        <w:r w:rsidRPr="00D77DBD">
          <w:rPr>
            <w:rFonts w:ascii="Times New Roman" w:hAnsi="Times New Roman"/>
            <w:i/>
            <w:iCs/>
            <w:sz w:val="24"/>
            <w:szCs w:val="24"/>
            <w:rPrChange w:id="2981" w:author="Blank, Robyn" w:date="2025-08-21T12:41:00Z" w16du:dateUtc="2025-08-21T16:41:00Z">
              <w:rPr>
                <w:i/>
                <w:iCs/>
              </w:rPr>
            </w:rPrChange>
          </w:rPr>
          <w:t>they</w:t>
        </w:r>
        <w:r w:rsidRPr="00D77DBD">
          <w:rPr>
            <w:rFonts w:ascii="Times New Roman" w:hAnsi="Times New Roman"/>
            <w:sz w:val="24"/>
            <w:szCs w:val="24"/>
            <w:rPrChange w:id="2982" w:author="Blank, Robyn" w:date="2025-08-21T12:41:00Z" w16du:dateUtc="2025-08-21T16:41:00Z">
              <w:rPr/>
            </w:rPrChange>
          </w:rPr>
          <w:t> want to do with your recording and/or notes. Never post it online or use it without their permission. </w:t>
        </w:r>
      </w:ins>
    </w:p>
    <w:p w14:paraId="06ECAD36" w14:textId="77777777" w:rsidR="00491E12" w:rsidRPr="00D77DBD" w:rsidRDefault="00491E12" w:rsidP="00491E12">
      <w:pPr>
        <w:ind w:left="1440"/>
        <w:rPr>
          <w:ins w:id="2983" w:author="Buchholz, Tricia" w:date="2025-08-08T14:15:00Z" w16du:dateUtc="2025-08-08T18:15:00Z"/>
          <w:rFonts w:ascii="Times New Roman" w:hAnsi="Times New Roman"/>
          <w:sz w:val="24"/>
          <w:szCs w:val="24"/>
          <w:rPrChange w:id="2984" w:author="Blank, Robyn" w:date="2025-08-21T12:41:00Z" w16du:dateUtc="2025-08-21T16:41:00Z">
            <w:rPr>
              <w:ins w:id="2985" w:author="Buchholz, Tricia" w:date="2025-08-08T14:15:00Z" w16du:dateUtc="2025-08-08T18:15:00Z"/>
            </w:rPr>
          </w:rPrChange>
        </w:rPr>
      </w:pPr>
    </w:p>
    <w:p w14:paraId="40BDB181" w14:textId="77777777" w:rsidR="00491E12" w:rsidRPr="00D77DBD" w:rsidRDefault="00491E12" w:rsidP="00491E12">
      <w:pPr>
        <w:ind w:left="1440"/>
        <w:rPr>
          <w:ins w:id="2986" w:author="Buchholz, Tricia" w:date="2025-08-08T14:15:00Z" w16du:dateUtc="2025-08-08T18:15:00Z"/>
          <w:rFonts w:ascii="Times New Roman" w:hAnsi="Times New Roman"/>
          <w:sz w:val="24"/>
          <w:szCs w:val="24"/>
          <w:rPrChange w:id="2987" w:author="Blank, Robyn" w:date="2025-08-21T12:41:00Z" w16du:dateUtc="2025-08-21T16:41:00Z">
            <w:rPr>
              <w:ins w:id="2988" w:author="Buchholz, Tricia" w:date="2025-08-08T14:15:00Z" w16du:dateUtc="2025-08-08T18:15:00Z"/>
            </w:rPr>
          </w:rPrChange>
        </w:rPr>
      </w:pPr>
      <w:ins w:id="2989" w:author="Buchholz, Tricia" w:date="2025-08-08T14:15:00Z" w16du:dateUtc="2025-08-08T18:15:00Z">
        <w:r w:rsidRPr="00D77DBD">
          <w:rPr>
            <w:rFonts w:ascii="Times New Roman" w:hAnsi="Times New Roman"/>
            <w:b/>
            <w:bCs/>
            <w:sz w:val="24"/>
            <w:szCs w:val="24"/>
            <w:rPrChange w:id="2990" w:author="Blank, Robyn" w:date="2025-08-21T12:41:00Z" w16du:dateUtc="2025-08-21T16:41:00Z">
              <w:rPr>
                <w:b/>
                <w:bCs/>
              </w:rPr>
            </w:rPrChange>
          </w:rPr>
          <w:t>Delay</w:t>
        </w:r>
        <w:r w:rsidRPr="00D77DBD">
          <w:rPr>
            <w:rFonts w:ascii="Times New Roman" w:hAnsi="Times New Roman"/>
            <w:sz w:val="24"/>
            <w:szCs w:val="24"/>
            <w:rPrChange w:id="2991" w:author="Blank, Robyn" w:date="2025-08-21T12:41:00Z" w16du:dateUtc="2025-08-21T16:41:00Z">
              <w:rPr/>
            </w:rPrChange>
          </w:rPr>
          <w:t xml:space="preserve"> - After the incident, ask the person if they are okay and offer your support. Your support could look like sharing resources or helping with making a report, or even just sitting with them for a while. </w:t>
        </w:r>
      </w:ins>
    </w:p>
    <w:p w14:paraId="484F873E" w14:textId="77777777" w:rsidR="00491E12" w:rsidRPr="00D77DBD" w:rsidRDefault="00491E12" w:rsidP="00491E12">
      <w:pPr>
        <w:ind w:left="1440"/>
        <w:rPr>
          <w:ins w:id="2992" w:author="Buchholz, Tricia" w:date="2025-08-08T14:16:00Z" w16du:dateUtc="2025-08-08T18:16:00Z"/>
          <w:rFonts w:ascii="Times New Roman" w:hAnsi="Times New Roman"/>
          <w:sz w:val="24"/>
          <w:szCs w:val="24"/>
          <w:rPrChange w:id="2993" w:author="Blank, Robyn" w:date="2025-08-21T12:41:00Z" w16du:dateUtc="2025-08-21T16:41:00Z">
            <w:rPr>
              <w:ins w:id="2994" w:author="Buchholz, Tricia" w:date="2025-08-08T14:16:00Z" w16du:dateUtc="2025-08-08T18:16:00Z"/>
            </w:rPr>
          </w:rPrChange>
        </w:rPr>
      </w:pPr>
      <w:ins w:id="2995" w:author="Buchholz, Tricia" w:date="2025-08-08T14:15:00Z" w16du:dateUtc="2025-08-08T18:15:00Z">
        <w:r w:rsidRPr="00D77DBD">
          <w:rPr>
            <w:rFonts w:ascii="Times New Roman" w:hAnsi="Times New Roman"/>
            <w:b/>
            <w:bCs/>
            <w:sz w:val="24"/>
            <w:szCs w:val="24"/>
            <w:rPrChange w:id="2996" w:author="Blank, Robyn" w:date="2025-08-21T12:41:00Z" w16du:dateUtc="2025-08-21T16:41:00Z">
              <w:rPr>
                <w:b/>
                <w:bCs/>
              </w:rPr>
            </w:rPrChange>
          </w:rPr>
          <w:t>Direct</w:t>
        </w:r>
        <w:r w:rsidRPr="00D77DBD">
          <w:rPr>
            <w:rFonts w:ascii="Times New Roman" w:hAnsi="Times New Roman"/>
            <w:sz w:val="24"/>
            <w:szCs w:val="24"/>
            <w:rPrChange w:id="2997" w:author="Blank, Robyn" w:date="2025-08-21T12:41:00Z" w16du:dateUtc="2025-08-21T16:41:00Z">
              <w:rPr/>
            </w:rPrChange>
          </w:rPr>
          <w:t xml:space="preserve"> - The Direct approach uses words or actions to non-confrontationally assist the person. Direct Intervention is used when you feel safe and capable of intervening directly. Always assess the situation before you decide to respond. If you do decide to interact, keep it short and succinct to prevent further escalation. </w:t>
        </w:r>
      </w:ins>
    </w:p>
    <w:p w14:paraId="6F582252" w14:textId="77777777" w:rsidR="0002106B" w:rsidRPr="00D77DBD" w:rsidRDefault="0002106B" w:rsidP="00491E12">
      <w:pPr>
        <w:ind w:left="1440"/>
        <w:rPr>
          <w:ins w:id="2998" w:author="Buchholz, Tricia" w:date="2025-08-08T14:15:00Z" w16du:dateUtc="2025-08-08T18:15:00Z"/>
          <w:rFonts w:ascii="Times New Roman" w:hAnsi="Times New Roman"/>
          <w:sz w:val="24"/>
          <w:szCs w:val="24"/>
          <w:rPrChange w:id="2999" w:author="Blank, Robyn" w:date="2025-08-21T12:41:00Z" w16du:dateUtc="2025-08-21T16:41:00Z">
            <w:rPr>
              <w:ins w:id="3000" w:author="Buchholz, Tricia" w:date="2025-08-08T14:15:00Z" w16du:dateUtc="2025-08-08T18:15:00Z"/>
            </w:rPr>
          </w:rPrChange>
        </w:rPr>
      </w:pPr>
    </w:p>
    <w:p w14:paraId="2E042626" w14:textId="77777777" w:rsidR="00491E12" w:rsidRPr="00D77DBD" w:rsidRDefault="00491E12" w:rsidP="410786D0">
      <w:pPr>
        <w:ind w:left="0"/>
        <w:rPr>
          <w:ins w:id="3001" w:author="Buchholz, Tricia" w:date="2025-08-08T14:16:00Z" w16du:dateUtc="2025-08-08T18:16:00Z"/>
          <w:rFonts w:ascii="Times New Roman" w:hAnsi="Times New Roman"/>
          <w:sz w:val="24"/>
          <w:szCs w:val="24"/>
          <w:rPrChange w:id="3002" w:author="Blank, Robyn" w:date="2025-08-21T12:41:00Z" w16du:dateUtc="2025-08-21T16:41:00Z">
            <w:rPr>
              <w:ins w:id="3003" w:author="Buchholz, Tricia" w:date="2025-08-08T14:16:00Z" w16du:dateUtc="2025-08-08T18:16:00Z"/>
            </w:rPr>
          </w:rPrChange>
        </w:rPr>
      </w:pPr>
      <w:ins w:id="3004" w:author="Buchholz, Tricia" w:date="2025-08-08T14:15:00Z" w16du:dateUtc="2025-08-08T18:15:00Z">
        <w:r w:rsidRPr="00D77DBD">
          <w:rPr>
            <w:rFonts w:ascii="Times New Roman" w:hAnsi="Times New Roman"/>
            <w:sz w:val="24"/>
            <w:szCs w:val="24"/>
            <w:rPrChange w:id="3005" w:author="Blank, Robyn" w:date="2025-08-21T12:41:00Z" w16du:dateUtc="2025-08-21T16:41:00Z">
              <w:rPr/>
            </w:rPrChange>
          </w:rPr>
          <w:t>In addition, the University encourages safety among all the members of the</w:t>
        </w:r>
        <w:r w:rsidRPr="00D77DBD">
          <w:rPr>
            <w:rStyle w:val="CommentReference"/>
            <w:rFonts w:ascii="Times New Roman" w:hAnsi="Times New Roman"/>
            <w:sz w:val="24"/>
            <w:szCs w:val="24"/>
            <w:rPrChange w:id="3006" w:author="Blank, Robyn" w:date="2025-08-21T12:41:00Z" w16du:dateUtc="2025-08-21T16:41:00Z">
              <w:rPr>
                <w:rStyle w:val="CommentReference"/>
              </w:rPr>
            </w:rPrChange>
          </w:rPr>
          <w:t xml:space="preserve"> </w:t>
        </w:r>
        <w:r w:rsidRPr="00D77DBD">
          <w:rPr>
            <w:rFonts w:ascii="Times New Roman" w:hAnsi="Times New Roman"/>
            <w:sz w:val="24"/>
            <w:szCs w:val="24"/>
            <w:rPrChange w:id="3007" w:author="Blank, Robyn" w:date="2025-08-21T12:41:00Z" w16du:dateUtc="2025-08-21T16:41:00Z">
              <w:rPr/>
            </w:rPrChange>
          </w:rPr>
          <w:t xml:space="preserve">University Community. </w:t>
        </w:r>
      </w:ins>
    </w:p>
    <w:p w14:paraId="11BD2327" w14:textId="77777777" w:rsidR="0002106B" w:rsidRPr="00D77DBD" w:rsidRDefault="0002106B" w:rsidP="00491E12">
      <w:pPr>
        <w:rPr>
          <w:ins w:id="3008" w:author="Buchholz, Tricia" w:date="2025-08-08T14:15:00Z" w16du:dateUtc="2025-08-08T18:15:00Z"/>
          <w:rFonts w:ascii="Times New Roman" w:hAnsi="Times New Roman"/>
          <w:sz w:val="24"/>
          <w:szCs w:val="24"/>
          <w:rPrChange w:id="3009" w:author="Blank, Robyn" w:date="2025-08-21T12:41:00Z" w16du:dateUtc="2025-08-21T16:41:00Z">
            <w:rPr>
              <w:ins w:id="3010" w:author="Buchholz, Tricia" w:date="2025-08-08T14:15:00Z" w16du:dateUtc="2025-08-08T18:15:00Z"/>
            </w:rPr>
          </w:rPrChange>
        </w:rPr>
      </w:pPr>
    </w:p>
    <w:p w14:paraId="7038445D" w14:textId="77777777" w:rsidR="00491E12" w:rsidRPr="00D77DBD" w:rsidRDefault="00491E12" w:rsidP="410786D0">
      <w:pPr>
        <w:ind w:left="0"/>
        <w:rPr>
          <w:ins w:id="3011" w:author="Buchholz, Tricia" w:date="2025-08-08T14:16:00Z" w16du:dateUtc="2025-08-08T18:16:00Z"/>
          <w:rFonts w:ascii="Times New Roman" w:hAnsi="Times New Roman"/>
          <w:sz w:val="24"/>
          <w:szCs w:val="24"/>
          <w:rPrChange w:id="3012" w:author="Blank, Robyn" w:date="2025-08-21T12:41:00Z" w16du:dateUtc="2025-08-21T16:41:00Z">
            <w:rPr>
              <w:ins w:id="3013" w:author="Buchholz, Tricia" w:date="2025-08-08T14:16:00Z" w16du:dateUtc="2025-08-08T18:16:00Z"/>
            </w:rPr>
          </w:rPrChange>
        </w:rPr>
      </w:pPr>
      <w:ins w:id="3014" w:author="Buchholz, Tricia" w:date="2025-08-08T14:15:00Z" w16du:dateUtc="2025-08-08T18:15:00Z">
        <w:r w:rsidRPr="00D77DBD">
          <w:rPr>
            <w:rFonts w:ascii="Times New Roman" w:hAnsi="Times New Roman"/>
            <w:sz w:val="24"/>
            <w:szCs w:val="24"/>
            <w:rPrChange w:id="3015" w:author="Blank, Robyn" w:date="2025-08-21T12:41:00Z" w16du:dateUtc="2025-08-21T16:41:00Z">
              <w:rPr/>
            </w:rPrChange>
          </w:rPr>
          <w:t xml:space="preserve">The following are some strategies to reduce one’s risk of Sexual Misconduct: </w:t>
        </w:r>
      </w:ins>
    </w:p>
    <w:p w14:paraId="083FDBC3" w14:textId="77777777" w:rsidR="0002106B" w:rsidRPr="00D77DBD" w:rsidRDefault="0002106B" w:rsidP="00491E12">
      <w:pPr>
        <w:rPr>
          <w:ins w:id="3016" w:author="Buchholz, Tricia" w:date="2025-08-08T14:15:00Z" w16du:dateUtc="2025-08-08T18:15:00Z"/>
          <w:rFonts w:ascii="Times New Roman" w:hAnsi="Times New Roman"/>
          <w:sz w:val="24"/>
          <w:szCs w:val="24"/>
          <w:rPrChange w:id="3017" w:author="Blank, Robyn" w:date="2025-08-21T12:41:00Z" w16du:dateUtc="2025-08-21T16:41:00Z">
            <w:rPr>
              <w:ins w:id="3018" w:author="Buchholz, Tricia" w:date="2025-08-08T14:15:00Z" w16du:dateUtc="2025-08-08T18:15:00Z"/>
            </w:rPr>
          </w:rPrChange>
        </w:rPr>
      </w:pPr>
    </w:p>
    <w:p w14:paraId="39A38558" w14:textId="77777777" w:rsidR="00491E12" w:rsidRPr="00D77DBD" w:rsidRDefault="00491E12" w:rsidP="410786D0">
      <w:pPr>
        <w:numPr>
          <w:ilvl w:val="0"/>
          <w:numId w:val="35"/>
        </w:numPr>
        <w:shd w:val="clear" w:color="auto" w:fill="auto"/>
        <w:tabs>
          <w:tab w:val="clear" w:pos="1080"/>
        </w:tabs>
        <w:spacing w:before="75" w:after="75"/>
        <w:jc w:val="left"/>
        <w:textAlignment w:val="baseline"/>
        <w:rPr>
          <w:ins w:id="3019" w:author="Buchholz, Tricia" w:date="2025-08-08T14:15:00Z" w16du:dateUtc="2025-08-08T18:15:00Z"/>
          <w:rFonts w:ascii="Times New Roman" w:eastAsia="Times New Roman" w:hAnsi="Times New Roman"/>
          <w:color w:val="000000"/>
          <w:kern w:val="0"/>
          <w:sz w:val="24"/>
          <w:szCs w:val="24"/>
          <w14:ligatures w14:val="none"/>
          <w:rPrChange w:id="3020" w:author="Blank, Robyn" w:date="2025-08-21T12:41:00Z" w16du:dateUtc="2025-08-21T16:41:00Z">
            <w:rPr>
              <w:ins w:id="3021" w:author="Buchholz, Tricia" w:date="2025-08-08T14:15:00Z" w16du:dateUtc="2025-08-08T18:15:00Z"/>
              <w:rFonts w:eastAsia="Times New Roman" w:cs="Open Sans"/>
              <w:color w:val="000000"/>
              <w:kern w:val="0"/>
              <w14:ligatures w14:val="none"/>
            </w:rPr>
          </w:rPrChange>
        </w:rPr>
      </w:pPr>
      <w:ins w:id="3022" w:author="Buchholz, Tricia" w:date="2025-08-08T14:15:00Z" w16du:dateUtc="2025-08-08T18:15:00Z">
        <w:r w:rsidRPr="00D77DBD">
          <w:rPr>
            <w:rFonts w:ascii="Times New Roman" w:eastAsia="Times New Roman" w:hAnsi="Times New Roman"/>
            <w:color w:val="000000" w:themeColor="text1"/>
            <w:sz w:val="24"/>
            <w:szCs w:val="24"/>
            <w:rPrChange w:id="3023" w:author="Blank, Robyn" w:date="2025-08-21T12:41:00Z" w16du:dateUtc="2025-08-21T16:41:00Z">
              <w:rPr>
                <w:rFonts w:eastAsia="Times New Roman" w:cs="Open Sans"/>
                <w:color w:val="000000" w:themeColor="text1"/>
              </w:rPr>
            </w:rPrChange>
          </w:rPr>
          <w:t xml:space="preserve">If you are uncomfortable with someone's behavior or feel threatened, remove yourself from the situation and, if possible, notify an authority about the </w:t>
        </w:r>
        <w:proofErr w:type="gramStart"/>
        <w:r w:rsidRPr="00D77DBD">
          <w:rPr>
            <w:rFonts w:ascii="Times New Roman" w:eastAsia="Times New Roman" w:hAnsi="Times New Roman"/>
            <w:color w:val="000000" w:themeColor="text1"/>
            <w:sz w:val="24"/>
            <w:szCs w:val="24"/>
            <w:rPrChange w:id="3024" w:author="Blank, Robyn" w:date="2025-08-21T12:41:00Z" w16du:dateUtc="2025-08-21T16:41:00Z">
              <w:rPr>
                <w:rFonts w:eastAsia="Times New Roman" w:cs="Open Sans"/>
                <w:color w:val="000000" w:themeColor="text1"/>
              </w:rPr>
            </w:rPrChange>
          </w:rPr>
          <w:t>situation;</w:t>
        </w:r>
        <w:proofErr w:type="gramEnd"/>
      </w:ins>
    </w:p>
    <w:p w14:paraId="513F47A0" w14:textId="77777777" w:rsidR="00491E12" w:rsidRPr="00D77DBD" w:rsidRDefault="00491E12" w:rsidP="410786D0">
      <w:pPr>
        <w:numPr>
          <w:ilvl w:val="0"/>
          <w:numId w:val="35"/>
        </w:numPr>
        <w:shd w:val="clear" w:color="auto" w:fill="auto"/>
        <w:tabs>
          <w:tab w:val="clear" w:pos="1080"/>
        </w:tabs>
        <w:spacing w:before="75" w:after="75"/>
        <w:jc w:val="left"/>
        <w:textAlignment w:val="baseline"/>
        <w:rPr>
          <w:ins w:id="3025" w:author="Buchholz, Tricia" w:date="2025-08-08T14:15:00Z" w16du:dateUtc="2025-08-08T18:15:00Z"/>
          <w:rFonts w:ascii="Times New Roman" w:eastAsia="Times New Roman" w:hAnsi="Times New Roman"/>
          <w:color w:val="000000"/>
          <w:kern w:val="0"/>
          <w:sz w:val="24"/>
          <w:szCs w:val="24"/>
          <w14:ligatures w14:val="none"/>
          <w:rPrChange w:id="3026" w:author="Blank, Robyn" w:date="2025-08-21T12:41:00Z" w16du:dateUtc="2025-08-21T16:41:00Z">
            <w:rPr>
              <w:ins w:id="3027" w:author="Buchholz, Tricia" w:date="2025-08-08T14:15:00Z" w16du:dateUtc="2025-08-08T18:15:00Z"/>
              <w:rFonts w:eastAsia="Times New Roman" w:cs="Open Sans"/>
              <w:color w:val="000000"/>
              <w:kern w:val="0"/>
              <w14:ligatures w14:val="none"/>
            </w:rPr>
          </w:rPrChange>
        </w:rPr>
      </w:pPr>
      <w:ins w:id="3028" w:author="Buchholz, Tricia" w:date="2025-08-08T14:15:00Z" w16du:dateUtc="2025-08-08T18:15:00Z">
        <w:r w:rsidRPr="00D77DBD">
          <w:rPr>
            <w:rFonts w:ascii="Times New Roman" w:eastAsia="Times New Roman" w:hAnsi="Times New Roman"/>
            <w:color w:val="000000" w:themeColor="text1"/>
            <w:sz w:val="24"/>
            <w:szCs w:val="24"/>
            <w:rPrChange w:id="3029" w:author="Blank, Robyn" w:date="2025-08-21T12:41:00Z" w16du:dateUtc="2025-08-21T16:41:00Z">
              <w:rPr>
                <w:rFonts w:eastAsia="Times New Roman" w:cs="Open Sans"/>
                <w:color w:val="000000" w:themeColor="text1"/>
              </w:rPr>
            </w:rPrChange>
          </w:rPr>
          <w:t xml:space="preserve">Don't allow yourself or others to be isolated with someone you don't trust or someone you don't </w:t>
        </w:r>
        <w:proofErr w:type="gramStart"/>
        <w:r w:rsidRPr="00D77DBD">
          <w:rPr>
            <w:rFonts w:ascii="Times New Roman" w:eastAsia="Times New Roman" w:hAnsi="Times New Roman"/>
            <w:color w:val="000000" w:themeColor="text1"/>
            <w:sz w:val="24"/>
            <w:szCs w:val="24"/>
            <w:rPrChange w:id="3030" w:author="Blank, Robyn" w:date="2025-08-21T12:41:00Z" w16du:dateUtc="2025-08-21T16:41:00Z">
              <w:rPr>
                <w:rFonts w:eastAsia="Times New Roman" w:cs="Open Sans"/>
                <w:color w:val="000000" w:themeColor="text1"/>
              </w:rPr>
            </w:rPrChange>
          </w:rPr>
          <w:t>know;</w:t>
        </w:r>
        <w:proofErr w:type="gramEnd"/>
      </w:ins>
    </w:p>
    <w:p w14:paraId="03ABA9FC" w14:textId="77777777" w:rsidR="00491E12" w:rsidRPr="00D77DBD" w:rsidRDefault="00491E12" w:rsidP="410786D0">
      <w:pPr>
        <w:numPr>
          <w:ilvl w:val="0"/>
          <w:numId w:val="35"/>
        </w:numPr>
        <w:shd w:val="clear" w:color="auto" w:fill="auto"/>
        <w:tabs>
          <w:tab w:val="clear" w:pos="1080"/>
        </w:tabs>
        <w:spacing w:before="75" w:after="75"/>
        <w:jc w:val="left"/>
        <w:textAlignment w:val="baseline"/>
        <w:rPr>
          <w:ins w:id="3031" w:author="Buchholz, Tricia" w:date="2025-08-08T14:15:00Z" w16du:dateUtc="2025-08-08T18:15:00Z"/>
          <w:rFonts w:ascii="Times New Roman" w:eastAsia="Times New Roman" w:hAnsi="Times New Roman"/>
          <w:color w:val="000000"/>
          <w:kern w:val="0"/>
          <w:sz w:val="24"/>
          <w:szCs w:val="24"/>
          <w14:ligatures w14:val="none"/>
          <w:rPrChange w:id="3032" w:author="Blank, Robyn" w:date="2025-08-21T12:41:00Z" w16du:dateUtc="2025-08-21T16:41:00Z">
            <w:rPr>
              <w:ins w:id="3033" w:author="Buchholz, Tricia" w:date="2025-08-08T14:15:00Z" w16du:dateUtc="2025-08-08T18:15:00Z"/>
              <w:rFonts w:eastAsia="Times New Roman" w:cs="Open Sans"/>
              <w:color w:val="000000"/>
              <w:kern w:val="0"/>
              <w14:ligatures w14:val="none"/>
            </w:rPr>
          </w:rPrChange>
        </w:rPr>
      </w:pPr>
      <w:ins w:id="3034" w:author="Buchholz, Tricia" w:date="2025-08-08T14:15:00Z" w16du:dateUtc="2025-08-08T18:15:00Z">
        <w:r w:rsidRPr="00D77DBD">
          <w:rPr>
            <w:rFonts w:ascii="Times New Roman" w:eastAsia="Times New Roman" w:hAnsi="Times New Roman"/>
            <w:color w:val="000000" w:themeColor="text1"/>
            <w:sz w:val="24"/>
            <w:szCs w:val="24"/>
            <w:rPrChange w:id="3035" w:author="Blank, Robyn" w:date="2025-08-21T12:41:00Z" w16du:dateUtc="2025-08-21T16:41:00Z">
              <w:rPr>
                <w:rFonts w:eastAsia="Times New Roman" w:cs="Open Sans"/>
                <w:color w:val="000000" w:themeColor="text1"/>
              </w:rPr>
            </w:rPrChange>
          </w:rPr>
          <w:t xml:space="preserve">When you go to a social gathering, go with a group of friends and watch out for </w:t>
        </w:r>
        <w:proofErr w:type="gramStart"/>
        <w:r w:rsidRPr="00D77DBD">
          <w:rPr>
            <w:rFonts w:ascii="Times New Roman" w:eastAsia="Times New Roman" w:hAnsi="Times New Roman"/>
            <w:color w:val="000000" w:themeColor="text1"/>
            <w:sz w:val="24"/>
            <w:szCs w:val="24"/>
            <w:rPrChange w:id="3036" w:author="Blank, Robyn" w:date="2025-08-21T12:41:00Z" w16du:dateUtc="2025-08-21T16:41:00Z">
              <w:rPr>
                <w:rFonts w:eastAsia="Times New Roman" w:cs="Open Sans"/>
                <w:color w:val="000000" w:themeColor="text1"/>
              </w:rPr>
            </w:rPrChange>
          </w:rPr>
          <w:t>each other;</w:t>
        </w:r>
        <w:proofErr w:type="gramEnd"/>
      </w:ins>
    </w:p>
    <w:p w14:paraId="6BA4C864" w14:textId="77777777" w:rsidR="00491E12" w:rsidRPr="00D77DBD" w:rsidRDefault="00491E12" w:rsidP="410786D0">
      <w:pPr>
        <w:numPr>
          <w:ilvl w:val="0"/>
          <w:numId w:val="35"/>
        </w:numPr>
        <w:shd w:val="clear" w:color="auto" w:fill="auto"/>
        <w:tabs>
          <w:tab w:val="clear" w:pos="1080"/>
        </w:tabs>
        <w:spacing w:before="75" w:after="75"/>
        <w:jc w:val="left"/>
        <w:textAlignment w:val="baseline"/>
        <w:rPr>
          <w:ins w:id="3037" w:author="Buchholz, Tricia" w:date="2025-08-08T14:15:00Z" w16du:dateUtc="2025-08-08T18:15:00Z"/>
          <w:rFonts w:ascii="Times New Roman" w:eastAsia="Times New Roman" w:hAnsi="Times New Roman"/>
          <w:color w:val="000000"/>
          <w:kern w:val="0"/>
          <w:sz w:val="24"/>
          <w:szCs w:val="24"/>
          <w14:ligatures w14:val="none"/>
          <w:rPrChange w:id="3038" w:author="Blank, Robyn" w:date="2025-08-21T12:41:00Z" w16du:dateUtc="2025-08-21T16:41:00Z">
            <w:rPr>
              <w:ins w:id="3039" w:author="Buchholz, Tricia" w:date="2025-08-08T14:15:00Z" w16du:dateUtc="2025-08-08T18:15:00Z"/>
              <w:rFonts w:eastAsia="Times New Roman" w:cs="Open Sans"/>
              <w:color w:val="000000"/>
              <w:kern w:val="0"/>
              <w14:ligatures w14:val="none"/>
            </w:rPr>
          </w:rPrChange>
        </w:rPr>
      </w:pPr>
      <w:ins w:id="3040" w:author="Buchholz, Tricia" w:date="2025-08-08T14:15:00Z" w16du:dateUtc="2025-08-08T18:15:00Z">
        <w:r w:rsidRPr="00D77DBD">
          <w:rPr>
            <w:rFonts w:ascii="Times New Roman" w:eastAsia="Times New Roman" w:hAnsi="Times New Roman"/>
            <w:color w:val="000000" w:themeColor="text1"/>
            <w:sz w:val="24"/>
            <w:szCs w:val="24"/>
            <w:rPrChange w:id="3041" w:author="Blank, Robyn" w:date="2025-08-21T12:41:00Z" w16du:dateUtc="2025-08-21T16:41:00Z">
              <w:rPr>
                <w:rFonts w:eastAsia="Times New Roman" w:cs="Open Sans"/>
                <w:color w:val="000000" w:themeColor="text1"/>
              </w:rPr>
            </w:rPrChange>
          </w:rPr>
          <w:t xml:space="preserve">Be aware of your surroundings, avoid isolated areas, and trust your </w:t>
        </w:r>
        <w:proofErr w:type="gramStart"/>
        <w:r w:rsidRPr="00D77DBD">
          <w:rPr>
            <w:rFonts w:ascii="Times New Roman" w:eastAsia="Times New Roman" w:hAnsi="Times New Roman"/>
            <w:color w:val="000000" w:themeColor="text1"/>
            <w:sz w:val="24"/>
            <w:szCs w:val="24"/>
            <w:rPrChange w:id="3042" w:author="Blank, Robyn" w:date="2025-08-21T12:41:00Z" w16du:dateUtc="2025-08-21T16:41:00Z">
              <w:rPr>
                <w:rFonts w:eastAsia="Times New Roman" w:cs="Open Sans"/>
                <w:color w:val="000000" w:themeColor="text1"/>
              </w:rPr>
            </w:rPrChange>
          </w:rPr>
          <w:t>instincts;</w:t>
        </w:r>
        <w:proofErr w:type="gramEnd"/>
      </w:ins>
    </w:p>
    <w:p w14:paraId="2BA885BD" w14:textId="77777777" w:rsidR="00491E12" w:rsidRPr="00D77DBD" w:rsidRDefault="00491E12" w:rsidP="410786D0">
      <w:pPr>
        <w:numPr>
          <w:ilvl w:val="0"/>
          <w:numId w:val="35"/>
        </w:numPr>
        <w:shd w:val="clear" w:color="auto" w:fill="auto"/>
        <w:tabs>
          <w:tab w:val="clear" w:pos="1080"/>
        </w:tabs>
        <w:spacing w:before="75" w:after="75"/>
        <w:jc w:val="left"/>
        <w:textAlignment w:val="baseline"/>
        <w:rPr>
          <w:ins w:id="3043" w:author="Buchholz, Tricia" w:date="2025-08-08T14:15:00Z" w16du:dateUtc="2025-08-08T18:15:00Z"/>
          <w:rFonts w:ascii="Times New Roman" w:eastAsia="Times New Roman" w:hAnsi="Times New Roman"/>
          <w:color w:val="000000"/>
          <w:kern w:val="0"/>
          <w:sz w:val="24"/>
          <w:szCs w:val="24"/>
          <w14:ligatures w14:val="none"/>
          <w:rPrChange w:id="3044" w:author="Blank, Robyn" w:date="2025-08-21T12:41:00Z" w16du:dateUtc="2025-08-21T16:41:00Z">
            <w:rPr>
              <w:ins w:id="3045" w:author="Buchholz, Tricia" w:date="2025-08-08T14:15:00Z" w16du:dateUtc="2025-08-08T18:15:00Z"/>
              <w:rFonts w:eastAsia="Times New Roman" w:cs="Open Sans"/>
              <w:color w:val="000000"/>
              <w:kern w:val="0"/>
              <w14:ligatures w14:val="none"/>
            </w:rPr>
          </w:rPrChange>
        </w:rPr>
      </w:pPr>
      <w:ins w:id="3046" w:author="Buchholz, Tricia" w:date="2025-08-08T14:15:00Z" w16du:dateUtc="2025-08-08T18:15:00Z">
        <w:r w:rsidRPr="00D77DBD">
          <w:rPr>
            <w:rFonts w:ascii="Times New Roman" w:eastAsia="Times New Roman" w:hAnsi="Times New Roman"/>
            <w:color w:val="000000" w:themeColor="text1"/>
            <w:sz w:val="24"/>
            <w:szCs w:val="24"/>
            <w:rPrChange w:id="3047" w:author="Blank, Robyn" w:date="2025-08-21T12:41:00Z" w16du:dateUtc="2025-08-21T16:41:00Z">
              <w:rPr>
                <w:rFonts w:eastAsia="Times New Roman" w:cs="Open Sans"/>
                <w:color w:val="000000" w:themeColor="text1"/>
              </w:rPr>
            </w:rPrChange>
          </w:rPr>
          <w:t>Make sure your cell phone is with you and charged; and</w:t>
        </w:r>
      </w:ins>
    </w:p>
    <w:p w14:paraId="7D222297" w14:textId="0D3FB8FE" w:rsidR="00491E12" w:rsidRPr="00D77DBD" w:rsidRDefault="00491E12" w:rsidP="410786D0">
      <w:pPr>
        <w:numPr>
          <w:ilvl w:val="0"/>
          <w:numId w:val="35"/>
        </w:numPr>
        <w:shd w:val="clear" w:color="auto" w:fill="auto"/>
        <w:tabs>
          <w:tab w:val="clear" w:pos="1080"/>
        </w:tabs>
        <w:spacing w:before="75" w:after="75"/>
        <w:jc w:val="left"/>
        <w:textAlignment w:val="baseline"/>
        <w:rPr>
          <w:ins w:id="3048" w:author="Buchholz, Tricia" w:date="2025-08-08T14:16:00Z" w16du:dateUtc="2025-08-08T18:16:00Z"/>
          <w:rFonts w:ascii="Times New Roman" w:eastAsia="Times New Roman" w:hAnsi="Times New Roman"/>
          <w:color w:val="000000"/>
          <w:kern w:val="0"/>
          <w:sz w:val="24"/>
          <w:szCs w:val="24"/>
          <w14:ligatures w14:val="none"/>
          <w:rPrChange w:id="3049" w:author="Blank, Robyn" w:date="2025-08-21T12:41:00Z" w16du:dateUtc="2025-08-21T16:41:00Z">
            <w:rPr>
              <w:ins w:id="3050" w:author="Buchholz, Tricia" w:date="2025-08-08T14:16:00Z" w16du:dateUtc="2025-08-08T18:16:00Z"/>
              <w:rFonts w:eastAsia="Times New Roman" w:cs="Open Sans"/>
              <w:color w:val="000000"/>
              <w:kern w:val="0"/>
              <w14:ligatures w14:val="none"/>
            </w:rPr>
          </w:rPrChange>
        </w:rPr>
      </w:pPr>
      <w:ins w:id="3051" w:author="Buchholz, Tricia" w:date="2025-08-08T14:15:00Z" w16du:dateUtc="2025-08-08T18:15:00Z">
        <w:r w:rsidRPr="00D77DBD">
          <w:rPr>
            <w:rFonts w:ascii="Times New Roman" w:eastAsia="Times New Roman" w:hAnsi="Times New Roman"/>
            <w:color w:val="000000" w:themeColor="text1"/>
            <w:sz w:val="24"/>
            <w:szCs w:val="24"/>
            <w:rPrChange w:id="3052" w:author="Blank, Robyn" w:date="2025-08-21T12:41:00Z" w16du:dateUtc="2025-08-21T16:41:00Z">
              <w:rPr>
                <w:rFonts w:eastAsia="Times New Roman" w:cs="Open Sans"/>
                <w:color w:val="000000" w:themeColor="text1"/>
              </w:rPr>
            </w:rPrChange>
          </w:rPr>
          <w:t>Don't leave your drink unattended and don't accept drinks from people you don't know or trust.</w:t>
        </w:r>
      </w:ins>
    </w:p>
    <w:p w14:paraId="3E08EC32" w14:textId="77777777" w:rsidR="0002106B" w:rsidRPr="00D77DBD" w:rsidRDefault="0002106B">
      <w:pPr>
        <w:shd w:val="clear" w:color="auto" w:fill="auto"/>
        <w:tabs>
          <w:tab w:val="clear" w:pos="1080"/>
        </w:tabs>
        <w:spacing w:before="75" w:after="75"/>
        <w:ind w:left="1800"/>
        <w:contextualSpacing w:val="0"/>
        <w:jc w:val="left"/>
        <w:textAlignment w:val="baseline"/>
        <w:rPr>
          <w:ins w:id="3053" w:author="Buchholz, Tricia" w:date="2025-08-08T14:15:00Z" w16du:dateUtc="2025-08-08T18:15:00Z"/>
          <w:rFonts w:ascii="Times New Roman" w:eastAsia="Times New Roman" w:hAnsi="Times New Roman"/>
          <w:color w:val="000000"/>
          <w:kern w:val="0"/>
          <w:sz w:val="24"/>
          <w:szCs w:val="24"/>
          <w14:ligatures w14:val="none"/>
          <w:rPrChange w:id="3054" w:author="Blank, Robyn" w:date="2025-08-21T12:41:00Z" w16du:dateUtc="2025-08-21T16:41:00Z">
            <w:rPr>
              <w:ins w:id="3055" w:author="Buchholz, Tricia" w:date="2025-08-08T14:15:00Z" w16du:dateUtc="2025-08-08T18:15:00Z"/>
              <w:rFonts w:eastAsia="Times New Roman" w:cs="Open Sans"/>
              <w:color w:val="000000"/>
              <w:kern w:val="0"/>
              <w14:ligatures w14:val="none"/>
            </w:rPr>
          </w:rPrChange>
        </w:rPr>
        <w:pPrChange w:id="3056" w:author="Buchholz, Tricia" w:date="2025-08-08T14:16:00Z" w16du:dateUtc="2025-08-08T18:16:00Z">
          <w:pPr>
            <w:numPr>
              <w:numId w:val="35"/>
            </w:numPr>
            <w:shd w:val="clear" w:color="auto" w:fill="auto"/>
            <w:tabs>
              <w:tab w:val="clear" w:pos="1080"/>
            </w:tabs>
            <w:spacing w:before="75" w:after="75"/>
            <w:ind w:left="1800" w:hanging="360"/>
            <w:contextualSpacing w:val="0"/>
            <w:jc w:val="left"/>
            <w:textAlignment w:val="baseline"/>
          </w:pPr>
        </w:pPrChange>
      </w:pPr>
    </w:p>
    <w:p w14:paraId="2195EF12" w14:textId="77777777" w:rsidR="00491E12" w:rsidRPr="00D77DBD" w:rsidRDefault="00491E12" w:rsidP="410786D0">
      <w:pPr>
        <w:spacing w:before="75" w:after="75"/>
        <w:ind w:left="0"/>
        <w:textAlignment w:val="baseline"/>
        <w:rPr>
          <w:ins w:id="3057" w:author="Buchholz, Tricia" w:date="2025-08-08T14:16:00Z" w16du:dateUtc="2025-08-08T18:16:00Z"/>
          <w:rFonts w:ascii="Times New Roman" w:eastAsia="Times New Roman" w:hAnsi="Times New Roman"/>
          <w:color w:val="000000"/>
          <w:kern w:val="0"/>
          <w:sz w:val="24"/>
          <w:szCs w:val="24"/>
          <w14:ligatures w14:val="none"/>
          <w:rPrChange w:id="3058" w:author="Blank, Robyn" w:date="2025-08-21T12:41:00Z" w16du:dateUtc="2025-08-21T16:41:00Z">
            <w:rPr>
              <w:ins w:id="3059" w:author="Buchholz, Tricia" w:date="2025-08-08T14:16:00Z" w16du:dateUtc="2025-08-08T18:16:00Z"/>
              <w:rFonts w:eastAsia="Times New Roman" w:cs="Open Sans"/>
              <w:color w:val="000000"/>
              <w:kern w:val="0"/>
              <w14:ligatures w14:val="none"/>
            </w:rPr>
          </w:rPrChange>
        </w:rPr>
      </w:pPr>
      <w:ins w:id="3060" w:author="Buchholz, Tricia" w:date="2025-08-08T14:15:00Z" w16du:dateUtc="2025-08-08T18:15:00Z">
        <w:r w:rsidRPr="00D77DBD">
          <w:rPr>
            <w:rFonts w:ascii="Times New Roman" w:eastAsia="Times New Roman" w:hAnsi="Times New Roman"/>
            <w:color w:val="000000" w:themeColor="text1"/>
            <w:sz w:val="24"/>
            <w:szCs w:val="24"/>
            <w:rPrChange w:id="3061" w:author="Blank, Robyn" w:date="2025-08-21T12:41:00Z" w16du:dateUtc="2025-08-21T16:41:00Z">
              <w:rPr>
                <w:rFonts w:eastAsia="Times New Roman" w:cs="Open Sans"/>
                <w:color w:val="000000" w:themeColor="text1"/>
              </w:rPr>
            </w:rPrChange>
          </w:rPr>
          <w:t>In addition, bystanders play a critical role in the prevention of sexual assaults and sexual misconduct. Bystanders may not be directly involved, but can intervene, speak up, and call for help. You can make a difference.</w:t>
        </w:r>
      </w:ins>
    </w:p>
    <w:p w14:paraId="37551425" w14:textId="77777777" w:rsidR="0002106B" w:rsidRPr="00D77DBD" w:rsidRDefault="0002106B" w:rsidP="00491E12">
      <w:pPr>
        <w:spacing w:before="75" w:after="75"/>
        <w:textAlignment w:val="baseline"/>
        <w:rPr>
          <w:ins w:id="3062" w:author="Buchholz, Tricia" w:date="2025-08-08T14:15:00Z" w16du:dateUtc="2025-08-08T18:15:00Z"/>
          <w:rFonts w:ascii="Times New Roman" w:eastAsia="Times New Roman" w:hAnsi="Times New Roman"/>
          <w:color w:val="000000"/>
          <w:kern w:val="0"/>
          <w:sz w:val="24"/>
          <w:szCs w:val="24"/>
          <w14:ligatures w14:val="none"/>
          <w:rPrChange w:id="3063" w:author="Blank, Robyn" w:date="2025-08-21T12:41:00Z" w16du:dateUtc="2025-08-21T16:41:00Z">
            <w:rPr>
              <w:ins w:id="3064" w:author="Buchholz, Tricia" w:date="2025-08-08T14:15:00Z" w16du:dateUtc="2025-08-08T18:15:00Z"/>
              <w:rFonts w:eastAsia="Times New Roman" w:cs="Open Sans"/>
              <w:color w:val="000000"/>
              <w:kern w:val="0"/>
              <w14:ligatures w14:val="none"/>
            </w:rPr>
          </w:rPrChange>
        </w:rPr>
      </w:pPr>
    </w:p>
    <w:p w14:paraId="100154E4" w14:textId="77777777" w:rsidR="00491E12" w:rsidRPr="00D77DBD" w:rsidRDefault="00491E12" w:rsidP="410786D0">
      <w:pPr>
        <w:ind w:left="0"/>
        <w:rPr>
          <w:ins w:id="3065" w:author="Buchholz, Tricia" w:date="2025-08-08T14:15:00Z" w16du:dateUtc="2025-08-08T18:15:00Z"/>
          <w:rFonts w:ascii="Times New Roman" w:hAnsi="Times New Roman"/>
          <w:sz w:val="24"/>
          <w:szCs w:val="24"/>
          <w:rPrChange w:id="3066" w:author="Blank, Robyn" w:date="2025-08-21T12:41:00Z" w16du:dateUtc="2025-08-21T16:41:00Z">
            <w:rPr>
              <w:ins w:id="3067" w:author="Buchholz, Tricia" w:date="2025-08-08T14:15:00Z" w16du:dateUtc="2025-08-08T18:15:00Z"/>
            </w:rPr>
          </w:rPrChange>
        </w:rPr>
      </w:pPr>
      <w:ins w:id="3068" w:author="Buchholz, Tricia" w:date="2025-08-08T14:15:00Z" w16du:dateUtc="2025-08-08T18:15:00Z">
        <w:r w:rsidRPr="00D77DBD">
          <w:rPr>
            <w:rFonts w:ascii="Times New Roman" w:hAnsi="Times New Roman"/>
            <w:sz w:val="24"/>
            <w:szCs w:val="24"/>
            <w:rPrChange w:id="3069" w:author="Blank, Robyn" w:date="2025-08-21T12:41:00Z" w16du:dateUtc="2025-08-21T16:41:00Z">
              <w:rPr/>
            </w:rPrChange>
          </w:rPr>
          <w:t xml:space="preserve">The University ensures that its Title IX Coordinator, Deputy Title IX Coordinators, investigators, Decision-Makers, and those facilitating informal resolution are properly trained. This includes training on what constitutes Sexual Misconduct (including the definition of Title IX Sexual Harassment as defined by the U.S. Department of Education), the scope of the University’s education programs and activities, how this Regulation operates, how to conduct an investigation and grievance process, including hearings, appeals, and informal resolution processes, as applicable, and how to serve impartially including by avoiding pre-judgment of the facts at issue, conflicts of interest, and bias. Decision-Makers receive training on any technology to be used at a live hearing and on issues of relevance of questions and evidence, including when questions and evidence about the Complainant's sexual predisposition or prior sexual behavior are not relevant. Investigators also receive training on issues of relevance so that they may create an investigative report that fairly summarizes relevant evidence. These individuals also receive annual training on the issues related to dating violence, domestic violence, sexual assault, and stalking and how to </w:t>
        </w:r>
        <w:proofErr w:type="gramStart"/>
        <w:r w:rsidRPr="00D77DBD">
          <w:rPr>
            <w:rFonts w:ascii="Times New Roman" w:hAnsi="Times New Roman"/>
            <w:sz w:val="24"/>
            <w:szCs w:val="24"/>
            <w:rPrChange w:id="3070" w:author="Blank, Robyn" w:date="2025-08-21T12:41:00Z" w16du:dateUtc="2025-08-21T16:41:00Z">
              <w:rPr/>
            </w:rPrChange>
          </w:rPr>
          <w:t>conduct an investigation</w:t>
        </w:r>
        <w:proofErr w:type="gramEnd"/>
        <w:r w:rsidRPr="00D77DBD">
          <w:rPr>
            <w:rFonts w:ascii="Times New Roman" w:hAnsi="Times New Roman"/>
            <w:sz w:val="24"/>
            <w:szCs w:val="24"/>
            <w:rPrChange w:id="3071" w:author="Blank, Robyn" w:date="2025-08-21T12:41:00Z" w16du:dateUtc="2025-08-21T16:41:00Z">
              <w:rPr/>
            </w:rPrChange>
          </w:rPr>
          <w:t xml:space="preserve"> and hearing process that protects the safety of victims and promotes accountability. </w:t>
        </w:r>
      </w:ins>
    </w:p>
    <w:p w14:paraId="3A0D4DFD" w14:textId="1E227005" w:rsidR="006D1105" w:rsidRPr="00D77DBD" w:rsidRDefault="006D1105" w:rsidP="00617B2E">
      <w:pPr>
        <w:ind w:left="0"/>
        <w:rPr>
          <w:ins w:id="3072" w:author="Buchholz, Tricia" w:date="2025-08-08T14:17:00Z" w16du:dateUtc="2025-08-08T18:17:00Z"/>
          <w:rFonts w:ascii="Times New Roman" w:hAnsi="Times New Roman"/>
          <w:sz w:val="24"/>
          <w:szCs w:val="24"/>
          <w:rPrChange w:id="3073" w:author="Blank, Robyn" w:date="2025-08-21T12:41:00Z" w16du:dateUtc="2025-08-21T16:41:00Z">
            <w:rPr>
              <w:ins w:id="3074" w:author="Buchholz, Tricia" w:date="2025-08-08T14:17:00Z" w16du:dateUtc="2025-08-08T18:17:00Z"/>
            </w:rPr>
          </w:rPrChange>
        </w:rPr>
      </w:pPr>
    </w:p>
    <w:p w14:paraId="01E2E244" w14:textId="77777777" w:rsidR="0002106B" w:rsidRDefault="0002106B" w:rsidP="00617B2E">
      <w:pPr>
        <w:ind w:left="0"/>
        <w:rPr>
          <w:ins w:id="3075" w:author="Blank, Robyn" w:date="2025-08-21T14:25:00Z" w16du:dateUtc="2025-08-21T18:25:00Z"/>
          <w:rFonts w:ascii="Times New Roman" w:hAnsi="Times New Roman"/>
          <w:sz w:val="24"/>
          <w:szCs w:val="24"/>
        </w:rPr>
      </w:pPr>
    </w:p>
    <w:p w14:paraId="62122B08" w14:textId="77777777" w:rsidR="005B5330" w:rsidRDefault="005B5330" w:rsidP="00617B2E">
      <w:pPr>
        <w:ind w:left="0"/>
        <w:rPr>
          <w:ins w:id="3076" w:author="Blank, Robyn" w:date="2025-08-21T14:25:00Z" w16du:dateUtc="2025-08-21T18:25:00Z"/>
          <w:rFonts w:ascii="Times New Roman" w:hAnsi="Times New Roman"/>
          <w:sz w:val="24"/>
          <w:szCs w:val="24"/>
        </w:rPr>
      </w:pPr>
    </w:p>
    <w:p w14:paraId="5DEAA871" w14:textId="77777777" w:rsidR="005B5330" w:rsidRPr="00D77DBD" w:rsidRDefault="005B5330" w:rsidP="00617B2E">
      <w:pPr>
        <w:ind w:left="0"/>
        <w:rPr>
          <w:ins w:id="3077" w:author="Buchholz, Tricia" w:date="2025-08-08T14:17:00Z" w16du:dateUtc="2025-08-08T18:17:00Z"/>
          <w:rFonts w:ascii="Times New Roman" w:hAnsi="Times New Roman"/>
          <w:sz w:val="24"/>
          <w:szCs w:val="24"/>
          <w:rPrChange w:id="3078" w:author="Blank, Robyn" w:date="2025-08-21T12:41:00Z" w16du:dateUtc="2025-08-21T16:41:00Z">
            <w:rPr>
              <w:ins w:id="3079" w:author="Buchholz, Tricia" w:date="2025-08-08T14:17:00Z" w16du:dateUtc="2025-08-08T18:17:00Z"/>
            </w:rPr>
          </w:rPrChange>
        </w:rPr>
      </w:pPr>
    </w:p>
    <w:p w14:paraId="78215BDD" w14:textId="77777777" w:rsidR="0002106B" w:rsidRPr="00D77DBD" w:rsidRDefault="0002106B" w:rsidP="00617B2E">
      <w:pPr>
        <w:ind w:left="0"/>
        <w:rPr>
          <w:ins w:id="3080" w:author="Buchholz, Tricia" w:date="2025-08-08T14:17:00Z" w16du:dateUtc="2025-08-08T18:17:00Z"/>
          <w:rFonts w:ascii="Times New Roman" w:hAnsi="Times New Roman"/>
          <w:sz w:val="24"/>
          <w:szCs w:val="24"/>
          <w:rPrChange w:id="3081" w:author="Blank, Robyn" w:date="2025-08-21T12:41:00Z" w16du:dateUtc="2025-08-21T16:41:00Z">
            <w:rPr>
              <w:ins w:id="3082" w:author="Buchholz, Tricia" w:date="2025-08-08T14:17:00Z" w16du:dateUtc="2025-08-08T18:17:00Z"/>
            </w:rPr>
          </w:rPrChange>
        </w:rPr>
      </w:pPr>
    </w:p>
    <w:p w14:paraId="42179EEE" w14:textId="77777777" w:rsidR="0002106B" w:rsidRPr="00D77DBD" w:rsidRDefault="0002106B" w:rsidP="00617B2E">
      <w:pPr>
        <w:ind w:left="0"/>
        <w:rPr>
          <w:ins w:id="3083" w:author="Buchholz, Tricia" w:date="2025-08-08T14:17:00Z" w16du:dateUtc="2025-08-08T18:17:00Z"/>
          <w:rFonts w:ascii="Times New Roman" w:hAnsi="Times New Roman"/>
          <w:sz w:val="24"/>
          <w:szCs w:val="24"/>
          <w:rPrChange w:id="3084" w:author="Blank, Robyn" w:date="2025-08-21T12:41:00Z" w16du:dateUtc="2025-08-21T16:41:00Z">
            <w:rPr>
              <w:ins w:id="3085" w:author="Buchholz, Tricia" w:date="2025-08-08T14:17:00Z" w16du:dateUtc="2025-08-08T18:17:00Z"/>
            </w:rPr>
          </w:rPrChange>
        </w:rPr>
      </w:pPr>
    </w:p>
    <w:p w14:paraId="472D0842" w14:textId="77777777" w:rsidR="0002106B" w:rsidRPr="00D77DBD" w:rsidRDefault="0002106B" w:rsidP="00617B2E">
      <w:pPr>
        <w:ind w:left="0"/>
        <w:rPr>
          <w:ins w:id="3086" w:author="Buchholz, Tricia" w:date="2025-08-08T14:17:00Z" w16du:dateUtc="2025-08-08T18:17:00Z"/>
          <w:rFonts w:ascii="Times New Roman" w:hAnsi="Times New Roman"/>
          <w:sz w:val="24"/>
          <w:szCs w:val="24"/>
          <w:rPrChange w:id="3087" w:author="Blank, Robyn" w:date="2025-08-21T12:41:00Z" w16du:dateUtc="2025-08-21T16:41:00Z">
            <w:rPr>
              <w:ins w:id="3088" w:author="Buchholz, Tricia" w:date="2025-08-08T14:17:00Z" w16du:dateUtc="2025-08-08T18:17:00Z"/>
            </w:rPr>
          </w:rPrChange>
        </w:rPr>
      </w:pPr>
    </w:p>
    <w:p w14:paraId="59244698" w14:textId="77777777" w:rsidR="00016090" w:rsidRPr="00D77DBD" w:rsidRDefault="00016090" w:rsidP="0093347D">
      <w:pPr>
        <w:rPr>
          <w:ins w:id="3089" w:author="Buchholz, Tricia" w:date="2025-08-08T14:50:00Z" w16du:dateUtc="2025-08-08T18:50:00Z"/>
          <w:rFonts w:ascii="Times New Roman" w:hAnsi="Times New Roman"/>
          <w:b/>
          <w:bCs/>
          <w:sz w:val="24"/>
          <w:szCs w:val="24"/>
          <w:rPrChange w:id="3090" w:author="Blank, Robyn" w:date="2025-08-21T12:41:00Z" w16du:dateUtc="2025-08-21T16:41:00Z">
            <w:rPr>
              <w:ins w:id="3091" w:author="Buchholz, Tricia" w:date="2025-08-08T14:50:00Z" w16du:dateUtc="2025-08-08T18:50:00Z"/>
              <w:b/>
              <w:bCs/>
            </w:rPr>
          </w:rPrChange>
        </w:rPr>
      </w:pPr>
    </w:p>
    <w:p w14:paraId="25713696" w14:textId="77777777" w:rsidR="00016090" w:rsidRPr="00D77DBD" w:rsidRDefault="00016090" w:rsidP="0093347D">
      <w:pPr>
        <w:rPr>
          <w:ins w:id="3092" w:author="Buchholz, Tricia" w:date="2025-08-08T14:50:00Z" w16du:dateUtc="2025-08-08T18:50:00Z"/>
          <w:rFonts w:ascii="Times New Roman" w:hAnsi="Times New Roman"/>
          <w:b/>
          <w:bCs/>
          <w:sz w:val="24"/>
          <w:szCs w:val="24"/>
          <w:rPrChange w:id="3093" w:author="Blank, Robyn" w:date="2025-08-21T12:41:00Z" w16du:dateUtc="2025-08-21T16:41:00Z">
            <w:rPr>
              <w:ins w:id="3094" w:author="Buchholz, Tricia" w:date="2025-08-08T14:50:00Z" w16du:dateUtc="2025-08-08T18:50:00Z"/>
              <w:b/>
              <w:bCs/>
            </w:rPr>
          </w:rPrChange>
        </w:rPr>
      </w:pPr>
    </w:p>
    <w:p w14:paraId="379572FE" w14:textId="77777777" w:rsidR="00016090" w:rsidRPr="00D77DBD" w:rsidRDefault="00016090" w:rsidP="0093347D">
      <w:pPr>
        <w:rPr>
          <w:ins w:id="3095" w:author="Buchholz, Tricia" w:date="2025-08-08T14:50:00Z" w16du:dateUtc="2025-08-08T18:50:00Z"/>
          <w:rFonts w:ascii="Times New Roman" w:hAnsi="Times New Roman"/>
          <w:b/>
          <w:bCs/>
          <w:sz w:val="24"/>
          <w:szCs w:val="24"/>
          <w:rPrChange w:id="3096" w:author="Blank, Robyn" w:date="2025-08-21T12:41:00Z" w16du:dateUtc="2025-08-21T16:41:00Z">
            <w:rPr>
              <w:ins w:id="3097" w:author="Buchholz, Tricia" w:date="2025-08-08T14:50:00Z" w16du:dateUtc="2025-08-08T18:50:00Z"/>
              <w:b/>
              <w:bCs/>
            </w:rPr>
          </w:rPrChange>
        </w:rPr>
      </w:pPr>
    </w:p>
    <w:p w14:paraId="68B08EAB" w14:textId="77777777" w:rsidR="00016090" w:rsidRPr="00D77DBD" w:rsidRDefault="00016090" w:rsidP="0093347D">
      <w:pPr>
        <w:rPr>
          <w:ins w:id="3098" w:author="Buchholz, Tricia" w:date="2025-08-08T14:50:00Z" w16du:dateUtc="2025-08-08T18:50:00Z"/>
          <w:rFonts w:ascii="Times New Roman" w:hAnsi="Times New Roman"/>
          <w:b/>
          <w:bCs/>
          <w:sz w:val="24"/>
          <w:szCs w:val="24"/>
          <w:rPrChange w:id="3099" w:author="Blank, Robyn" w:date="2025-08-21T12:41:00Z" w16du:dateUtc="2025-08-21T16:41:00Z">
            <w:rPr>
              <w:ins w:id="3100" w:author="Buchholz, Tricia" w:date="2025-08-08T14:50:00Z" w16du:dateUtc="2025-08-08T18:50:00Z"/>
              <w:b/>
              <w:bCs/>
            </w:rPr>
          </w:rPrChange>
        </w:rPr>
      </w:pPr>
    </w:p>
    <w:p w14:paraId="6093CCE3" w14:textId="77777777" w:rsidR="00016090" w:rsidRPr="00D77DBD" w:rsidRDefault="00016090" w:rsidP="0093347D">
      <w:pPr>
        <w:rPr>
          <w:ins w:id="3101" w:author="Buchholz, Tricia" w:date="2025-08-08T14:50:00Z" w16du:dateUtc="2025-08-08T18:50:00Z"/>
          <w:rFonts w:ascii="Times New Roman" w:hAnsi="Times New Roman"/>
          <w:b/>
          <w:bCs/>
          <w:sz w:val="24"/>
          <w:szCs w:val="24"/>
          <w:rPrChange w:id="3102" w:author="Blank, Robyn" w:date="2025-08-21T12:41:00Z" w16du:dateUtc="2025-08-21T16:41:00Z">
            <w:rPr>
              <w:ins w:id="3103" w:author="Buchholz, Tricia" w:date="2025-08-08T14:50:00Z" w16du:dateUtc="2025-08-08T18:50:00Z"/>
              <w:b/>
              <w:bCs/>
            </w:rPr>
          </w:rPrChange>
        </w:rPr>
      </w:pPr>
    </w:p>
    <w:p w14:paraId="7C0D1854" w14:textId="5D15AF5C" w:rsidR="0093347D" w:rsidRPr="00D77DBD" w:rsidRDefault="0093347D" w:rsidP="410786D0">
      <w:pPr>
        <w:rPr>
          <w:ins w:id="3104" w:author="Buchholz, Tricia" w:date="2025-08-14T18:44:00Z" w16du:dateUtc="2025-08-14T18:44:16Z"/>
          <w:rFonts w:ascii="Times New Roman" w:hAnsi="Times New Roman"/>
          <w:b/>
          <w:bCs/>
          <w:sz w:val="24"/>
          <w:szCs w:val="24"/>
          <w:rPrChange w:id="3105" w:author="Blank, Robyn" w:date="2025-08-21T12:41:00Z" w16du:dateUtc="2025-08-21T16:41:00Z">
            <w:rPr>
              <w:ins w:id="3106" w:author="Buchholz, Tricia" w:date="2025-08-14T18:44:00Z" w16du:dateUtc="2025-08-14T18:44:16Z"/>
              <w:b/>
              <w:bCs/>
            </w:rPr>
          </w:rPrChange>
        </w:rPr>
      </w:pPr>
    </w:p>
    <w:p w14:paraId="714ABD55" w14:textId="72285E10" w:rsidR="0093347D" w:rsidRPr="00D77DBD" w:rsidRDefault="0093347D" w:rsidP="410786D0">
      <w:pPr>
        <w:ind w:left="0"/>
        <w:rPr>
          <w:ins w:id="3107" w:author="Buchholz, Tricia" w:date="2025-08-08T14:17:00Z" w16du:dateUtc="2025-08-08T18:17:00Z"/>
          <w:rFonts w:ascii="Times New Roman" w:hAnsi="Times New Roman"/>
          <w:b/>
          <w:bCs/>
          <w:sz w:val="24"/>
          <w:szCs w:val="24"/>
          <w:rPrChange w:id="3108" w:author="Blank, Robyn" w:date="2025-08-21T12:41:00Z" w16du:dateUtc="2025-08-21T16:41:00Z">
            <w:rPr>
              <w:ins w:id="3109" w:author="Buchholz, Tricia" w:date="2025-08-08T14:17:00Z" w16du:dateUtc="2025-08-08T18:17:00Z"/>
              <w:b/>
              <w:bCs/>
            </w:rPr>
          </w:rPrChange>
        </w:rPr>
      </w:pPr>
      <w:ins w:id="3110" w:author="Buchholz, Tricia" w:date="2025-08-08T14:17:00Z">
        <w:r w:rsidRPr="00D77DBD">
          <w:rPr>
            <w:rFonts w:ascii="Times New Roman" w:hAnsi="Times New Roman"/>
            <w:b/>
            <w:bCs/>
            <w:sz w:val="24"/>
            <w:szCs w:val="24"/>
            <w:rPrChange w:id="3111" w:author="Blank, Robyn" w:date="2025-08-21T12:41:00Z" w16du:dateUtc="2025-08-21T16:41:00Z">
              <w:rPr>
                <w:b/>
                <w:bCs/>
              </w:rPr>
            </w:rPrChange>
          </w:rPr>
          <w:lastRenderedPageBreak/>
          <w:t xml:space="preserve">APPENDIX B: EXAMPLES OF SEXUAL HARASSMENT </w:t>
        </w:r>
      </w:ins>
    </w:p>
    <w:p w14:paraId="04E79CA2" w14:textId="128F6C3E" w:rsidR="410786D0" w:rsidRPr="00D77DBD" w:rsidRDefault="410786D0" w:rsidP="410786D0">
      <w:pPr>
        <w:rPr>
          <w:ins w:id="3112" w:author="Buchholz, Tricia" w:date="2025-08-11T15:11:00Z" w16du:dateUtc="2025-08-11T15:11:13Z"/>
          <w:rFonts w:ascii="Times New Roman" w:hAnsi="Times New Roman"/>
          <w:sz w:val="24"/>
          <w:szCs w:val="24"/>
          <w:rPrChange w:id="3113" w:author="Blank, Robyn" w:date="2025-08-21T12:41:00Z" w16du:dateUtc="2025-08-21T16:41:00Z">
            <w:rPr>
              <w:ins w:id="3114" w:author="Buchholz, Tricia" w:date="2025-08-11T15:11:00Z" w16du:dateUtc="2025-08-11T15:11:13Z"/>
            </w:rPr>
          </w:rPrChange>
        </w:rPr>
      </w:pPr>
    </w:p>
    <w:p w14:paraId="631903FD" w14:textId="53A0980E" w:rsidR="0093347D" w:rsidRPr="00D77DBD" w:rsidRDefault="0093347D" w:rsidP="410786D0">
      <w:pPr>
        <w:spacing w:after="160"/>
        <w:ind w:left="0"/>
        <w:rPr>
          <w:ins w:id="3115" w:author="Buchholz, Tricia" w:date="2025-08-11T15:11:00Z" w16du:dateUtc="2025-08-11T15:11:20Z"/>
          <w:rFonts w:ascii="Times New Roman" w:hAnsi="Times New Roman"/>
          <w:b/>
          <w:bCs/>
          <w:sz w:val="24"/>
          <w:szCs w:val="24"/>
          <w:rPrChange w:id="3116" w:author="Blank, Robyn" w:date="2025-08-21T12:41:00Z" w16du:dateUtc="2025-08-21T16:41:00Z">
            <w:rPr>
              <w:ins w:id="3117" w:author="Buchholz, Tricia" w:date="2025-08-11T15:11:00Z" w16du:dateUtc="2025-08-11T15:11:20Z"/>
              <w:b/>
              <w:bCs/>
            </w:rPr>
          </w:rPrChange>
        </w:rPr>
      </w:pPr>
      <w:ins w:id="3118" w:author="Buchholz, Tricia" w:date="2025-08-08T14:17:00Z">
        <w:r w:rsidRPr="00D77DBD">
          <w:rPr>
            <w:rFonts w:ascii="Times New Roman" w:hAnsi="Times New Roman"/>
            <w:sz w:val="24"/>
            <w:szCs w:val="24"/>
            <w:rPrChange w:id="3119" w:author="Blank, Robyn" w:date="2025-08-21T12:41:00Z" w16du:dateUtc="2025-08-21T16:41:00Z">
              <w:rPr/>
            </w:rPrChange>
          </w:rPr>
          <w:t>The following are examples of unwelcome conduct that, when sex-based, may rise to the level of Sexual Harassment and/or Title IX Sexual Harassment.</w:t>
        </w:r>
      </w:ins>
    </w:p>
    <w:p w14:paraId="5B4E5080" w14:textId="36577745" w:rsidR="0093347D" w:rsidRPr="00D77DBD" w:rsidRDefault="0093347D" w:rsidP="410786D0">
      <w:pPr>
        <w:spacing w:after="160"/>
        <w:ind w:left="0"/>
        <w:rPr>
          <w:ins w:id="3120" w:author="Buchholz, Tricia" w:date="2025-08-08T14:17:00Z" w16du:dateUtc="2025-08-08T18:17:00Z"/>
          <w:rFonts w:ascii="Times New Roman" w:hAnsi="Times New Roman"/>
          <w:b/>
          <w:bCs/>
          <w:sz w:val="24"/>
          <w:szCs w:val="24"/>
          <w:rPrChange w:id="3121" w:author="Blank, Robyn" w:date="2025-08-21T12:41:00Z" w16du:dateUtc="2025-08-21T16:41:00Z">
            <w:rPr>
              <w:ins w:id="3122" w:author="Buchholz, Tricia" w:date="2025-08-08T14:17:00Z" w16du:dateUtc="2025-08-08T18:17:00Z"/>
              <w:b/>
              <w:bCs/>
            </w:rPr>
          </w:rPrChange>
        </w:rPr>
      </w:pPr>
      <w:ins w:id="3123" w:author="Buchholz, Tricia" w:date="2025-08-08T14:17:00Z">
        <w:r w:rsidRPr="00D77DBD">
          <w:rPr>
            <w:rFonts w:ascii="Times New Roman" w:hAnsi="Times New Roman"/>
            <w:sz w:val="24"/>
            <w:szCs w:val="24"/>
            <w:rPrChange w:id="3124" w:author="Blank, Robyn" w:date="2025-08-21T12:41:00Z" w16du:dateUtc="2025-08-21T16:41:00Z">
              <w:rPr/>
            </w:rPrChange>
          </w:rPr>
          <w:t xml:space="preserve"> </w:t>
        </w:r>
      </w:ins>
    </w:p>
    <w:p w14:paraId="3666B049" w14:textId="3C114A6E" w:rsidR="0093347D" w:rsidRPr="005B5330" w:rsidRDefault="0093347D" w:rsidP="005B5330">
      <w:pPr>
        <w:pStyle w:val="ListParagraph"/>
        <w:numPr>
          <w:ilvl w:val="0"/>
          <w:numId w:val="42"/>
        </w:numPr>
        <w:tabs>
          <w:tab w:val="left" w:pos="1440"/>
          <w:tab w:val="left" w:pos="2430"/>
        </w:tabs>
        <w:ind w:right="1440" w:hanging="1440"/>
        <w:rPr>
          <w:ins w:id="3125" w:author="Buchholz, Tricia" w:date="2025-08-11T15:11:00Z" w16du:dateUtc="2025-08-11T15:11:25Z"/>
          <w:rFonts w:ascii="Times New Roman" w:hAnsi="Times New Roman"/>
          <w:b/>
          <w:bCs/>
          <w:sz w:val="24"/>
          <w:szCs w:val="24"/>
          <w:rPrChange w:id="3126" w:author="Blank, Robyn" w:date="2025-08-21T12:41:00Z" w16du:dateUtc="2025-08-21T16:41:00Z">
            <w:rPr>
              <w:ins w:id="3127" w:author="Buchholz, Tricia" w:date="2025-08-11T15:11:00Z" w16du:dateUtc="2025-08-11T15:11:25Z"/>
            </w:rPr>
          </w:rPrChange>
        </w:rPr>
      </w:pPr>
      <w:ins w:id="3128" w:author="Buchholz, Tricia" w:date="2025-08-08T14:17:00Z">
        <w:r w:rsidRPr="005B5330">
          <w:rPr>
            <w:rFonts w:ascii="Times New Roman" w:hAnsi="Times New Roman"/>
            <w:sz w:val="24"/>
            <w:szCs w:val="24"/>
            <w:rPrChange w:id="3129" w:author="Blank, Robyn" w:date="2025-08-21T12:41:00Z" w16du:dateUtc="2025-08-21T16:41:00Z">
              <w:rPr/>
            </w:rPrChange>
          </w:rPr>
          <w:t>Inappropriate touching or brushing against the body of another including, but not limited to patting, fondling, massaging, caressing, pinching, attempted or actual kissing.</w:t>
        </w:r>
      </w:ins>
    </w:p>
    <w:p w14:paraId="66732A9F" w14:textId="3D4772C6" w:rsidR="0093347D" w:rsidRPr="00D77DBD" w:rsidRDefault="0093347D">
      <w:pPr>
        <w:pStyle w:val="ListParagraph"/>
        <w:numPr>
          <w:ilvl w:val="0"/>
          <w:numId w:val="0"/>
        </w:numPr>
        <w:tabs>
          <w:tab w:val="clear" w:pos="1800"/>
          <w:tab w:val="left" w:pos="1440"/>
          <w:tab w:val="left" w:pos="2430"/>
        </w:tabs>
        <w:spacing w:line="240" w:lineRule="auto"/>
        <w:ind w:left="720" w:right="1440" w:hanging="1440"/>
        <w:contextualSpacing/>
        <w:rPr>
          <w:ins w:id="3130" w:author="Buchholz, Tricia" w:date="2025-08-08T14:17:00Z" w16du:dateUtc="2025-08-08T18:17:00Z"/>
          <w:rFonts w:ascii="Times New Roman" w:hAnsi="Times New Roman"/>
          <w:b/>
          <w:bCs/>
          <w:sz w:val="24"/>
          <w:szCs w:val="24"/>
          <w:rPrChange w:id="3131" w:author="Blank, Robyn" w:date="2025-08-21T12:41:00Z" w16du:dateUtc="2025-08-21T16:41:00Z">
            <w:rPr>
              <w:ins w:id="3132" w:author="Buchholz, Tricia" w:date="2025-08-08T14:17:00Z" w16du:dateUtc="2025-08-08T18:17:00Z"/>
            </w:rPr>
          </w:rPrChange>
        </w:rPr>
        <w:pPrChange w:id="3133" w:author="Buchholz, Tricia" w:date="2025-08-11T15:11:00Z" w16du:dateUtc="2025-08-08T18:17:00Z">
          <w:pPr>
            <w:pStyle w:val="ListParagraph"/>
            <w:numPr>
              <w:numId w:val="37"/>
            </w:numPr>
            <w:tabs>
              <w:tab w:val="clear" w:pos="1800"/>
              <w:tab w:val="left" w:pos="2430"/>
            </w:tabs>
            <w:spacing w:line="240" w:lineRule="auto"/>
            <w:ind w:left="720" w:right="1440" w:hanging="360"/>
            <w:contextualSpacing/>
          </w:pPr>
        </w:pPrChange>
      </w:pPr>
      <w:ins w:id="3134" w:author="Buchholz, Tricia" w:date="2025-08-08T14:17:00Z">
        <w:r w:rsidRPr="00D77DBD">
          <w:rPr>
            <w:rFonts w:ascii="Times New Roman" w:eastAsia="Times New Roman" w:hAnsi="Times New Roman"/>
            <w:sz w:val="24"/>
            <w:szCs w:val="24"/>
            <w:rPrChange w:id="3135" w:author="Blank, Robyn" w:date="2025-08-21T12:41:00Z" w16du:dateUtc="2025-08-21T16:41:00Z">
              <w:rPr>
                <w:rFonts w:eastAsia="Times New Roman"/>
              </w:rPr>
            </w:rPrChange>
          </w:rPr>
          <w:t xml:space="preserve"> </w:t>
        </w:r>
      </w:ins>
    </w:p>
    <w:p w14:paraId="32389B16" w14:textId="26332079" w:rsidR="0093347D" w:rsidRPr="005B5330" w:rsidRDefault="0093347D" w:rsidP="005B5330">
      <w:pPr>
        <w:pStyle w:val="ListParagraph"/>
        <w:numPr>
          <w:ilvl w:val="0"/>
          <w:numId w:val="42"/>
        </w:numPr>
        <w:tabs>
          <w:tab w:val="left" w:pos="1440"/>
          <w:tab w:val="left" w:pos="2430"/>
        </w:tabs>
        <w:ind w:right="1440" w:hanging="1440"/>
        <w:rPr>
          <w:ins w:id="3136" w:author="Buchholz, Tricia" w:date="2025-08-11T14:28:00Z" w16du:dateUtc="2025-08-11T14:28:48Z"/>
          <w:rFonts w:ascii="Times New Roman" w:eastAsia="Times New Roman" w:hAnsi="Times New Roman"/>
          <w:sz w:val="24"/>
          <w:szCs w:val="24"/>
          <w:rPrChange w:id="3137" w:author="Blank, Robyn" w:date="2025-08-21T12:41:00Z" w16du:dateUtc="2025-08-21T16:41:00Z">
            <w:rPr>
              <w:ins w:id="3138" w:author="Buchholz, Tricia" w:date="2025-08-11T14:28:00Z" w16du:dateUtc="2025-08-11T14:28:48Z"/>
            </w:rPr>
          </w:rPrChange>
        </w:rPr>
      </w:pPr>
      <w:ins w:id="3139" w:author="Buchholz, Tricia" w:date="2025-08-08T14:17:00Z">
        <w:r w:rsidRPr="005B5330">
          <w:rPr>
            <w:rFonts w:ascii="Times New Roman" w:hAnsi="Times New Roman"/>
            <w:sz w:val="24"/>
            <w:szCs w:val="24"/>
            <w:rPrChange w:id="3140" w:author="Blank, Robyn" w:date="2025-08-21T12:41:00Z" w16du:dateUtc="2025-08-21T16:41:00Z">
              <w:rPr/>
            </w:rPrChange>
          </w:rPr>
          <w:t>Requesting sex or sexual acts in exchange for an occupational or educational benefit.</w:t>
        </w:r>
      </w:ins>
    </w:p>
    <w:p w14:paraId="0B748374" w14:textId="215ECF13" w:rsidR="410786D0" w:rsidRPr="00D77DBD" w:rsidRDefault="410786D0">
      <w:pPr>
        <w:tabs>
          <w:tab w:val="left" w:pos="2430"/>
        </w:tabs>
        <w:ind w:left="720" w:right="1440"/>
        <w:rPr>
          <w:ins w:id="3141" w:author="Buchholz, Tricia" w:date="2025-08-08T14:17:00Z" w16du:dateUtc="2025-08-08T18:17:00Z"/>
          <w:rFonts w:ascii="Times New Roman" w:eastAsia="Times New Roman" w:hAnsi="Times New Roman"/>
          <w:sz w:val="24"/>
          <w:szCs w:val="24"/>
          <w:rPrChange w:id="3142" w:author="Blank, Robyn" w:date="2025-08-21T12:41:00Z" w16du:dateUtc="2025-08-21T16:41:00Z">
            <w:rPr>
              <w:ins w:id="3143" w:author="Buchholz, Tricia" w:date="2025-08-08T14:17:00Z" w16du:dateUtc="2025-08-08T18:17:00Z"/>
            </w:rPr>
          </w:rPrChange>
        </w:rPr>
        <w:pPrChange w:id="3144" w:author="Buchholz, Tricia" w:date="2025-08-11T14:28:00Z">
          <w:pPr>
            <w:pStyle w:val="ListParagraph"/>
            <w:numPr>
              <w:numId w:val="37"/>
            </w:numPr>
            <w:tabs>
              <w:tab w:val="clear" w:pos="1800"/>
              <w:tab w:val="left" w:pos="2430"/>
            </w:tabs>
            <w:spacing w:line="240" w:lineRule="auto"/>
            <w:ind w:left="720" w:right="1440" w:hanging="360"/>
            <w:contextualSpacing/>
          </w:pPr>
        </w:pPrChange>
      </w:pPr>
    </w:p>
    <w:p w14:paraId="3630D181" w14:textId="77777777" w:rsidR="0093347D" w:rsidRPr="00D77DBD" w:rsidRDefault="0093347D" w:rsidP="0093347D">
      <w:pPr>
        <w:pStyle w:val="ListParagraph"/>
        <w:numPr>
          <w:ilvl w:val="0"/>
          <w:numId w:val="37"/>
        </w:numPr>
        <w:tabs>
          <w:tab w:val="clear" w:pos="1800"/>
          <w:tab w:val="left" w:pos="2430"/>
        </w:tabs>
        <w:spacing w:line="240" w:lineRule="auto"/>
        <w:ind w:right="1440"/>
        <w:contextualSpacing/>
        <w:rPr>
          <w:ins w:id="3145" w:author="Buchholz, Tricia" w:date="2025-08-08T14:18:00Z" w16du:dateUtc="2025-08-08T18:18:00Z"/>
          <w:rFonts w:ascii="Times New Roman" w:eastAsia="Times New Roman" w:hAnsi="Times New Roman"/>
          <w:bCs/>
          <w:sz w:val="24"/>
          <w:szCs w:val="24"/>
          <w:rPrChange w:id="3146" w:author="Blank, Robyn" w:date="2025-08-21T12:41:00Z" w16du:dateUtc="2025-08-21T16:41:00Z">
            <w:rPr>
              <w:ins w:id="3147" w:author="Buchholz, Tricia" w:date="2025-08-08T14:18:00Z" w16du:dateUtc="2025-08-08T18:18:00Z"/>
              <w:szCs w:val="20"/>
            </w:rPr>
          </w:rPrChange>
        </w:rPr>
      </w:pPr>
      <w:ins w:id="3148" w:author="Buchholz, Tricia" w:date="2025-08-08T14:17:00Z" w16du:dateUtc="2025-08-08T18:17:00Z">
        <w:r w:rsidRPr="00D77DBD">
          <w:rPr>
            <w:rFonts w:ascii="Times New Roman" w:hAnsi="Times New Roman"/>
            <w:sz w:val="24"/>
            <w:szCs w:val="24"/>
            <w:rPrChange w:id="3149" w:author="Blank, Robyn" w:date="2025-08-21T12:41:00Z" w16du:dateUtc="2025-08-21T16:41:00Z">
              <w:rPr>
                <w:szCs w:val="20"/>
              </w:rPr>
            </w:rPrChange>
          </w:rPr>
          <w:t>Unwelcome repetitive propositions, invitations, or pressure for sexual activity by a party</w:t>
        </w:r>
        <w:commentRangeStart w:id="3150"/>
        <w:commentRangeEnd w:id="3150"/>
        <w:r w:rsidRPr="00D77DBD">
          <w:rPr>
            <w:rStyle w:val="CommentReference"/>
            <w:rFonts w:ascii="Times New Roman" w:hAnsi="Times New Roman"/>
            <w:sz w:val="24"/>
            <w:szCs w:val="24"/>
            <w:rPrChange w:id="3151" w:author="Blank, Robyn" w:date="2025-08-21T12:41:00Z" w16du:dateUtc="2025-08-21T16:41:00Z">
              <w:rPr>
                <w:rStyle w:val="CommentReference"/>
                <w:szCs w:val="20"/>
              </w:rPr>
            </w:rPrChange>
          </w:rPr>
          <w:commentReference w:id="3150"/>
        </w:r>
        <w:r w:rsidRPr="00D77DBD">
          <w:rPr>
            <w:rFonts w:ascii="Times New Roman" w:hAnsi="Times New Roman"/>
            <w:sz w:val="24"/>
            <w:szCs w:val="24"/>
            <w:rPrChange w:id="3152" w:author="Blank, Robyn" w:date="2025-08-21T12:41:00Z" w16du:dateUtc="2025-08-21T16:41:00Z">
              <w:rPr>
                <w:szCs w:val="20"/>
              </w:rPr>
            </w:rPrChange>
          </w:rPr>
          <w:t>.</w:t>
        </w:r>
      </w:ins>
    </w:p>
    <w:p w14:paraId="41F6B99A" w14:textId="77777777" w:rsidR="0093347D" w:rsidRPr="00D77DBD" w:rsidRDefault="0093347D">
      <w:pPr>
        <w:ind w:left="0"/>
        <w:rPr>
          <w:ins w:id="3153" w:author="Buchholz, Tricia" w:date="2025-08-08T14:17:00Z" w16du:dateUtc="2025-08-08T18:17:00Z"/>
          <w:rFonts w:ascii="Times New Roman" w:eastAsia="Times New Roman" w:hAnsi="Times New Roman"/>
          <w:sz w:val="24"/>
          <w:szCs w:val="24"/>
          <w:rPrChange w:id="3154" w:author="Blank, Robyn" w:date="2025-08-21T12:41:00Z" w16du:dateUtc="2025-08-21T16:41:00Z">
            <w:rPr>
              <w:ins w:id="3155" w:author="Buchholz, Tricia" w:date="2025-08-08T14:17:00Z" w16du:dateUtc="2025-08-08T18:17:00Z"/>
            </w:rPr>
          </w:rPrChange>
        </w:rPr>
        <w:pPrChange w:id="3156" w:author="Buchholz, Tricia" w:date="2025-08-11T14:28:00Z" w16du:dateUtc="2025-08-08T18:18:00Z">
          <w:pPr>
            <w:pStyle w:val="ListParagraph"/>
            <w:numPr>
              <w:numId w:val="37"/>
            </w:numPr>
            <w:tabs>
              <w:tab w:val="clear" w:pos="1800"/>
              <w:tab w:val="left" w:pos="2430"/>
            </w:tabs>
            <w:spacing w:line="240" w:lineRule="auto"/>
            <w:ind w:left="720" w:right="1440" w:hanging="360"/>
            <w:contextualSpacing/>
          </w:pPr>
        </w:pPrChange>
      </w:pPr>
    </w:p>
    <w:p w14:paraId="09E21EDA" w14:textId="75F51172" w:rsidR="0093347D" w:rsidRPr="00D77DBD" w:rsidRDefault="0093347D" w:rsidP="0093347D">
      <w:pPr>
        <w:pStyle w:val="ListParagraph"/>
        <w:numPr>
          <w:ilvl w:val="0"/>
          <w:numId w:val="37"/>
        </w:numPr>
        <w:tabs>
          <w:tab w:val="clear" w:pos="1800"/>
          <w:tab w:val="left" w:pos="2430"/>
        </w:tabs>
        <w:spacing w:line="240" w:lineRule="auto"/>
        <w:ind w:right="1440"/>
        <w:contextualSpacing/>
        <w:rPr>
          <w:ins w:id="3157" w:author="Buchholz, Tricia" w:date="2025-08-08T14:18:00Z" w16du:dateUtc="2025-08-08T18:18:00Z"/>
          <w:rFonts w:ascii="Times New Roman" w:eastAsia="Times New Roman" w:hAnsi="Times New Roman"/>
          <w:bCs/>
          <w:sz w:val="24"/>
          <w:szCs w:val="24"/>
          <w:rPrChange w:id="3158" w:author="Blank, Robyn" w:date="2025-08-21T12:41:00Z" w16du:dateUtc="2025-08-21T16:41:00Z">
            <w:rPr>
              <w:ins w:id="3159" w:author="Buchholz, Tricia" w:date="2025-08-08T14:18:00Z" w16du:dateUtc="2025-08-08T18:18:00Z"/>
              <w:rFonts w:eastAsia="Times New Roman"/>
              <w:bCs/>
              <w:szCs w:val="20"/>
            </w:rPr>
          </w:rPrChange>
        </w:rPr>
      </w:pPr>
      <w:ins w:id="3160" w:author="Buchholz, Tricia" w:date="2025-08-08T14:17:00Z" w16du:dateUtc="2025-08-08T18:17:00Z">
        <w:r w:rsidRPr="00D77DBD">
          <w:rPr>
            <w:rFonts w:ascii="Times New Roman" w:hAnsi="Times New Roman"/>
            <w:sz w:val="24"/>
            <w:szCs w:val="24"/>
            <w:rPrChange w:id="3161" w:author="Blank, Robyn" w:date="2025-08-21T12:41:00Z" w16du:dateUtc="2025-08-21T16:41:00Z">
              <w:rPr>
                <w:szCs w:val="20"/>
              </w:rPr>
            </w:rPrChange>
          </w:rPr>
          <w:t>Suggestive or inappropriate sex-based communications, notes, letters, e-mail, text messages, contact through social media (i.e. Facebook, Instagram, X, etc.), or other written materials.</w:t>
        </w:r>
      </w:ins>
    </w:p>
    <w:p w14:paraId="0217EBBF" w14:textId="77777777" w:rsidR="0093347D" w:rsidRPr="00D77DBD" w:rsidRDefault="0093347D">
      <w:pPr>
        <w:ind w:left="1800" w:hanging="720"/>
        <w:rPr>
          <w:ins w:id="3162" w:author="Buchholz, Tricia" w:date="2025-08-08T14:17:00Z" w16du:dateUtc="2025-08-08T18:17:00Z"/>
          <w:rFonts w:ascii="Times New Roman" w:eastAsia="Times New Roman" w:hAnsi="Times New Roman"/>
          <w:bCs/>
          <w:sz w:val="24"/>
          <w:szCs w:val="24"/>
          <w:rPrChange w:id="3163" w:author="Blank, Robyn" w:date="2025-08-21T12:41:00Z" w16du:dateUtc="2025-08-21T16:41:00Z">
            <w:rPr>
              <w:ins w:id="3164" w:author="Buchholz, Tricia" w:date="2025-08-08T14:17:00Z" w16du:dateUtc="2025-08-08T18:17:00Z"/>
            </w:rPr>
          </w:rPrChange>
        </w:rPr>
        <w:pPrChange w:id="3165" w:author="Buchholz, Tricia" w:date="2025-08-08T14:18:00Z" w16du:dateUtc="2025-08-08T18:18:00Z">
          <w:pPr>
            <w:pStyle w:val="ListParagraph"/>
            <w:numPr>
              <w:numId w:val="37"/>
            </w:numPr>
            <w:tabs>
              <w:tab w:val="clear" w:pos="1800"/>
              <w:tab w:val="left" w:pos="2430"/>
            </w:tabs>
            <w:spacing w:line="240" w:lineRule="auto"/>
            <w:ind w:left="720" w:right="1440" w:hanging="360"/>
            <w:contextualSpacing/>
          </w:pPr>
        </w:pPrChange>
      </w:pPr>
    </w:p>
    <w:p w14:paraId="42C654A2" w14:textId="77777777" w:rsidR="0093347D" w:rsidRPr="00D77DBD" w:rsidRDefault="0093347D" w:rsidP="0093347D">
      <w:pPr>
        <w:pStyle w:val="ListParagraph"/>
        <w:numPr>
          <w:ilvl w:val="0"/>
          <w:numId w:val="37"/>
        </w:numPr>
        <w:tabs>
          <w:tab w:val="clear" w:pos="1800"/>
          <w:tab w:val="left" w:pos="2430"/>
        </w:tabs>
        <w:spacing w:line="240" w:lineRule="auto"/>
        <w:ind w:right="1440"/>
        <w:contextualSpacing/>
        <w:rPr>
          <w:ins w:id="3166" w:author="Buchholz, Tricia" w:date="2025-08-08T14:18:00Z" w16du:dateUtc="2025-08-08T18:18:00Z"/>
          <w:rFonts w:ascii="Times New Roman" w:eastAsia="Times New Roman" w:hAnsi="Times New Roman"/>
          <w:bCs/>
          <w:sz w:val="24"/>
          <w:szCs w:val="24"/>
          <w:rPrChange w:id="3167" w:author="Blank, Robyn" w:date="2025-08-21T12:41:00Z" w16du:dateUtc="2025-08-21T16:41:00Z">
            <w:rPr>
              <w:ins w:id="3168" w:author="Buchholz, Tricia" w:date="2025-08-08T14:18:00Z" w16du:dateUtc="2025-08-08T18:18:00Z"/>
              <w:rFonts w:eastAsia="Times New Roman"/>
              <w:bCs/>
              <w:szCs w:val="20"/>
            </w:rPr>
          </w:rPrChange>
        </w:rPr>
      </w:pPr>
      <w:ins w:id="3169" w:author="Buchholz, Tricia" w:date="2025-08-08T14:17:00Z" w16du:dateUtc="2025-08-08T18:17:00Z">
        <w:r w:rsidRPr="00D77DBD">
          <w:rPr>
            <w:rFonts w:ascii="Times New Roman" w:hAnsi="Times New Roman"/>
            <w:sz w:val="24"/>
            <w:szCs w:val="24"/>
            <w:rPrChange w:id="3170" w:author="Blank, Robyn" w:date="2025-08-21T12:41:00Z" w16du:dateUtc="2025-08-21T16:41:00Z">
              <w:rPr>
                <w:szCs w:val="20"/>
              </w:rPr>
            </w:rPrChange>
          </w:rPr>
          <w:t>Displaying, transmitting, or sending sexually based suggestive or inappropriate photographs, videos, computer images, slides, calendars, cartoons, or drawings through any medium.</w:t>
        </w:r>
        <w:r w:rsidRPr="00D77DBD">
          <w:rPr>
            <w:rFonts w:ascii="Times New Roman" w:eastAsia="Times New Roman" w:hAnsi="Times New Roman"/>
            <w:sz w:val="24"/>
            <w:szCs w:val="24"/>
            <w:rPrChange w:id="3171" w:author="Blank, Robyn" w:date="2025-08-21T12:41:00Z" w16du:dateUtc="2025-08-21T16:41:00Z">
              <w:rPr>
                <w:rFonts w:eastAsia="Times New Roman"/>
                <w:szCs w:val="20"/>
              </w:rPr>
            </w:rPrChange>
          </w:rPr>
          <w:t xml:space="preserve"> </w:t>
        </w:r>
      </w:ins>
    </w:p>
    <w:p w14:paraId="463FE5EE" w14:textId="77777777" w:rsidR="0093347D" w:rsidRPr="00D77DBD" w:rsidRDefault="0093347D">
      <w:pPr>
        <w:ind w:left="1800" w:hanging="720"/>
        <w:rPr>
          <w:ins w:id="3172" w:author="Buchholz, Tricia" w:date="2025-08-08T14:17:00Z" w16du:dateUtc="2025-08-08T18:17:00Z"/>
          <w:rFonts w:ascii="Times New Roman" w:eastAsia="Times New Roman" w:hAnsi="Times New Roman"/>
          <w:bCs/>
          <w:sz w:val="24"/>
          <w:szCs w:val="24"/>
          <w:rPrChange w:id="3173" w:author="Blank, Robyn" w:date="2025-08-21T12:41:00Z" w16du:dateUtc="2025-08-21T16:41:00Z">
            <w:rPr>
              <w:ins w:id="3174" w:author="Buchholz, Tricia" w:date="2025-08-08T14:17:00Z" w16du:dateUtc="2025-08-08T18:17:00Z"/>
            </w:rPr>
          </w:rPrChange>
        </w:rPr>
        <w:pPrChange w:id="3175" w:author="Buchholz, Tricia" w:date="2025-08-08T14:18:00Z" w16du:dateUtc="2025-08-08T18:18:00Z">
          <w:pPr>
            <w:pStyle w:val="ListParagraph"/>
            <w:numPr>
              <w:numId w:val="37"/>
            </w:numPr>
            <w:tabs>
              <w:tab w:val="clear" w:pos="1800"/>
              <w:tab w:val="left" w:pos="2430"/>
            </w:tabs>
            <w:spacing w:line="240" w:lineRule="auto"/>
            <w:ind w:left="720" w:right="1440" w:hanging="360"/>
            <w:contextualSpacing/>
          </w:pPr>
        </w:pPrChange>
      </w:pPr>
    </w:p>
    <w:p w14:paraId="4DA9909C" w14:textId="77777777" w:rsidR="0093347D" w:rsidRPr="00D77DBD" w:rsidRDefault="0093347D" w:rsidP="0093347D">
      <w:pPr>
        <w:pStyle w:val="ListParagraph"/>
        <w:numPr>
          <w:ilvl w:val="0"/>
          <w:numId w:val="37"/>
        </w:numPr>
        <w:tabs>
          <w:tab w:val="clear" w:pos="1800"/>
          <w:tab w:val="left" w:pos="2430"/>
        </w:tabs>
        <w:spacing w:line="240" w:lineRule="auto"/>
        <w:ind w:right="1440"/>
        <w:contextualSpacing/>
        <w:rPr>
          <w:ins w:id="3176" w:author="Buchholz, Tricia" w:date="2025-08-08T14:18:00Z" w16du:dateUtc="2025-08-08T18:18:00Z"/>
          <w:rFonts w:ascii="Times New Roman" w:eastAsia="Times New Roman" w:hAnsi="Times New Roman"/>
          <w:bCs/>
          <w:sz w:val="24"/>
          <w:szCs w:val="24"/>
          <w:rPrChange w:id="3177" w:author="Blank, Robyn" w:date="2025-08-21T12:41:00Z" w16du:dateUtc="2025-08-21T16:41:00Z">
            <w:rPr>
              <w:ins w:id="3178" w:author="Buchholz, Tricia" w:date="2025-08-08T14:18:00Z" w16du:dateUtc="2025-08-08T18:18:00Z"/>
              <w:rFonts w:eastAsia="Times New Roman"/>
              <w:bCs/>
              <w:szCs w:val="20"/>
            </w:rPr>
          </w:rPrChange>
        </w:rPr>
      </w:pPr>
      <w:ins w:id="3179" w:author="Buchholz, Tricia" w:date="2025-08-08T14:17:00Z" w16du:dateUtc="2025-08-08T18:17:00Z">
        <w:r w:rsidRPr="00D77DBD">
          <w:rPr>
            <w:rFonts w:ascii="Times New Roman" w:hAnsi="Times New Roman"/>
            <w:sz w:val="24"/>
            <w:szCs w:val="24"/>
            <w:rPrChange w:id="3180" w:author="Blank, Robyn" w:date="2025-08-21T12:41:00Z" w16du:dateUtc="2025-08-21T16:41:00Z">
              <w:rPr>
                <w:szCs w:val="20"/>
              </w:rPr>
            </w:rPrChange>
          </w:rPr>
          <w:t>Sexual innuendo, comments, or remarks about a person's clothing, body, or activities which places an individual in fear of imminent physical or psychological harm or injury.</w:t>
        </w:r>
        <w:r w:rsidRPr="00D77DBD">
          <w:rPr>
            <w:rFonts w:ascii="Times New Roman" w:eastAsia="Times New Roman" w:hAnsi="Times New Roman"/>
            <w:sz w:val="24"/>
            <w:szCs w:val="24"/>
            <w:rPrChange w:id="3181" w:author="Blank, Robyn" w:date="2025-08-21T12:41:00Z" w16du:dateUtc="2025-08-21T16:41:00Z">
              <w:rPr>
                <w:rFonts w:eastAsia="Times New Roman"/>
                <w:szCs w:val="20"/>
              </w:rPr>
            </w:rPrChange>
          </w:rPr>
          <w:t xml:space="preserve"> </w:t>
        </w:r>
      </w:ins>
    </w:p>
    <w:p w14:paraId="2261C796" w14:textId="77777777" w:rsidR="0093347D" w:rsidRPr="00D77DBD" w:rsidRDefault="0093347D">
      <w:pPr>
        <w:ind w:left="1800" w:hanging="720"/>
        <w:rPr>
          <w:ins w:id="3182" w:author="Buchholz, Tricia" w:date="2025-08-08T14:17:00Z" w16du:dateUtc="2025-08-08T18:17:00Z"/>
          <w:rFonts w:ascii="Times New Roman" w:eastAsia="Times New Roman" w:hAnsi="Times New Roman"/>
          <w:bCs/>
          <w:sz w:val="24"/>
          <w:szCs w:val="24"/>
          <w:rPrChange w:id="3183" w:author="Blank, Robyn" w:date="2025-08-21T12:41:00Z" w16du:dateUtc="2025-08-21T16:41:00Z">
            <w:rPr>
              <w:ins w:id="3184" w:author="Buchholz, Tricia" w:date="2025-08-08T14:17:00Z" w16du:dateUtc="2025-08-08T18:17:00Z"/>
            </w:rPr>
          </w:rPrChange>
        </w:rPr>
        <w:pPrChange w:id="3185" w:author="Buchholz, Tricia" w:date="2025-08-08T14:18:00Z" w16du:dateUtc="2025-08-08T18:18:00Z">
          <w:pPr>
            <w:pStyle w:val="ListParagraph"/>
            <w:numPr>
              <w:numId w:val="37"/>
            </w:numPr>
            <w:tabs>
              <w:tab w:val="clear" w:pos="1800"/>
              <w:tab w:val="left" w:pos="2430"/>
            </w:tabs>
            <w:spacing w:line="240" w:lineRule="auto"/>
            <w:ind w:left="720" w:right="1440" w:hanging="360"/>
            <w:contextualSpacing/>
          </w:pPr>
        </w:pPrChange>
      </w:pPr>
    </w:p>
    <w:p w14:paraId="7D1D8EA1" w14:textId="77777777" w:rsidR="0093347D" w:rsidRPr="00D77DBD" w:rsidRDefault="0093347D" w:rsidP="0093347D">
      <w:pPr>
        <w:pStyle w:val="ListParagraph"/>
        <w:numPr>
          <w:ilvl w:val="0"/>
          <w:numId w:val="36"/>
        </w:numPr>
        <w:tabs>
          <w:tab w:val="clear" w:pos="1800"/>
          <w:tab w:val="left" w:pos="2430"/>
        </w:tabs>
        <w:spacing w:line="240" w:lineRule="auto"/>
        <w:ind w:right="1440"/>
        <w:contextualSpacing/>
        <w:rPr>
          <w:ins w:id="3186" w:author="Buchholz, Tricia" w:date="2025-08-08T14:17:00Z" w16du:dateUtc="2025-08-08T18:17:00Z"/>
          <w:rFonts w:ascii="Times New Roman" w:eastAsia="Times New Roman" w:hAnsi="Times New Roman"/>
          <w:bCs/>
          <w:sz w:val="24"/>
          <w:szCs w:val="24"/>
          <w:rPrChange w:id="3187" w:author="Blank, Robyn" w:date="2025-08-21T12:41:00Z" w16du:dateUtc="2025-08-21T16:41:00Z">
            <w:rPr>
              <w:ins w:id="3188" w:author="Buchholz, Tricia" w:date="2025-08-08T14:17:00Z" w16du:dateUtc="2025-08-08T18:17:00Z"/>
              <w:rFonts w:eastAsia="Times New Roman"/>
              <w:bCs/>
              <w:szCs w:val="20"/>
            </w:rPr>
          </w:rPrChange>
        </w:rPr>
      </w:pPr>
      <w:ins w:id="3189" w:author="Buchholz, Tricia" w:date="2025-08-08T14:17:00Z" w16du:dateUtc="2025-08-08T18:17:00Z">
        <w:r w:rsidRPr="00D77DBD">
          <w:rPr>
            <w:rFonts w:ascii="Times New Roman" w:hAnsi="Times New Roman"/>
            <w:sz w:val="24"/>
            <w:szCs w:val="24"/>
            <w:rPrChange w:id="3190" w:author="Blank, Robyn" w:date="2025-08-21T12:41:00Z" w16du:dateUtc="2025-08-21T16:41:00Z">
              <w:rPr>
                <w:szCs w:val="20"/>
              </w:rPr>
            </w:rPrChange>
          </w:rPr>
          <w:t>Actual or implied sexual threats or intimidation which places an individual in fear of imminent physical or psychological harm or injury.</w:t>
        </w:r>
      </w:ins>
    </w:p>
    <w:p w14:paraId="67BF0313" w14:textId="77777777" w:rsidR="0002106B" w:rsidRPr="00D77DBD" w:rsidRDefault="0002106B" w:rsidP="00617B2E">
      <w:pPr>
        <w:ind w:left="0"/>
        <w:rPr>
          <w:ins w:id="3191" w:author="Buchholz, Tricia" w:date="2025-08-08T14:18:00Z" w16du:dateUtc="2025-08-08T18:18:00Z"/>
          <w:rFonts w:ascii="Times New Roman" w:hAnsi="Times New Roman"/>
          <w:b/>
          <w:bCs/>
          <w:sz w:val="24"/>
          <w:szCs w:val="24"/>
          <w:rPrChange w:id="3192" w:author="Blank, Robyn" w:date="2025-08-21T12:41:00Z" w16du:dateUtc="2025-08-21T16:41:00Z">
            <w:rPr>
              <w:ins w:id="3193" w:author="Buchholz, Tricia" w:date="2025-08-08T14:18:00Z" w16du:dateUtc="2025-08-08T18:18:00Z"/>
              <w:b/>
              <w:bCs/>
            </w:rPr>
          </w:rPrChange>
        </w:rPr>
      </w:pPr>
    </w:p>
    <w:p w14:paraId="19F4A37E" w14:textId="77777777" w:rsidR="00016090" w:rsidRPr="00D77DBD" w:rsidRDefault="00016090" w:rsidP="001460B6">
      <w:pPr>
        <w:ind w:left="0"/>
        <w:rPr>
          <w:ins w:id="3194" w:author="Buchholz, Tricia" w:date="2025-08-08T14:50:00Z" w16du:dateUtc="2025-08-08T18:50:00Z"/>
          <w:rFonts w:ascii="Times New Roman" w:hAnsi="Times New Roman"/>
          <w:b/>
          <w:bCs/>
          <w:sz w:val="24"/>
          <w:szCs w:val="24"/>
          <w:rPrChange w:id="3195" w:author="Blank, Robyn" w:date="2025-08-21T12:41:00Z" w16du:dateUtc="2025-08-21T16:41:00Z">
            <w:rPr>
              <w:ins w:id="3196" w:author="Buchholz, Tricia" w:date="2025-08-08T14:50:00Z" w16du:dateUtc="2025-08-08T18:50:00Z"/>
              <w:b/>
              <w:bCs/>
            </w:rPr>
          </w:rPrChange>
        </w:rPr>
      </w:pPr>
    </w:p>
    <w:p w14:paraId="41F781AA" w14:textId="77777777" w:rsidR="00016090" w:rsidRPr="00D77DBD" w:rsidRDefault="00016090" w:rsidP="001460B6">
      <w:pPr>
        <w:ind w:left="0"/>
        <w:rPr>
          <w:ins w:id="3197" w:author="Buchholz, Tricia" w:date="2025-08-08T14:50:00Z" w16du:dateUtc="2025-08-08T18:50:00Z"/>
          <w:rFonts w:ascii="Times New Roman" w:hAnsi="Times New Roman"/>
          <w:b/>
          <w:bCs/>
          <w:sz w:val="24"/>
          <w:szCs w:val="24"/>
          <w:rPrChange w:id="3198" w:author="Blank, Robyn" w:date="2025-08-21T12:41:00Z" w16du:dateUtc="2025-08-21T16:41:00Z">
            <w:rPr>
              <w:ins w:id="3199" w:author="Buchholz, Tricia" w:date="2025-08-08T14:50:00Z" w16du:dateUtc="2025-08-08T18:50:00Z"/>
              <w:b/>
              <w:bCs/>
            </w:rPr>
          </w:rPrChange>
        </w:rPr>
      </w:pPr>
    </w:p>
    <w:p w14:paraId="4F40640A" w14:textId="77777777" w:rsidR="00016090" w:rsidRPr="00D77DBD" w:rsidRDefault="00016090" w:rsidP="001460B6">
      <w:pPr>
        <w:ind w:left="0"/>
        <w:rPr>
          <w:ins w:id="3200" w:author="Buchholz, Tricia" w:date="2025-08-08T14:50:00Z" w16du:dateUtc="2025-08-08T18:50:00Z"/>
          <w:rFonts w:ascii="Times New Roman" w:hAnsi="Times New Roman"/>
          <w:b/>
          <w:bCs/>
          <w:sz w:val="24"/>
          <w:szCs w:val="24"/>
          <w:rPrChange w:id="3201" w:author="Blank, Robyn" w:date="2025-08-21T12:41:00Z" w16du:dateUtc="2025-08-21T16:41:00Z">
            <w:rPr>
              <w:ins w:id="3202" w:author="Buchholz, Tricia" w:date="2025-08-08T14:50:00Z" w16du:dateUtc="2025-08-08T18:50:00Z"/>
              <w:b/>
              <w:bCs/>
            </w:rPr>
          </w:rPrChange>
        </w:rPr>
      </w:pPr>
    </w:p>
    <w:p w14:paraId="1D8378E0" w14:textId="77777777" w:rsidR="00016090" w:rsidRPr="00D77DBD" w:rsidRDefault="00016090" w:rsidP="001460B6">
      <w:pPr>
        <w:ind w:left="0"/>
        <w:rPr>
          <w:ins w:id="3203" w:author="Buchholz, Tricia" w:date="2025-08-08T14:50:00Z" w16du:dateUtc="2025-08-08T18:50:00Z"/>
          <w:rFonts w:ascii="Times New Roman" w:hAnsi="Times New Roman"/>
          <w:b/>
          <w:bCs/>
          <w:sz w:val="24"/>
          <w:szCs w:val="24"/>
          <w:rPrChange w:id="3204" w:author="Blank, Robyn" w:date="2025-08-21T12:41:00Z" w16du:dateUtc="2025-08-21T16:41:00Z">
            <w:rPr>
              <w:ins w:id="3205" w:author="Buchholz, Tricia" w:date="2025-08-08T14:50:00Z" w16du:dateUtc="2025-08-08T18:50:00Z"/>
              <w:b/>
              <w:bCs/>
            </w:rPr>
          </w:rPrChange>
        </w:rPr>
      </w:pPr>
    </w:p>
    <w:p w14:paraId="0E296575" w14:textId="77777777" w:rsidR="00016090" w:rsidRPr="00D77DBD" w:rsidRDefault="00016090" w:rsidP="001460B6">
      <w:pPr>
        <w:ind w:left="0"/>
        <w:rPr>
          <w:ins w:id="3206" w:author="Buchholz, Tricia" w:date="2025-08-08T14:50:00Z" w16du:dateUtc="2025-08-08T18:50:00Z"/>
          <w:rFonts w:ascii="Times New Roman" w:hAnsi="Times New Roman"/>
          <w:b/>
          <w:bCs/>
          <w:sz w:val="24"/>
          <w:szCs w:val="24"/>
          <w:rPrChange w:id="3207" w:author="Blank, Robyn" w:date="2025-08-21T12:41:00Z" w16du:dateUtc="2025-08-21T16:41:00Z">
            <w:rPr>
              <w:ins w:id="3208" w:author="Buchholz, Tricia" w:date="2025-08-08T14:50:00Z" w16du:dateUtc="2025-08-08T18:50:00Z"/>
              <w:b/>
              <w:bCs/>
            </w:rPr>
          </w:rPrChange>
        </w:rPr>
      </w:pPr>
    </w:p>
    <w:p w14:paraId="134A9DE3" w14:textId="77777777" w:rsidR="00016090" w:rsidRPr="00D77DBD" w:rsidRDefault="00016090" w:rsidP="001460B6">
      <w:pPr>
        <w:ind w:left="0"/>
        <w:rPr>
          <w:ins w:id="3209" w:author="Buchholz, Tricia" w:date="2025-08-08T14:50:00Z" w16du:dateUtc="2025-08-08T18:50:00Z"/>
          <w:rFonts w:ascii="Times New Roman" w:hAnsi="Times New Roman"/>
          <w:b/>
          <w:bCs/>
          <w:sz w:val="24"/>
          <w:szCs w:val="24"/>
          <w:rPrChange w:id="3210" w:author="Blank, Robyn" w:date="2025-08-21T12:41:00Z" w16du:dateUtc="2025-08-21T16:41:00Z">
            <w:rPr>
              <w:ins w:id="3211" w:author="Buchholz, Tricia" w:date="2025-08-08T14:50:00Z" w16du:dateUtc="2025-08-08T18:50:00Z"/>
              <w:b/>
              <w:bCs/>
            </w:rPr>
          </w:rPrChange>
        </w:rPr>
      </w:pPr>
    </w:p>
    <w:p w14:paraId="3F3B9AC1" w14:textId="77777777" w:rsidR="00016090" w:rsidRPr="00D77DBD" w:rsidRDefault="00016090" w:rsidP="001460B6">
      <w:pPr>
        <w:ind w:left="0"/>
        <w:rPr>
          <w:ins w:id="3212" w:author="Buchholz, Tricia" w:date="2025-08-08T14:50:00Z" w16du:dateUtc="2025-08-08T18:50:00Z"/>
          <w:rFonts w:ascii="Times New Roman" w:hAnsi="Times New Roman"/>
          <w:b/>
          <w:bCs/>
          <w:sz w:val="24"/>
          <w:szCs w:val="24"/>
          <w:rPrChange w:id="3213" w:author="Blank, Robyn" w:date="2025-08-21T12:41:00Z" w16du:dateUtc="2025-08-21T16:41:00Z">
            <w:rPr>
              <w:ins w:id="3214" w:author="Buchholz, Tricia" w:date="2025-08-08T14:50:00Z" w16du:dateUtc="2025-08-08T18:50:00Z"/>
              <w:b/>
              <w:bCs/>
            </w:rPr>
          </w:rPrChange>
        </w:rPr>
      </w:pPr>
    </w:p>
    <w:p w14:paraId="45C9486B" w14:textId="77777777" w:rsidR="00016090" w:rsidRPr="00D77DBD" w:rsidRDefault="00016090" w:rsidP="001460B6">
      <w:pPr>
        <w:ind w:left="0"/>
        <w:rPr>
          <w:ins w:id="3215" w:author="Buchholz, Tricia" w:date="2025-08-08T14:50:00Z" w16du:dateUtc="2025-08-08T18:50:00Z"/>
          <w:rFonts w:ascii="Times New Roman" w:hAnsi="Times New Roman"/>
          <w:b/>
          <w:bCs/>
          <w:sz w:val="24"/>
          <w:szCs w:val="24"/>
          <w:rPrChange w:id="3216" w:author="Blank, Robyn" w:date="2025-08-21T12:41:00Z" w16du:dateUtc="2025-08-21T16:41:00Z">
            <w:rPr>
              <w:ins w:id="3217" w:author="Buchholz, Tricia" w:date="2025-08-08T14:50:00Z" w16du:dateUtc="2025-08-08T18:50:00Z"/>
              <w:b/>
              <w:bCs/>
            </w:rPr>
          </w:rPrChange>
        </w:rPr>
      </w:pPr>
    </w:p>
    <w:p w14:paraId="19B320A3" w14:textId="77777777" w:rsidR="00016090" w:rsidRPr="00D77DBD" w:rsidRDefault="00016090" w:rsidP="001460B6">
      <w:pPr>
        <w:ind w:left="0"/>
        <w:rPr>
          <w:ins w:id="3218" w:author="Buchholz, Tricia" w:date="2025-08-08T14:50:00Z" w16du:dateUtc="2025-08-08T18:50:00Z"/>
          <w:rFonts w:ascii="Times New Roman" w:hAnsi="Times New Roman"/>
          <w:b/>
          <w:bCs/>
          <w:sz w:val="24"/>
          <w:szCs w:val="24"/>
          <w:rPrChange w:id="3219" w:author="Blank, Robyn" w:date="2025-08-21T12:41:00Z" w16du:dateUtc="2025-08-21T16:41:00Z">
            <w:rPr>
              <w:ins w:id="3220" w:author="Buchholz, Tricia" w:date="2025-08-08T14:50:00Z" w16du:dateUtc="2025-08-08T18:50:00Z"/>
              <w:b/>
              <w:bCs/>
            </w:rPr>
          </w:rPrChange>
        </w:rPr>
      </w:pPr>
    </w:p>
    <w:p w14:paraId="1987F56A" w14:textId="677419F9" w:rsidR="410786D0" w:rsidRPr="00D77DBD" w:rsidRDefault="410786D0" w:rsidP="410786D0">
      <w:pPr>
        <w:ind w:left="0"/>
        <w:rPr>
          <w:ins w:id="3221" w:author="Buchholz, Tricia" w:date="2025-08-11T15:11:00Z" w16du:dateUtc="2025-08-11T15:11:39Z"/>
          <w:rFonts w:ascii="Times New Roman" w:hAnsi="Times New Roman"/>
          <w:b/>
          <w:bCs/>
          <w:sz w:val="24"/>
          <w:szCs w:val="24"/>
          <w:rPrChange w:id="3222" w:author="Blank, Robyn" w:date="2025-08-21T12:41:00Z" w16du:dateUtc="2025-08-21T16:41:00Z">
            <w:rPr>
              <w:ins w:id="3223" w:author="Buchholz, Tricia" w:date="2025-08-11T15:11:00Z" w16du:dateUtc="2025-08-11T15:11:39Z"/>
              <w:b/>
              <w:bCs/>
            </w:rPr>
          </w:rPrChange>
        </w:rPr>
      </w:pPr>
    </w:p>
    <w:p w14:paraId="1C451D6A" w14:textId="147625BB" w:rsidR="001460B6" w:rsidRPr="00D77DBD" w:rsidRDefault="001460B6" w:rsidP="410786D0">
      <w:pPr>
        <w:ind w:left="0"/>
        <w:rPr>
          <w:ins w:id="3224" w:author="Buchholz, Tricia" w:date="2025-08-08T14:20:00Z" w16du:dateUtc="2025-08-08T18:20:00Z"/>
          <w:rFonts w:ascii="Times New Roman" w:hAnsi="Times New Roman"/>
          <w:b/>
          <w:bCs/>
          <w:sz w:val="24"/>
          <w:szCs w:val="24"/>
          <w:rPrChange w:id="3225" w:author="Blank, Robyn" w:date="2025-08-21T12:41:00Z" w16du:dateUtc="2025-08-21T16:41:00Z">
            <w:rPr>
              <w:ins w:id="3226" w:author="Buchholz, Tricia" w:date="2025-08-08T14:20:00Z" w16du:dateUtc="2025-08-08T18:20:00Z"/>
              <w:b/>
              <w:bCs/>
            </w:rPr>
          </w:rPrChange>
        </w:rPr>
      </w:pPr>
      <w:ins w:id="3227" w:author="Buchholz, Tricia" w:date="2025-08-08T14:20:00Z">
        <w:r w:rsidRPr="00D77DBD">
          <w:rPr>
            <w:rFonts w:ascii="Times New Roman" w:hAnsi="Times New Roman"/>
            <w:b/>
            <w:bCs/>
            <w:sz w:val="24"/>
            <w:szCs w:val="24"/>
            <w:rPrChange w:id="3228" w:author="Blank, Robyn" w:date="2025-08-21T12:41:00Z" w16du:dateUtc="2025-08-21T16:41:00Z">
              <w:rPr>
                <w:b/>
                <w:bCs/>
              </w:rPr>
            </w:rPrChange>
          </w:rPr>
          <w:lastRenderedPageBreak/>
          <w:t>APPENDIX C: CONSENT-RELATED CONCEPTS</w:t>
        </w:r>
      </w:ins>
    </w:p>
    <w:p w14:paraId="2FCC5B58" w14:textId="77777777" w:rsidR="001460B6" w:rsidRPr="00D77DBD" w:rsidRDefault="001460B6">
      <w:pPr>
        <w:ind w:left="0"/>
        <w:rPr>
          <w:ins w:id="3229" w:author="Buchholz, Tricia" w:date="2025-08-08T14:20:00Z" w16du:dateUtc="2025-08-08T18:20:00Z"/>
          <w:rFonts w:ascii="Times New Roman" w:hAnsi="Times New Roman"/>
          <w:b/>
          <w:bCs/>
          <w:sz w:val="24"/>
          <w:szCs w:val="24"/>
          <w:rPrChange w:id="3230" w:author="Blank, Robyn" w:date="2025-08-21T12:41:00Z" w16du:dateUtc="2025-08-21T16:41:00Z">
            <w:rPr>
              <w:ins w:id="3231" w:author="Buchholz, Tricia" w:date="2025-08-08T14:20:00Z" w16du:dateUtc="2025-08-08T18:20:00Z"/>
              <w:b/>
              <w:bCs/>
            </w:rPr>
          </w:rPrChange>
        </w:rPr>
        <w:pPrChange w:id="3232" w:author="Buchholz, Tricia" w:date="2025-08-08T14:20:00Z" w16du:dateUtc="2025-08-08T18:20:00Z">
          <w:pPr/>
        </w:pPrChange>
      </w:pPr>
    </w:p>
    <w:p w14:paraId="22863B4F" w14:textId="77777777" w:rsidR="001460B6" w:rsidRPr="00D77DBD" w:rsidRDefault="001460B6" w:rsidP="001460B6">
      <w:pPr>
        <w:ind w:left="0"/>
        <w:rPr>
          <w:ins w:id="3233" w:author="Buchholz, Tricia" w:date="2025-08-08T14:20:00Z" w16du:dateUtc="2025-08-08T18:20:00Z"/>
          <w:rFonts w:ascii="Times New Roman" w:hAnsi="Times New Roman"/>
          <w:b/>
          <w:bCs/>
          <w:sz w:val="24"/>
          <w:szCs w:val="24"/>
          <w:rPrChange w:id="3234" w:author="Blank, Robyn" w:date="2025-08-21T12:41:00Z" w16du:dateUtc="2025-08-21T16:41:00Z">
            <w:rPr>
              <w:ins w:id="3235" w:author="Buchholz, Tricia" w:date="2025-08-08T14:20:00Z" w16du:dateUtc="2025-08-08T18:20:00Z"/>
              <w:b/>
              <w:bCs/>
            </w:rPr>
          </w:rPrChange>
        </w:rPr>
      </w:pPr>
      <w:ins w:id="3236" w:author="Buchholz, Tricia" w:date="2025-08-08T14:20:00Z" w16du:dateUtc="2025-08-08T18:20:00Z">
        <w:r w:rsidRPr="00D77DBD">
          <w:rPr>
            <w:rFonts w:ascii="Times New Roman" w:hAnsi="Times New Roman"/>
            <w:b/>
            <w:bCs/>
            <w:sz w:val="24"/>
            <w:szCs w:val="24"/>
            <w:rPrChange w:id="3237" w:author="Blank, Robyn" w:date="2025-08-21T12:41:00Z" w16du:dateUtc="2025-08-21T16:41:00Z">
              <w:rPr>
                <w:b/>
                <w:bCs/>
              </w:rPr>
            </w:rPrChange>
          </w:rPr>
          <w:t>Legal Capacity to Consent</w:t>
        </w:r>
      </w:ins>
    </w:p>
    <w:p w14:paraId="615BC0D6" w14:textId="77777777" w:rsidR="001460B6" w:rsidRPr="00D77DBD" w:rsidRDefault="001460B6">
      <w:pPr>
        <w:ind w:left="0"/>
        <w:rPr>
          <w:ins w:id="3238" w:author="Buchholz, Tricia" w:date="2025-08-08T14:20:00Z" w16du:dateUtc="2025-08-08T18:20:00Z"/>
          <w:rFonts w:ascii="Times New Roman" w:hAnsi="Times New Roman"/>
          <w:b/>
          <w:bCs/>
          <w:sz w:val="24"/>
          <w:szCs w:val="24"/>
          <w:rPrChange w:id="3239" w:author="Blank, Robyn" w:date="2025-08-21T12:41:00Z" w16du:dateUtc="2025-08-21T16:41:00Z">
            <w:rPr>
              <w:ins w:id="3240" w:author="Buchholz, Tricia" w:date="2025-08-08T14:20:00Z" w16du:dateUtc="2025-08-08T18:20:00Z"/>
              <w:b/>
              <w:bCs/>
            </w:rPr>
          </w:rPrChange>
        </w:rPr>
        <w:pPrChange w:id="3241" w:author="Buchholz, Tricia" w:date="2025-08-08T14:20:00Z" w16du:dateUtc="2025-08-08T18:20:00Z">
          <w:pPr/>
        </w:pPrChange>
      </w:pPr>
    </w:p>
    <w:p w14:paraId="129E0A56" w14:textId="77777777" w:rsidR="001460B6" w:rsidRPr="00D77DBD" w:rsidRDefault="001460B6" w:rsidP="001460B6">
      <w:pPr>
        <w:ind w:left="0"/>
        <w:rPr>
          <w:ins w:id="3242" w:author="Buchholz, Tricia" w:date="2025-08-08T14:20:00Z" w16du:dateUtc="2025-08-08T18:20:00Z"/>
          <w:rFonts w:ascii="Times New Roman" w:hAnsi="Times New Roman"/>
          <w:sz w:val="24"/>
          <w:szCs w:val="24"/>
          <w:rPrChange w:id="3243" w:author="Blank, Robyn" w:date="2025-08-21T12:41:00Z" w16du:dateUtc="2025-08-21T16:41:00Z">
            <w:rPr>
              <w:ins w:id="3244" w:author="Buchholz, Tricia" w:date="2025-08-08T14:20:00Z" w16du:dateUtc="2025-08-08T18:20:00Z"/>
            </w:rPr>
          </w:rPrChange>
        </w:rPr>
      </w:pPr>
      <w:ins w:id="3245" w:author="Buchholz, Tricia" w:date="2025-08-08T14:20:00Z" w16du:dateUtc="2025-08-08T18:20:00Z">
        <w:r w:rsidRPr="00D77DBD">
          <w:rPr>
            <w:rFonts w:ascii="Times New Roman" w:hAnsi="Times New Roman"/>
            <w:sz w:val="24"/>
            <w:szCs w:val="24"/>
            <w:rPrChange w:id="3246" w:author="Blank, Robyn" w:date="2025-08-21T12:41:00Z" w16du:dateUtc="2025-08-21T16:41:00Z">
              <w:rPr/>
            </w:rPrChange>
          </w:rPr>
          <w:t>Individuals who are not of legal age, are incapacitated, or are forced cannot give consent to sex, regardless of what they say or do.</w:t>
        </w:r>
      </w:ins>
    </w:p>
    <w:p w14:paraId="0D3EB70D" w14:textId="77777777" w:rsidR="001460B6" w:rsidRPr="00D77DBD" w:rsidRDefault="001460B6">
      <w:pPr>
        <w:ind w:left="0"/>
        <w:rPr>
          <w:ins w:id="3247" w:author="Buchholz, Tricia" w:date="2025-08-08T14:20:00Z" w16du:dateUtc="2025-08-08T18:20:00Z"/>
          <w:rFonts w:ascii="Times New Roman" w:hAnsi="Times New Roman"/>
          <w:sz w:val="24"/>
          <w:szCs w:val="24"/>
          <w:rPrChange w:id="3248" w:author="Blank, Robyn" w:date="2025-08-21T12:41:00Z" w16du:dateUtc="2025-08-21T16:41:00Z">
            <w:rPr>
              <w:ins w:id="3249" w:author="Buchholz, Tricia" w:date="2025-08-08T14:20:00Z" w16du:dateUtc="2025-08-08T18:20:00Z"/>
            </w:rPr>
          </w:rPrChange>
        </w:rPr>
        <w:pPrChange w:id="3250" w:author="Buchholz, Tricia" w:date="2025-08-08T14:20:00Z" w16du:dateUtc="2025-08-08T18:20:00Z">
          <w:pPr/>
        </w:pPrChange>
      </w:pPr>
    </w:p>
    <w:p w14:paraId="53FF4767" w14:textId="77777777" w:rsidR="001460B6" w:rsidRPr="00D77DBD" w:rsidRDefault="001460B6" w:rsidP="001460B6">
      <w:pPr>
        <w:numPr>
          <w:ilvl w:val="0"/>
          <w:numId w:val="38"/>
        </w:numPr>
        <w:shd w:val="clear" w:color="auto" w:fill="auto"/>
        <w:tabs>
          <w:tab w:val="clear" w:pos="1080"/>
        </w:tabs>
        <w:spacing w:after="160" w:line="278" w:lineRule="auto"/>
        <w:contextualSpacing w:val="0"/>
        <w:jc w:val="left"/>
        <w:rPr>
          <w:ins w:id="3251" w:author="Buchholz, Tricia" w:date="2025-08-08T14:20:00Z" w16du:dateUtc="2025-08-08T18:20:00Z"/>
          <w:rFonts w:ascii="Times New Roman" w:hAnsi="Times New Roman"/>
          <w:sz w:val="24"/>
          <w:szCs w:val="24"/>
          <w:rPrChange w:id="3252" w:author="Blank, Robyn" w:date="2025-08-21T12:41:00Z" w16du:dateUtc="2025-08-21T16:41:00Z">
            <w:rPr>
              <w:ins w:id="3253" w:author="Buchholz, Tricia" w:date="2025-08-08T14:20:00Z" w16du:dateUtc="2025-08-08T18:20:00Z"/>
            </w:rPr>
          </w:rPrChange>
        </w:rPr>
      </w:pPr>
      <w:ins w:id="3254" w:author="Buchholz, Tricia" w:date="2025-08-08T14:20:00Z" w16du:dateUtc="2025-08-08T18:20:00Z">
        <w:r w:rsidRPr="00D77DBD">
          <w:rPr>
            <w:rFonts w:ascii="Times New Roman" w:hAnsi="Times New Roman"/>
            <w:sz w:val="24"/>
            <w:szCs w:val="24"/>
            <w:rPrChange w:id="3255" w:author="Blank, Robyn" w:date="2025-08-21T12:41:00Z" w16du:dateUtc="2025-08-21T16:41:00Z">
              <w:rPr/>
            </w:rPrChange>
          </w:rPr>
          <w:t>In Florida, consent generally cannot be legally given by a minor under the age of 18, with certain specified statutory exceptions.</w:t>
        </w:r>
      </w:ins>
    </w:p>
    <w:p w14:paraId="0363232C" w14:textId="77777777" w:rsidR="001460B6" w:rsidRPr="00D77DBD" w:rsidRDefault="001460B6" w:rsidP="001460B6">
      <w:pPr>
        <w:numPr>
          <w:ilvl w:val="0"/>
          <w:numId w:val="38"/>
        </w:numPr>
        <w:shd w:val="clear" w:color="auto" w:fill="auto"/>
        <w:tabs>
          <w:tab w:val="clear" w:pos="1080"/>
        </w:tabs>
        <w:spacing w:after="160" w:line="278" w:lineRule="auto"/>
        <w:contextualSpacing w:val="0"/>
        <w:jc w:val="left"/>
        <w:rPr>
          <w:ins w:id="3256" w:author="Buchholz, Tricia" w:date="2025-08-08T14:20:00Z" w16du:dateUtc="2025-08-08T18:20:00Z"/>
          <w:rFonts w:ascii="Times New Roman" w:hAnsi="Times New Roman"/>
          <w:sz w:val="24"/>
          <w:szCs w:val="24"/>
          <w:rPrChange w:id="3257" w:author="Blank, Robyn" w:date="2025-08-21T12:41:00Z" w16du:dateUtc="2025-08-21T16:41:00Z">
            <w:rPr>
              <w:ins w:id="3258" w:author="Buchholz, Tricia" w:date="2025-08-08T14:20:00Z" w16du:dateUtc="2025-08-08T18:20:00Z"/>
            </w:rPr>
          </w:rPrChange>
        </w:rPr>
      </w:pPr>
      <w:ins w:id="3259" w:author="Buchholz, Tricia" w:date="2025-08-08T14:20:00Z" w16du:dateUtc="2025-08-08T18:20:00Z">
        <w:r w:rsidRPr="00D77DBD">
          <w:rPr>
            <w:rFonts w:ascii="Times New Roman" w:hAnsi="Times New Roman"/>
            <w:sz w:val="24"/>
            <w:szCs w:val="24"/>
            <w:rPrChange w:id="3260" w:author="Blank, Robyn" w:date="2025-08-21T12:41:00Z" w16du:dateUtc="2025-08-21T16:41:00Z">
              <w:rPr/>
            </w:rPrChange>
          </w:rPr>
          <w:t>If there is any question regarding whether a person may be incapacitated or able to give consent, do not engage in any type of sexual activity with that person.</w:t>
        </w:r>
      </w:ins>
    </w:p>
    <w:p w14:paraId="0D48FFEA" w14:textId="77777777" w:rsidR="001460B6" w:rsidRPr="00D77DBD" w:rsidRDefault="001460B6" w:rsidP="001460B6">
      <w:pPr>
        <w:rPr>
          <w:ins w:id="3261" w:author="Buchholz, Tricia" w:date="2025-08-08T14:20:00Z" w16du:dateUtc="2025-08-08T18:20:00Z"/>
          <w:rFonts w:ascii="Times New Roman" w:hAnsi="Times New Roman"/>
          <w:b/>
          <w:bCs/>
          <w:sz w:val="24"/>
          <w:szCs w:val="24"/>
          <w:rPrChange w:id="3262" w:author="Blank, Robyn" w:date="2025-08-21T12:41:00Z" w16du:dateUtc="2025-08-21T16:41:00Z">
            <w:rPr>
              <w:ins w:id="3263" w:author="Buchholz, Tricia" w:date="2025-08-08T14:20:00Z" w16du:dateUtc="2025-08-08T18:20:00Z"/>
              <w:b/>
              <w:bCs/>
            </w:rPr>
          </w:rPrChange>
        </w:rPr>
      </w:pPr>
    </w:p>
    <w:p w14:paraId="448E7EF0" w14:textId="77777777" w:rsidR="001460B6" w:rsidRPr="00D77DBD" w:rsidRDefault="001460B6">
      <w:pPr>
        <w:ind w:left="0"/>
        <w:rPr>
          <w:ins w:id="3264" w:author="Buchholz, Tricia" w:date="2025-08-08T14:20:00Z" w16du:dateUtc="2025-08-08T18:20:00Z"/>
          <w:rFonts w:ascii="Times New Roman" w:hAnsi="Times New Roman"/>
          <w:b/>
          <w:bCs/>
          <w:sz w:val="24"/>
          <w:szCs w:val="24"/>
          <w:rPrChange w:id="3265" w:author="Blank, Robyn" w:date="2025-08-21T12:41:00Z" w16du:dateUtc="2025-08-21T16:41:00Z">
            <w:rPr>
              <w:ins w:id="3266" w:author="Buchholz, Tricia" w:date="2025-08-08T14:20:00Z" w16du:dateUtc="2025-08-08T18:20:00Z"/>
              <w:b/>
              <w:bCs/>
            </w:rPr>
          </w:rPrChange>
        </w:rPr>
        <w:pPrChange w:id="3267" w:author="Buchholz, Tricia" w:date="2025-08-08T14:21:00Z" w16du:dateUtc="2025-08-08T18:21:00Z">
          <w:pPr/>
        </w:pPrChange>
      </w:pPr>
      <w:ins w:id="3268" w:author="Buchholz, Tricia" w:date="2025-08-08T14:20:00Z" w16du:dateUtc="2025-08-08T18:20:00Z">
        <w:r w:rsidRPr="00D77DBD">
          <w:rPr>
            <w:rFonts w:ascii="Times New Roman" w:hAnsi="Times New Roman"/>
            <w:b/>
            <w:bCs/>
            <w:sz w:val="24"/>
            <w:szCs w:val="24"/>
            <w:rPrChange w:id="3269" w:author="Blank, Robyn" w:date="2025-08-21T12:41:00Z" w16du:dateUtc="2025-08-21T16:41:00Z">
              <w:rPr>
                <w:b/>
                <w:bCs/>
              </w:rPr>
            </w:rPrChange>
          </w:rPr>
          <w:t>Force</w:t>
        </w:r>
      </w:ins>
    </w:p>
    <w:p w14:paraId="67D613B8" w14:textId="77777777" w:rsidR="001460B6" w:rsidRPr="00D77DBD" w:rsidRDefault="001460B6" w:rsidP="001460B6">
      <w:pPr>
        <w:rPr>
          <w:ins w:id="3270" w:author="Buchholz, Tricia" w:date="2025-08-08T14:20:00Z" w16du:dateUtc="2025-08-08T18:20:00Z"/>
          <w:rFonts w:ascii="Times New Roman" w:hAnsi="Times New Roman"/>
          <w:b/>
          <w:bCs/>
          <w:sz w:val="24"/>
          <w:szCs w:val="24"/>
          <w:rPrChange w:id="3271" w:author="Blank, Robyn" w:date="2025-08-21T12:41:00Z" w16du:dateUtc="2025-08-21T16:41:00Z">
            <w:rPr>
              <w:ins w:id="3272" w:author="Buchholz, Tricia" w:date="2025-08-08T14:20:00Z" w16du:dateUtc="2025-08-08T18:20:00Z"/>
              <w:b/>
              <w:bCs/>
            </w:rPr>
          </w:rPrChange>
        </w:rPr>
      </w:pPr>
    </w:p>
    <w:p w14:paraId="29A8893E" w14:textId="77777777" w:rsidR="001460B6" w:rsidRPr="00D77DBD" w:rsidRDefault="001460B6">
      <w:pPr>
        <w:ind w:left="0"/>
        <w:rPr>
          <w:ins w:id="3273" w:author="Buchholz, Tricia" w:date="2025-08-08T14:20:00Z" w16du:dateUtc="2025-08-08T18:20:00Z"/>
          <w:rFonts w:ascii="Times New Roman" w:hAnsi="Times New Roman"/>
          <w:sz w:val="24"/>
          <w:szCs w:val="24"/>
          <w:rPrChange w:id="3274" w:author="Blank, Robyn" w:date="2025-08-21T12:41:00Z" w16du:dateUtc="2025-08-21T16:41:00Z">
            <w:rPr>
              <w:ins w:id="3275" w:author="Buchholz, Tricia" w:date="2025-08-08T14:20:00Z" w16du:dateUtc="2025-08-08T18:20:00Z"/>
            </w:rPr>
          </w:rPrChange>
        </w:rPr>
        <w:pPrChange w:id="3276" w:author="Buchholz, Tricia" w:date="2025-08-08T14:21:00Z" w16du:dateUtc="2025-08-08T18:21:00Z">
          <w:pPr/>
        </w:pPrChange>
      </w:pPr>
      <w:ins w:id="3277" w:author="Buchholz, Tricia" w:date="2025-08-08T14:20:00Z" w16du:dateUtc="2025-08-08T18:20:00Z">
        <w:r w:rsidRPr="00D77DBD">
          <w:rPr>
            <w:rFonts w:ascii="Times New Roman" w:hAnsi="Times New Roman"/>
            <w:sz w:val="24"/>
            <w:szCs w:val="24"/>
            <w:rPrChange w:id="3278" w:author="Blank, Robyn" w:date="2025-08-21T12:41:00Z" w16du:dateUtc="2025-08-21T16:41:00Z">
              <w:rPr/>
            </w:rPrChange>
          </w:rPr>
          <w:t>Consent cannot be obtained by force. Force includes the use of:</w:t>
        </w:r>
      </w:ins>
    </w:p>
    <w:p w14:paraId="0F5D10ED" w14:textId="77777777" w:rsidR="001460B6" w:rsidRPr="00D77DBD" w:rsidRDefault="001460B6" w:rsidP="001460B6">
      <w:pPr>
        <w:rPr>
          <w:ins w:id="3279" w:author="Buchholz, Tricia" w:date="2025-08-08T14:20:00Z" w16du:dateUtc="2025-08-08T18:20:00Z"/>
          <w:rFonts w:ascii="Times New Roman" w:hAnsi="Times New Roman"/>
          <w:sz w:val="24"/>
          <w:szCs w:val="24"/>
          <w:rPrChange w:id="3280" w:author="Blank, Robyn" w:date="2025-08-21T12:41:00Z" w16du:dateUtc="2025-08-21T16:41:00Z">
            <w:rPr>
              <w:ins w:id="3281" w:author="Buchholz, Tricia" w:date="2025-08-08T14:20:00Z" w16du:dateUtc="2025-08-08T18:20:00Z"/>
            </w:rPr>
          </w:rPrChange>
        </w:rPr>
      </w:pPr>
    </w:p>
    <w:p w14:paraId="41A5D103" w14:textId="77777777" w:rsidR="001460B6" w:rsidRPr="00D77DBD" w:rsidRDefault="001460B6" w:rsidP="001460B6">
      <w:pPr>
        <w:numPr>
          <w:ilvl w:val="0"/>
          <w:numId w:val="39"/>
        </w:numPr>
        <w:shd w:val="clear" w:color="auto" w:fill="auto"/>
        <w:tabs>
          <w:tab w:val="clear" w:pos="1080"/>
        </w:tabs>
        <w:spacing w:after="160" w:line="278" w:lineRule="auto"/>
        <w:contextualSpacing w:val="0"/>
        <w:jc w:val="left"/>
        <w:rPr>
          <w:ins w:id="3282" w:author="Buchholz, Tricia" w:date="2025-08-08T14:20:00Z" w16du:dateUtc="2025-08-08T18:20:00Z"/>
          <w:rFonts w:ascii="Times New Roman" w:hAnsi="Times New Roman"/>
          <w:sz w:val="24"/>
          <w:szCs w:val="24"/>
          <w:rPrChange w:id="3283" w:author="Blank, Robyn" w:date="2025-08-21T12:41:00Z" w16du:dateUtc="2025-08-21T16:41:00Z">
            <w:rPr>
              <w:ins w:id="3284" w:author="Buchholz, Tricia" w:date="2025-08-08T14:20:00Z" w16du:dateUtc="2025-08-08T18:20:00Z"/>
            </w:rPr>
          </w:rPrChange>
        </w:rPr>
      </w:pPr>
      <w:ins w:id="3285" w:author="Buchholz, Tricia" w:date="2025-08-08T14:20:00Z" w16du:dateUtc="2025-08-08T18:20:00Z">
        <w:r w:rsidRPr="00D77DBD">
          <w:rPr>
            <w:rFonts w:ascii="Times New Roman" w:hAnsi="Times New Roman"/>
            <w:b/>
            <w:bCs/>
            <w:sz w:val="24"/>
            <w:szCs w:val="24"/>
            <w:rPrChange w:id="3286" w:author="Blank, Robyn" w:date="2025-08-21T12:41:00Z" w16du:dateUtc="2025-08-21T16:41:00Z">
              <w:rPr>
                <w:b/>
                <w:bCs/>
              </w:rPr>
            </w:rPrChange>
          </w:rPr>
          <w:t>Coercion</w:t>
        </w:r>
        <w:r w:rsidRPr="00D77DBD">
          <w:rPr>
            <w:rFonts w:ascii="Times New Roman" w:hAnsi="Times New Roman"/>
            <w:sz w:val="24"/>
            <w:szCs w:val="24"/>
            <w:rPrChange w:id="3287" w:author="Blank, Robyn" w:date="2025-08-21T12:41:00Z" w16du:dateUtc="2025-08-21T16:41:00Z">
              <w:rPr/>
            </w:rPrChange>
          </w:rPr>
          <w:t>: Using an unreasonable amount of pressure, including alcohol or drugs, to have sexual contact or sexual intercourse. Coercion is more than an effort to persuade, entice, or attract another person. When a person makes clear a decision not to participate, a decision to stop, or a decision not to go beyond a certain point, continued pressure can be coercive. In evaluating whether coercion was used, the University will consider:</w:t>
        </w:r>
      </w:ins>
    </w:p>
    <w:p w14:paraId="1150307E" w14:textId="77777777" w:rsidR="001460B6" w:rsidRPr="00D77DBD" w:rsidRDefault="001460B6" w:rsidP="001460B6">
      <w:pPr>
        <w:numPr>
          <w:ilvl w:val="1"/>
          <w:numId w:val="39"/>
        </w:numPr>
        <w:shd w:val="clear" w:color="auto" w:fill="auto"/>
        <w:tabs>
          <w:tab w:val="clear" w:pos="1080"/>
        </w:tabs>
        <w:spacing w:after="160" w:line="278" w:lineRule="auto"/>
        <w:contextualSpacing w:val="0"/>
        <w:jc w:val="left"/>
        <w:rPr>
          <w:ins w:id="3288" w:author="Buchholz, Tricia" w:date="2025-08-08T14:20:00Z" w16du:dateUtc="2025-08-08T18:20:00Z"/>
          <w:rFonts w:ascii="Times New Roman" w:hAnsi="Times New Roman"/>
          <w:sz w:val="24"/>
          <w:szCs w:val="24"/>
          <w:rPrChange w:id="3289" w:author="Blank, Robyn" w:date="2025-08-21T12:41:00Z" w16du:dateUtc="2025-08-21T16:41:00Z">
            <w:rPr>
              <w:ins w:id="3290" w:author="Buchholz, Tricia" w:date="2025-08-08T14:20:00Z" w16du:dateUtc="2025-08-08T18:20:00Z"/>
            </w:rPr>
          </w:rPrChange>
        </w:rPr>
      </w:pPr>
      <w:ins w:id="3291" w:author="Buchholz, Tricia" w:date="2025-08-08T14:20:00Z" w16du:dateUtc="2025-08-08T18:20:00Z">
        <w:r w:rsidRPr="00D77DBD">
          <w:rPr>
            <w:rFonts w:ascii="Times New Roman" w:hAnsi="Times New Roman"/>
            <w:sz w:val="24"/>
            <w:szCs w:val="24"/>
            <w:rPrChange w:id="3292" w:author="Blank, Robyn" w:date="2025-08-21T12:41:00Z" w16du:dateUtc="2025-08-21T16:41:00Z">
              <w:rPr/>
            </w:rPrChange>
          </w:rPr>
          <w:t>The frequency of the application of the pressure</w:t>
        </w:r>
      </w:ins>
    </w:p>
    <w:p w14:paraId="4C61016D" w14:textId="77777777" w:rsidR="001460B6" w:rsidRPr="00D77DBD" w:rsidRDefault="001460B6" w:rsidP="001460B6">
      <w:pPr>
        <w:numPr>
          <w:ilvl w:val="1"/>
          <w:numId w:val="39"/>
        </w:numPr>
        <w:shd w:val="clear" w:color="auto" w:fill="auto"/>
        <w:tabs>
          <w:tab w:val="clear" w:pos="1080"/>
        </w:tabs>
        <w:spacing w:after="160" w:line="278" w:lineRule="auto"/>
        <w:contextualSpacing w:val="0"/>
        <w:jc w:val="left"/>
        <w:rPr>
          <w:ins w:id="3293" w:author="Buchholz, Tricia" w:date="2025-08-08T14:20:00Z" w16du:dateUtc="2025-08-08T18:20:00Z"/>
          <w:rFonts w:ascii="Times New Roman" w:hAnsi="Times New Roman"/>
          <w:sz w:val="24"/>
          <w:szCs w:val="24"/>
          <w:rPrChange w:id="3294" w:author="Blank, Robyn" w:date="2025-08-21T12:41:00Z" w16du:dateUtc="2025-08-21T16:41:00Z">
            <w:rPr>
              <w:ins w:id="3295" w:author="Buchholz, Tricia" w:date="2025-08-08T14:20:00Z" w16du:dateUtc="2025-08-08T18:20:00Z"/>
            </w:rPr>
          </w:rPrChange>
        </w:rPr>
      </w:pPr>
      <w:ins w:id="3296" w:author="Buchholz, Tricia" w:date="2025-08-08T14:20:00Z" w16du:dateUtc="2025-08-08T18:20:00Z">
        <w:r w:rsidRPr="00D77DBD">
          <w:rPr>
            <w:rFonts w:ascii="Times New Roman" w:hAnsi="Times New Roman"/>
            <w:sz w:val="24"/>
            <w:szCs w:val="24"/>
            <w:rPrChange w:id="3297" w:author="Blank, Robyn" w:date="2025-08-21T12:41:00Z" w16du:dateUtc="2025-08-21T16:41:00Z">
              <w:rPr/>
            </w:rPrChange>
          </w:rPr>
          <w:t>The intensity of the pressure</w:t>
        </w:r>
      </w:ins>
    </w:p>
    <w:p w14:paraId="4080A085" w14:textId="77777777" w:rsidR="001460B6" w:rsidRPr="00D77DBD" w:rsidRDefault="001460B6" w:rsidP="001460B6">
      <w:pPr>
        <w:numPr>
          <w:ilvl w:val="1"/>
          <w:numId w:val="39"/>
        </w:numPr>
        <w:shd w:val="clear" w:color="auto" w:fill="auto"/>
        <w:tabs>
          <w:tab w:val="clear" w:pos="1080"/>
        </w:tabs>
        <w:spacing w:after="160" w:line="278" w:lineRule="auto"/>
        <w:contextualSpacing w:val="0"/>
        <w:jc w:val="left"/>
        <w:rPr>
          <w:ins w:id="3298" w:author="Buchholz, Tricia" w:date="2025-08-08T14:20:00Z" w16du:dateUtc="2025-08-08T18:20:00Z"/>
          <w:rFonts w:ascii="Times New Roman" w:hAnsi="Times New Roman"/>
          <w:sz w:val="24"/>
          <w:szCs w:val="24"/>
          <w:rPrChange w:id="3299" w:author="Blank, Robyn" w:date="2025-08-21T12:41:00Z" w16du:dateUtc="2025-08-21T16:41:00Z">
            <w:rPr>
              <w:ins w:id="3300" w:author="Buchholz, Tricia" w:date="2025-08-08T14:20:00Z" w16du:dateUtc="2025-08-08T18:20:00Z"/>
            </w:rPr>
          </w:rPrChange>
        </w:rPr>
      </w:pPr>
      <w:ins w:id="3301" w:author="Buchholz, Tricia" w:date="2025-08-08T14:20:00Z" w16du:dateUtc="2025-08-08T18:20:00Z">
        <w:r w:rsidRPr="00D77DBD">
          <w:rPr>
            <w:rFonts w:ascii="Times New Roman" w:hAnsi="Times New Roman"/>
            <w:sz w:val="24"/>
            <w:szCs w:val="24"/>
            <w:rPrChange w:id="3302" w:author="Blank, Robyn" w:date="2025-08-21T12:41:00Z" w16du:dateUtc="2025-08-21T16:41:00Z">
              <w:rPr/>
            </w:rPrChange>
          </w:rPr>
          <w:t>The degree of isolation of the person being pressured</w:t>
        </w:r>
      </w:ins>
    </w:p>
    <w:p w14:paraId="219AD3B4" w14:textId="77777777" w:rsidR="001460B6" w:rsidRPr="00D77DBD" w:rsidRDefault="001460B6" w:rsidP="001460B6">
      <w:pPr>
        <w:numPr>
          <w:ilvl w:val="1"/>
          <w:numId w:val="39"/>
        </w:numPr>
        <w:shd w:val="clear" w:color="auto" w:fill="auto"/>
        <w:tabs>
          <w:tab w:val="clear" w:pos="1080"/>
        </w:tabs>
        <w:spacing w:after="160" w:line="278" w:lineRule="auto"/>
        <w:contextualSpacing w:val="0"/>
        <w:jc w:val="left"/>
        <w:rPr>
          <w:ins w:id="3303" w:author="Buchholz, Tricia" w:date="2025-08-08T14:20:00Z" w16du:dateUtc="2025-08-08T18:20:00Z"/>
          <w:rFonts w:ascii="Times New Roman" w:hAnsi="Times New Roman"/>
          <w:sz w:val="24"/>
          <w:szCs w:val="24"/>
          <w:rPrChange w:id="3304" w:author="Blank, Robyn" w:date="2025-08-21T12:41:00Z" w16du:dateUtc="2025-08-21T16:41:00Z">
            <w:rPr>
              <w:ins w:id="3305" w:author="Buchholz, Tricia" w:date="2025-08-08T14:20:00Z" w16du:dateUtc="2025-08-08T18:20:00Z"/>
            </w:rPr>
          </w:rPrChange>
        </w:rPr>
      </w:pPr>
      <w:ins w:id="3306" w:author="Buchholz, Tricia" w:date="2025-08-08T14:20:00Z" w16du:dateUtc="2025-08-08T18:20:00Z">
        <w:r w:rsidRPr="00D77DBD">
          <w:rPr>
            <w:rFonts w:ascii="Times New Roman" w:hAnsi="Times New Roman"/>
            <w:sz w:val="24"/>
            <w:szCs w:val="24"/>
            <w:rPrChange w:id="3307" w:author="Blank, Robyn" w:date="2025-08-21T12:41:00Z" w16du:dateUtc="2025-08-21T16:41:00Z">
              <w:rPr/>
            </w:rPrChange>
          </w:rPr>
          <w:t>The duration of the pressure</w:t>
        </w:r>
      </w:ins>
    </w:p>
    <w:p w14:paraId="4BB85B82" w14:textId="77777777" w:rsidR="001460B6" w:rsidRPr="00D77DBD" w:rsidRDefault="001460B6" w:rsidP="001460B6">
      <w:pPr>
        <w:numPr>
          <w:ilvl w:val="0"/>
          <w:numId w:val="39"/>
        </w:numPr>
        <w:shd w:val="clear" w:color="auto" w:fill="auto"/>
        <w:tabs>
          <w:tab w:val="clear" w:pos="1080"/>
        </w:tabs>
        <w:spacing w:after="160" w:line="278" w:lineRule="auto"/>
        <w:contextualSpacing w:val="0"/>
        <w:jc w:val="left"/>
        <w:rPr>
          <w:ins w:id="3308" w:author="Buchholz, Tricia" w:date="2025-08-08T14:20:00Z" w16du:dateUtc="2025-08-08T18:20:00Z"/>
          <w:rFonts w:ascii="Times New Roman" w:hAnsi="Times New Roman"/>
          <w:sz w:val="24"/>
          <w:szCs w:val="24"/>
          <w:rPrChange w:id="3309" w:author="Blank, Robyn" w:date="2025-08-21T12:41:00Z" w16du:dateUtc="2025-08-21T16:41:00Z">
            <w:rPr>
              <w:ins w:id="3310" w:author="Buchholz, Tricia" w:date="2025-08-08T14:20:00Z" w16du:dateUtc="2025-08-08T18:20:00Z"/>
            </w:rPr>
          </w:rPrChange>
        </w:rPr>
      </w:pPr>
      <w:ins w:id="3311" w:author="Buchholz, Tricia" w:date="2025-08-08T14:20:00Z" w16du:dateUtc="2025-08-08T18:20:00Z">
        <w:r w:rsidRPr="00D77DBD">
          <w:rPr>
            <w:rFonts w:ascii="Times New Roman" w:hAnsi="Times New Roman"/>
            <w:b/>
            <w:bCs/>
            <w:sz w:val="24"/>
            <w:szCs w:val="24"/>
            <w:rPrChange w:id="3312" w:author="Blank, Robyn" w:date="2025-08-21T12:41:00Z" w16du:dateUtc="2025-08-21T16:41:00Z">
              <w:rPr>
                <w:b/>
                <w:bCs/>
              </w:rPr>
            </w:rPrChange>
          </w:rPr>
          <w:t>Intimidation</w:t>
        </w:r>
        <w:r w:rsidRPr="00D77DBD">
          <w:rPr>
            <w:rFonts w:ascii="Times New Roman" w:hAnsi="Times New Roman"/>
            <w:sz w:val="24"/>
            <w:szCs w:val="24"/>
            <w:rPrChange w:id="3313" w:author="Blank, Robyn" w:date="2025-08-21T12:41:00Z" w16du:dateUtc="2025-08-21T16:41:00Z">
              <w:rPr/>
            </w:rPrChange>
          </w:rPr>
          <w:t>: An implied threat that menaces or causes reasonable fear in another person. A person’s size alone does not constitute intimidation; however, it may be a contributing factor (e.g., blocking access to an exit).</w:t>
        </w:r>
      </w:ins>
    </w:p>
    <w:p w14:paraId="7A9B7020" w14:textId="77777777" w:rsidR="001460B6" w:rsidRPr="00D77DBD" w:rsidRDefault="001460B6" w:rsidP="001460B6">
      <w:pPr>
        <w:numPr>
          <w:ilvl w:val="0"/>
          <w:numId w:val="39"/>
        </w:numPr>
        <w:shd w:val="clear" w:color="auto" w:fill="auto"/>
        <w:tabs>
          <w:tab w:val="clear" w:pos="1080"/>
        </w:tabs>
        <w:spacing w:after="160" w:line="278" w:lineRule="auto"/>
        <w:contextualSpacing w:val="0"/>
        <w:jc w:val="left"/>
        <w:rPr>
          <w:ins w:id="3314" w:author="Buchholz, Tricia" w:date="2025-08-08T14:20:00Z" w16du:dateUtc="2025-08-08T18:20:00Z"/>
          <w:rFonts w:ascii="Times New Roman" w:hAnsi="Times New Roman"/>
          <w:sz w:val="24"/>
          <w:szCs w:val="24"/>
          <w:rPrChange w:id="3315" w:author="Blank, Robyn" w:date="2025-08-21T12:41:00Z" w16du:dateUtc="2025-08-21T16:41:00Z">
            <w:rPr>
              <w:ins w:id="3316" w:author="Buchholz, Tricia" w:date="2025-08-08T14:20:00Z" w16du:dateUtc="2025-08-08T18:20:00Z"/>
            </w:rPr>
          </w:rPrChange>
        </w:rPr>
      </w:pPr>
      <w:ins w:id="3317" w:author="Buchholz, Tricia" w:date="2025-08-08T14:20:00Z" w16du:dateUtc="2025-08-08T18:20:00Z">
        <w:r w:rsidRPr="00D77DBD">
          <w:rPr>
            <w:rFonts w:ascii="Times New Roman" w:hAnsi="Times New Roman"/>
            <w:b/>
            <w:bCs/>
            <w:sz w:val="24"/>
            <w:szCs w:val="24"/>
            <w:rPrChange w:id="3318" w:author="Blank, Robyn" w:date="2025-08-21T12:41:00Z" w16du:dateUtc="2025-08-21T16:41:00Z">
              <w:rPr>
                <w:b/>
                <w:bCs/>
              </w:rPr>
            </w:rPrChange>
          </w:rPr>
          <w:t>Physical Violence</w:t>
        </w:r>
        <w:r w:rsidRPr="00D77DBD">
          <w:rPr>
            <w:rFonts w:ascii="Times New Roman" w:hAnsi="Times New Roman"/>
            <w:sz w:val="24"/>
            <w:szCs w:val="24"/>
            <w:rPrChange w:id="3319" w:author="Blank, Robyn" w:date="2025-08-21T12:41:00Z" w16du:dateUtc="2025-08-21T16:41:00Z">
              <w:rPr/>
            </w:rPrChange>
          </w:rPr>
          <w:t>: Use of physical violence and/or imposing on someone physically to control and engage in sexual contact or sexual intercourse. Includes but is not limited to hitting, punching, slapping, kicking, restraining, choking, and brandishing or using any weapon.</w:t>
        </w:r>
      </w:ins>
    </w:p>
    <w:p w14:paraId="7A67C872" w14:textId="3CD38CCD" w:rsidR="001460B6" w:rsidRPr="00D77DBD" w:rsidRDefault="001460B6">
      <w:pPr>
        <w:numPr>
          <w:ilvl w:val="0"/>
          <w:numId w:val="39"/>
        </w:numPr>
        <w:shd w:val="clear" w:color="auto" w:fill="auto"/>
        <w:tabs>
          <w:tab w:val="clear" w:pos="1080"/>
        </w:tabs>
        <w:spacing w:after="160" w:line="278" w:lineRule="auto"/>
        <w:contextualSpacing w:val="0"/>
        <w:jc w:val="left"/>
        <w:rPr>
          <w:ins w:id="3320" w:author="Buchholz, Tricia" w:date="2025-08-08T14:20:00Z" w16du:dateUtc="2025-08-08T18:20:00Z"/>
          <w:rFonts w:ascii="Times New Roman" w:hAnsi="Times New Roman"/>
          <w:sz w:val="24"/>
          <w:szCs w:val="24"/>
          <w:rPrChange w:id="3321" w:author="Blank, Robyn" w:date="2025-08-21T12:41:00Z" w16du:dateUtc="2025-08-21T16:41:00Z">
            <w:rPr>
              <w:ins w:id="3322" w:author="Buchholz, Tricia" w:date="2025-08-08T14:20:00Z" w16du:dateUtc="2025-08-08T18:20:00Z"/>
              <w:b/>
              <w:bCs/>
            </w:rPr>
          </w:rPrChange>
        </w:rPr>
        <w:pPrChange w:id="3323" w:author="Buchholz, Tricia" w:date="2025-08-08T14:20:00Z" w16du:dateUtc="2025-08-08T18:20:00Z">
          <w:pPr/>
        </w:pPrChange>
      </w:pPr>
      <w:ins w:id="3324" w:author="Buchholz, Tricia" w:date="2025-08-08T14:20:00Z" w16du:dateUtc="2025-08-08T18:20:00Z">
        <w:r w:rsidRPr="00D77DBD">
          <w:rPr>
            <w:rFonts w:ascii="Times New Roman" w:hAnsi="Times New Roman"/>
            <w:b/>
            <w:bCs/>
            <w:sz w:val="24"/>
            <w:szCs w:val="24"/>
            <w:rPrChange w:id="3325" w:author="Blank, Robyn" w:date="2025-08-21T12:41:00Z" w16du:dateUtc="2025-08-21T16:41:00Z">
              <w:rPr>
                <w:b/>
                <w:bCs/>
              </w:rPr>
            </w:rPrChange>
          </w:rPr>
          <w:t>Threats</w:t>
        </w:r>
        <w:r w:rsidRPr="00D77DBD">
          <w:rPr>
            <w:rFonts w:ascii="Times New Roman" w:hAnsi="Times New Roman"/>
            <w:sz w:val="24"/>
            <w:szCs w:val="24"/>
            <w:rPrChange w:id="3326" w:author="Blank, Robyn" w:date="2025-08-21T12:41:00Z" w16du:dateUtc="2025-08-21T16:41:00Z">
              <w:rPr/>
            </w:rPrChange>
          </w:rPr>
          <w:t>: Words or actions that would compel a reasonable person to engage in unwanted sexual activity. Examples include threats to harm a person physically, to reveal private information to harm a person’s reputation, or to cause a person academic or economic harm.</w:t>
        </w:r>
      </w:ins>
    </w:p>
    <w:p w14:paraId="7A81B3DF" w14:textId="77777777" w:rsidR="001460B6" w:rsidRPr="00D77DBD" w:rsidRDefault="001460B6" w:rsidP="001460B6">
      <w:pPr>
        <w:rPr>
          <w:ins w:id="3327" w:author="Buchholz, Tricia" w:date="2025-08-08T14:20:00Z" w16du:dateUtc="2025-08-08T18:20:00Z"/>
          <w:rFonts w:ascii="Times New Roman" w:hAnsi="Times New Roman"/>
          <w:b/>
          <w:bCs/>
          <w:sz w:val="24"/>
          <w:szCs w:val="24"/>
          <w:rPrChange w:id="3328" w:author="Blank, Robyn" w:date="2025-08-21T12:41:00Z" w16du:dateUtc="2025-08-21T16:41:00Z">
            <w:rPr>
              <w:ins w:id="3329" w:author="Buchholz, Tricia" w:date="2025-08-08T14:20:00Z" w16du:dateUtc="2025-08-08T18:20:00Z"/>
              <w:b/>
              <w:bCs/>
            </w:rPr>
          </w:rPrChange>
        </w:rPr>
      </w:pPr>
    </w:p>
    <w:p w14:paraId="5CDE78F5" w14:textId="77777777" w:rsidR="001460B6" w:rsidRPr="00D77DBD" w:rsidRDefault="001460B6" w:rsidP="001460B6">
      <w:pPr>
        <w:ind w:left="0"/>
        <w:rPr>
          <w:ins w:id="3330" w:author="Buchholz, Tricia" w:date="2025-08-08T14:21:00Z" w16du:dateUtc="2025-08-08T18:21:00Z"/>
          <w:rFonts w:ascii="Times New Roman" w:hAnsi="Times New Roman"/>
          <w:b/>
          <w:bCs/>
          <w:sz w:val="24"/>
          <w:szCs w:val="24"/>
          <w:rPrChange w:id="3331" w:author="Blank, Robyn" w:date="2025-08-21T12:41:00Z" w16du:dateUtc="2025-08-21T16:41:00Z">
            <w:rPr>
              <w:ins w:id="3332" w:author="Buchholz, Tricia" w:date="2025-08-08T14:21:00Z" w16du:dateUtc="2025-08-08T18:21:00Z"/>
              <w:b/>
              <w:bCs/>
            </w:rPr>
          </w:rPrChange>
        </w:rPr>
      </w:pPr>
      <w:ins w:id="3333" w:author="Buchholz, Tricia" w:date="2025-08-08T14:20:00Z" w16du:dateUtc="2025-08-08T18:20:00Z">
        <w:r w:rsidRPr="00D77DBD">
          <w:rPr>
            <w:rFonts w:ascii="Times New Roman" w:hAnsi="Times New Roman"/>
            <w:b/>
            <w:bCs/>
            <w:sz w:val="24"/>
            <w:szCs w:val="24"/>
            <w:rPrChange w:id="3334" w:author="Blank, Robyn" w:date="2025-08-21T12:41:00Z" w16du:dateUtc="2025-08-21T16:41:00Z">
              <w:rPr>
                <w:b/>
                <w:bCs/>
              </w:rPr>
            </w:rPrChange>
          </w:rPr>
          <w:lastRenderedPageBreak/>
          <w:t xml:space="preserve">Incapacitation </w:t>
        </w:r>
      </w:ins>
    </w:p>
    <w:p w14:paraId="67007CA7" w14:textId="77777777" w:rsidR="001460B6" w:rsidRPr="00D77DBD" w:rsidRDefault="001460B6">
      <w:pPr>
        <w:ind w:left="0"/>
        <w:rPr>
          <w:ins w:id="3335" w:author="Buchholz, Tricia" w:date="2025-08-08T14:20:00Z" w16du:dateUtc="2025-08-08T18:20:00Z"/>
          <w:rFonts w:ascii="Times New Roman" w:hAnsi="Times New Roman"/>
          <w:b/>
          <w:bCs/>
          <w:sz w:val="24"/>
          <w:szCs w:val="24"/>
          <w:rPrChange w:id="3336" w:author="Blank, Robyn" w:date="2025-08-21T12:41:00Z" w16du:dateUtc="2025-08-21T16:41:00Z">
            <w:rPr>
              <w:ins w:id="3337" w:author="Buchholz, Tricia" w:date="2025-08-08T14:20:00Z" w16du:dateUtc="2025-08-08T18:20:00Z"/>
              <w:b/>
              <w:bCs/>
            </w:rPr>
          </w:rPrChange>
        </w:rPr>
        <w:pPrChange w:id="3338" w:author="Buchholz, Tricia" w:date="2025-08-08T14:21:00Z" w16du:dateUtc="2025-08-08T18:21:00Z">
          <w:pPr/>
        </w:pPrChange>
      </w:pPr>
    </w:p>
    <w:p w14:paraId="5DD32E16" w14:textId="77777777" w:rsidR="001460B6" w:rsidRPr="00D77DBD" w:rsidRDefault="001460B6">
      <w:pPr>
        <w:ind w:left="0"/>
        <w:rPr>
          <w:ins w:id="3339" w:author="Buchholz, Tricia" w:date="2025-08-08T14:20:00Z" w16du:dateUtc="2025-08-08T18:20:00Z"/>
          <w:rFonts w:ascii="Times New Roman" w:hAnsi="Times New Roman"/>
          <w:sz w:val="24"/>
          <w:szCs w:val="24"/>
          <w:rPrChange w:id="3340" w:author="Blank, Robyn" w:date="2025-08-21T12:41:00Z" w16du:dateUtc="2025-08-21T16:41:00Z">
            <w:rPr>
              <w:ins w:id="3341" w:author="Buchholz, Tricia" w:date="2025-08-08T14:20:00Z" w16du:dateUtc="2025-08-08T18:20:00Z"/>
            </w:rPr>
          </w:rPrChange>
        </w:rPr>
        <w:pPrChange w:id="3342" w:author="Buchholz, Tricia" w:date="2025-08-08T14:21:00Z" w16du:dateUtc="2025-08-08T18:21:00Z">
          <w:pPr/>
        </w:pPrChange>
      </w:pPr>
      <w:ins w:id="3343" w:author="Buchholz, Tricia" w:date="2025-08-08T14:20:00Z" w16du:dateUtc="2025-08-08T18:20:00Z">
        <w:r w:rsidRPr="00D77DBD">
          <w:rPr>
            <w:rFonts w:ascii="Times New Roman" w:hAnsi="Times New Roman"/>
            <w:sz w:val="24"/>
            <w:szCs w:val="24"/>
            <w:rPrChange w:id="3344" w:author="Blank, Robyn" w:date="2025-08-21T12:41:00Z" w16du:dateUtc="2025-08-21T16:41:00Z">
              <w:rPr/>
            </w:rPrChange>
          </w:rPr>
          <w:t>“Incapacitation” means a state where a person cannot make knowing, intelligent, unambiguous, and voluntary decisions and therefore cannot give consent (e.g., cannot understand the who, what, when, where, why, or how of the sexual interaction).</w:t>
        </w:r>
      </w:ins>
    </w:p>
    <w:p w14:paraId="099BEF17" w14:textId="77777777" w:rsidR="001460B6" w:rsidRPr="00D77DBD" w:rsidRDefault="001460B6" w:rsidP="001460B6">
      <w:pPr>
        <w:ind w:left="0"/>
        <w:rPr>
          <w:ins w:id="3345" w:author="Buchholz, Tricia" w:date="2025-08-08T14:21:00Z" w16du:dateUtc="2025-08-08T18:21:00Z"/>
          <w:rFonts w:ascii="Times New Roman" w:hAnsi="Times New Roman"/>
          <w:sz w:val="24"/>
          <w:szCs w:val="24"/>
          <w:rPrChange w:id="3346" w:author="Blank, Robyn" w:date="2025-08-21T12:41:00Z" w16du:dateUtc="2025-08-21T16:41:00Z">
            <w:rPr>
              <w:ins w:id="3347" w:author="Buchholz, Tricia" w:date="2025-08-08T14:21:00Z" w16du:dateUtc="2025-08-08T18:21:00Z"/>
            </w:rPr>
          </w:rPrChange>
        </w:rPr>
      </w:pPr>
      <w:ins w:id="3348" w:author="Buchholz, Tricia" w:date="2025-08-08T14:20:00Z" w16du:dateUtc="2025-08-08T18:20:00Z">
        <w:r w:rsidRPr="00D77DBD">
          <w:rPr>
            <w:rFonts w:ascii="Times New Roman" w:hAnsi="Times New Roman"/>
            <w:sz w:val="24"/>
            <w:szCs w:val="24"/>
            <w:rPrChange w:id="3349" w:author="Blank, Robyn" w:date="2025-08-21T12:41:00Z" w16du:dateUtc="2025-08-21T16:41:00Z">
              <w:rPr/>
            </w:rPrChange>
          </w:rPr>
          <w:t>A person may be incapacitated due to:</w:t>
        </w:r>
      </w:ins>
    </w:p>
    <w:p w14:paraId="30C56EAD" w14:textId="77777777" w:rsidR="001460B6" w:rsidRPr="00D77DBD" w:rsidRDefault="001460B6">
      <w:pPr>
        <w:ind w:left="0"/>
        <w:rPr>
          <w:ins w:id="3350" w:author="Buchholz, Tricia" w:date="2025-08-08T14:20:00Z" w16du:dateUtc="2025-08-08T18:20:00Z"/>
          <w:rFonts w:ascii="Times New Roman" w:hAnsi="Times New Roman"/>
          <w:sz w:val="24"/>
          <w:szCs w:val="24"/>
          <w:rPrChange w:id="3351" w:author="Blank, Robyn" w:date="2025-08-21T12:41:00Z" w16du:dateUtc="2025-08-21T16:41:00Z">
            <w:rPr>
              <w:ins w:id="3352" w:author="Buchholz, Tricia" w:date="2025-08-08T14:20:00Z" w16du:dateUtc="2025-08-08T18:20:00Z"/>
            </w:rPr>
          </w:rPrChange>
        </w:rPr>
        <w:pPrChange w:id="3353" w:author="Buchholz, Tricia" w:date="2025-08-08T14:21:00Z" w16du:dateUtc="2025-08-08T18:21:00Z">
          <w:pPr/>
        </w:pPrChange>
      </w:pPr>
    </w:p>
    <w:p w14:paraId="3E300AD0" w14:textId="77777777" w:rsidR="001460B6" w:rsidRPr="00D77DBD" w:rsidRDefault="001460B6" w:rsidP="001460B6">
      <w:pPr>
        <w:numPr>
          <w:ilvl w:val="0"/>
          <w:numId w:val="40"/>
        </w:numPr>
        <w:shd w:val="clear" w:color="auto" w:fill="auto"/>
        <w:tabs>
          <w:tab w:val="clear" w:pos="1080"/>
        </w:tabs>
        <w:spacing w:after="160" w:line="278" w:lineRule="auto"/>
        <w:contextualSpacing w:val="0"/>
        <w:jc w:val="left"/>
        <w:rPr>
          <w:ins w:id="3354" w:author="Buchholz, Tricia" w:date="2025-08-08T14:20:00Z" w16du:dateUtc="2025-08-08T18:20:00Z"/>
          <w:rFonts w:ascii="Times New Roman" w:hAnsi="Times New Roman"/>
          <w:sz w:val="24"/>
          <w:szCs w:val="24"/>
          <w:rPrChange w:id="3355" w:author="Blank, Robyn" w:date="2025-08-21T12:41:00Z" w16du:dateUtc="2025-08-21T16:41:00Z">
            <w:rPr>
              <w:ins w:id="3356" w:author="Buchholz, Tricia" w:date="2025-08-08T14:20:00Z" w16du:dateUtc="2025-08-08T18:20:00Z"/>
            </w:rPr>
          </w:rPrChange>
        </w:rPr>
      </w:pPr>
      <w:ins w:id="3357" w:author="Buchholz, Tricia" w:date="2025-08-08T14:20:00Z" w16du:dateUtc="2025-08-08T18:20:00Z">
        <w:r w:rsidRPr="00D77DBD">
          <w:rPr>
            <w:rFonts w:ascii="Times New Roman" w:hAnsi="Times New Roman"/>
            <w:sz w:val="24"/>
            <w:szCs w:val="24"/>
            <w:rPrChange w:id="3358" w:author="Blank, Robyn" w:date="2025-08-21T12:41:00Z" w16du:dateUtc="2025-08-21T16:41:00Z">
              <w:rPr/>
            </w:rPrChange>
          </w:rPr>
          <w:t>Voluntary or involuntary use of drugs (legal, illegal, or prescription) or alcohol</w:t>
        </w:r>
      </w:ins>
    </w:p>
    <w:p w14:paraId="541BB603" w14:textId="77777777" w:rsidR="001460B6" w:rsidRPr="00D77DBD" w:rsidRDefault="001460B6" w:rsidP="001460B6">
      <w:pPr>
        <w:numPr>
          <w:ilvl w:val="0"/>
          <w:numId w:val="40"/>
        </w:numPr>
        <w:shd w:val="clear" w:color="auto" w:fill="auto"/>
        <w:tabs>
          <w:tab w:val="clear" w:pos="1080"/>
        </w:tabs>
        <w:spacing w:after="160" w:line="278" w:lineRule="auto"/>
        <w:contextualSpacing w:val="0"/>
        <w:jc w:val="left"/>
        <w:rPr>
          <w:ins w:id="3359" w:author="Buchholz, Tricia" w:date="2025-08-08T14:20:00Z" w16du:dateUtc="2025-08-08T18:20:00Z"/>
          <w:rFonts w:ascii="Times New Roman" w:hAnsi="Times New Roman"/>
          <w:sz w:val="24"/>
          <w:szCs w:val="24"/>
          <w:rPrChange w:id="3360" w:author="Blank, Robyn" w:date="2025-08-21T12:41:00Z" w16du:dateUtc="2025-08-21T16:41:00Z">
            <w:rPr>
              <w:ins w:id="3361" w:author="Buchholz, Tricia" w:date="2025-08-08T14:20:00Z" w16du:dateUtc="2025-08-08T18:20:00Z"/>
            </w:rPr>
          </w:rPrChange>
        </w:rPr>
      </w:pPr>
      <w:ins w:id="3362" w:author="Buchholz, Tricia" w:date="2025-08-08T14:20:00Z" w16du:dateUtc="2025-08-08T18:20:00Z">
        <w:r w:rsidRPr="00D77DBD">
          <w:rPr>
            <w:rFonts w:ascii="Times New Roman" w:hAnsi="Times New Roman"/>
            <w:sz w:val="24"/>
            <w:szCs w:val="24"/>
            <w:rPrChange w:id="3363" w:author="Blank, Robyn" w:date="2025-08-21T12:41:00Z" w16du:dateUtc="2025-08-21T16:41:00Z">
              <w:rPr/>
            </w:rPrChange>
          </w:rPr>
          <w:t>Illness</w:t>
        </w:r>
      </w:ins>
    </w:p>
    <w:p w14:paraId="462272DF" w14:textId="77777777" w:rsidR="001460B6" w:rsidRPr="00D77DBD" w:rsidRDefault="001460B6" w:rsidP="001460B6">
      <w:pPr>
        <w:numPr>
          <w:ilvl w:val="0"/>
          <w:numId w:val="40"/>
        </w:numPr>
        <w:shd w:val="clear" w:color="auto" w:fill="auto"/>
        <w:tabs>
          <w:tab w:val="clear" w:pos="1080"/>
        </w:tabs>
        <w:spacing w:after="160" w:line="278" w:lineRule="auto"/>
        <w:contextualSpacing w:val="0"/>
        <w:jc w:val="left"/>
        <w:rPr>
          <w:ins w:id="3364" w:author="Buchholz, Tricia" w:date="2025-08-08T14:20:00Z" w16du:dateUtc="2025-08-08T18:20:00Z"/>
          <w:rFonts w:ascii="Times New Roman" w:hAnsi="Times New Roman"/>
          <w:sz w:val="24"/>
          <w:szCs w:val="24"/>
          <w:rPrChange w:id="3365" w:author="Blank, Robyn" w:date="2025-08-21T12:41:00Z" w16du:dateUtc="2025-08-21T16:41:00Z">
            <w:rPr>
              <w:ins w:id="3366" w:author="Buchholz, Tricia" w:date="2025-08-08T14:20:00Z" w16du:dateUtc="2025-08-08T18:20:00Z"/>
            </w:rPr>
          </w:rPrChange>
        </w:rPr>
      </w:pPr>
      <w:ins w:id="3367" w:author="Buchholz, Tricia" w:date="2025-08-08T14:20:00Z" w16du:dateUtc="2025-08-08T18:20:00Z">
        <w:r w:rsidRPr="00D77DBD">
          <w:rPr>
            <w:rFonts w:ascii="Times New Roman" w:hAnsi="Times New Roman"/>
            <w:sz w:val="24"/>
            <w:szCs w:val="24"/>
            <w:rPrChange w:id="3368" w:author="Blank, Robyn" w:date="2025-08-21T12:41:00Z" w16du:dateUtc="2025-08-21T16:41:00Z">
              <w:rPr/>
            </w:rPrChange>
          </w:rPr>
          <w:t>Mental impairment or disability</w:t>
        </w:r>
      </w:ins>
    </w:p>
    <w:p w14:paraId="329DB06D" w14:textId="77777777" w:rsidR="001460B6" w:rsidRPr="00D77DBD" w:rsidRDefault="001460B6" w:rsidP="001460B6">
      <w:pPr>
        <w:numPr>
          <w:ilvl w:val="0"/>
          <w:numId w:val="40"/>
        </w:numPr>
        <w:shd w:val="clear" w:color="auto" w:fill="auto"/>
        <w:tabs>
          <w:tab w:val="clear" w:pos="1080"/>
        </w:tabs>
        <w:spacing w:after="160" w:line="278" w:lineRule="auto"/>
        <w:contextualSpacing w:val="0"/>
        <w:jc w:val="left"/>
        <w:rPr>
          <w:ins w:id="3369" w:author="Buchholz, Tricia" w:date="2025-08-08T14:20:00Z" w16du:dateUtc="2025-08-08T18:20:00Z"/>
          <w:rFonts w:ascii="Times New Roman" w:hAnsi="Times New Roman"/>
          <w:sz w:val="24"/>
          <w:szCs w:val="24"/>
          <w:rPrChange w:id="3370" w:author="Blank, Robyn" w:date="2025-08-21T12:41:00Z" w16du:dateUtc="2025-08-21T16:41:00Z">
            <w:rPr>
              <w:ins w:id="3371" w:author="Buchholz, Tricia" w:date="2025-08-08T14:20:00Z" w16du:dateUtc="2025-08-08T18:20:00Z"/>
            </w:rPr>
          </w:rPrChange>
        </w:rPr>
      </w:pPr>
      <w:ins w:id="3372" w:author="Buchholz, Tricia" w:date="2025-08-08T14:20:00Z" w16du:dateUtc="2025-08-08T18:20:00Z">
        <w:r w:rsidRPr="00D77DBD">
          <w:rPr>
            <w:rFonts w:ascii="Times New Roman" w:hAnsi="Times New Roman"/>
            <w:sz w:val="24"/>
            <w:szCs w:val="24"/>
            <w:rPrChange w:id="3373" w:author="Blank, Robyn" w:date="2025-08-21T12:41:00Z" w16du:dateUtc="2025-08-21T16:41:00Z">
              <w:rPr/>
            </w:rPrChange>
          </w:rPr>
          <w:t>Sleep or unconsciousness</w:t>
        </w:r>
      </w:ins>
    </w:p>
    <w:p w14:paraId="66861026" w14:textId="77777777" w:rsidR="001460B6" w:rsidRPr="00D77DBD" w:rsidRDefault="001460B6" w:rsidP="00556A73">
      <w:pPr>
        <w:ind w:left="0"/>
        <w:rPr>
          <w:ins w:id="3374" w:author="Buchholz, Tricia" w:date="2025-08-08T14:30:00Z" w16du:dateUtc="2025-08-08T18:30:00Z"/>
          <w:rFonts w:ascii="Times New Roman" w:hAnsi="Times New Roman"/>
          <w:sz w:val="24"/>
          <w:szCs w:val="24"/>
          <w:rPrChange w:id="3375" w:author="Blank, Robyn" w:date="2025-08-21T12:41:00Z" w16du:dateUtc="2025-08-21T16:41:00Z">
            <w:rPr>
              <w:ins w:id="3376" w:author="Buchholz, Tricia" w:date="2025-08-08T14:30:00Z" w16du:dateUtc="2025-08-08T18:30:00Z"/>
            </w:rPr>
          </w:rPrChange>
        </w:rPr>
      </w:pPr>
      <w:ins w:id="3377" w:author="Buchholz, Tricia" w:date="2025-08-08T14:20:00Z" w16du:dateUtc="2025-08-08T18:20:00Z">
        <w:r w:rsidRPr="00D77DBD">
          <w:rPr>
            <w:rFonts w:ascii="Times New Roman" w:hAnsi="Times New Roman"/>
            <w:sz w:val="24"/>
            <w:szCs w:val="24"/>
            <w:rPrChange w:id="3378" w:author="Blank, Robyn" w:date="2025-08-21T12:41:00Z" w16du:dateUtc="2025-08-21T16:41:00Z">
              <w:rPr/>
            </w:rPrChange>
          </w:rPr>
          <w:t>Incapacitation is a state beyond drunkenness or intoxication. The impact of drug and alcohol use varies from person to person. Whether an individual was incapacitated will be assessed by the totality of the evidence. Relevant factors include but are not limited to:</w:t>
        </w:r>
      </w:ins>
    </w:p>
    <w:p w14:paraId="4D52F509" w14:textId="77777777" w:rsidR="00556A73" w:rsidRPr="00D77DBD" w:rsidRDefault="00556A73">
      <w:pPr>
        <w:ind w:left="0"/>
        <w:rPr>
          <w:ins w:id="3379" w:author="Buchholz, Tricia" w:date="2025-08-08T14:20:00Z" w16du:dateUtc="2025-08-08T18:20:00Z"/>
          <w:rFonts w:ascii="Times New Roman" w:hAnsi="Times New Roman"/>
          <w:sz w:val="24"/>
          <w:szCs w:val="24"/>
          <w:rPrChange w:id="3380" w:author="Blank, Robyn" w:date="2025-08-21T12:41:00Z" w16du:dateUtc="2025-08-21T16:41:00Z">
            <w:rPr>
              <w:ins w:id="3381" w:author="Buchholz, Tricia" w:date="2025-08-08T14:20:00Z" w16du:dateUtc="2025-08-08T18:20:00Z"/>
            </w:rPr>
          </w:rPrChange>
        </w:rPr>
        <w:pPrChange w:id="3382" w:author="Buchholz, Tricia" w:date="2025-08-08T14:30:00Z" w16du:dateUtc="2025-08-08T18:30:00Z">
          <w:pPr/>
        </w:pPrChange>
      </w:pPr>
    </w:p>
    <w:p w14:paraId="402677BE" w14:textId="77777777" w:rsidR="001460B6" w:rsidRPr="00D77DBD" w:rsidRDefault="001460B6" w:rsidP="001460B6">
      <w:pPr>
        <w:numPr>
          <w:ilvl w:val="0"/>
          <w:numId w:val="41"/>
        </w:numPr>
        <w:shd w:val="clear" w:color="auto" w:fill="auto"/>
        <w:tabs>
          <w:tab w:val="clear" w:pos="1080"/>
        </w:tabs>
        <w:spacing w:after="160" w:line="278" w:lineRule="auto"/>
        <w:contextualSpacing w:val="0"/>
        <w:jc w:val="left"/>
        <w:rPr>
          <w:ins w:id="3383" w:author="Buchholz, Tricia" w:date="2025-08-08T14:20:00Z" w16du:dateUtc="2025-08-08T18:20:00Z"/>
          <w:rFonts w:ascii="Times New Roman" w:hAnsi="Times New Roman"/>
          <w:sz w:val="24"/>
          <w:szCs w:val="24"/>
          <w:rPrChange w:id="3384" w:author="Blank, Robyn" w:date="2025-08-21T12:41:00Z" w16du:dateUtc="2025-08-21T16:41:00Z">
            <w:rPr>
              <w:ins w:id="3385" w:author="Buchholz, Tricia" w:date="2025-08-08T14:20:00Z" w16du:dateUtc="2025-08-08T18:20:00Z"/>
            </w:rPr>
          </w:rPrChange>
        </w:rPr>
      </w:pPr>
      <w:ins w:id="3386" w:author="Buchholz, Tricia" w:date="2025-08-08T14:20:00Z" w16du:dateUtc="2025-08-08T18:20:00Z">
        <w:r w:rsidRPr="00D77DBD">
          <w:rPr>
            <w:rFonts w:ascii="Times New Roman" w:hAnsi="Times New Roman"/>
            <w:sz w:val="24"/>
            <w:szCs w:val="24"/>
            <w:rPrChange w:id="3387" w:author="Blank, Robyn" w:date="2025-08-21T12:41:00Z" w16du:dateUtc="2025-08-21T16:41:00Z">
              <w:rPr/>
            </w:rPrChange>
          </w:rPr>
          <w:t>Stumbling or loss of equilibrium</w:t>
        </w:r>
      </w:ins>
    </w:p>
    <w:p w14:paraId="1ECC8A1E" w14:textId="77777777" w:rsidR="001460B6" w:rsidRPr="00D77DBD" w:rsidRDefault="001460B6" w:rsidP="001460B6">
      <w:pPr>
        <w:numPr>
          <w:ilvl w:val="0"/>
          <w:numId w:val="41"/>
        </w:numPr>
        <w:shd w:val="clear" w:color="auto" w:fill="auto"/>
        <w:tabs>
          <w:tab w:val="clear" w:pos="1080"/>
        </w:tabs>
        <w:spacing w:after="160" w:line="278" w:lineRule="auto"/>
        <w:contextualSpacing w:val="0"/>
        <w:jc w:val="left"/>
        <w:rPr>
          <w:ins w:id="3388" w:author="Buchholz, Tricia" w:date="2025-08-08T14:20:00Z" w16du:dateUtc="2025-08-08T18:20:00Z"/>
          <w:rFonts w:ascii="Times New Roman" w:hAnsi="Times New Roman"/>
          <w:sz w:val="24"/>
          <w:szCs w:val="24"/>
          <w:rPrChange w:id="3389" w:author="Blank, Robyn" w:date="2025-08-21T12:41:00Z" w16du:dateUtc="2025-08-21T16:41:00Z">
            <w:rPr>
              <w:ins w:id="3390" w:author="Buchholz, Tricia" w:date="2025-08-08T14:20:00Z" w16du:dateUtc="2025-08-08T18:20:00Z"/>
            </w:rPr>
          </w:rPrChange>
        </w:rPr>
      </w:pPr>
      <w:ins w:id="3391" w:author="Buchholz, Tricia" w:date="2025-08-08T14:20:00Z" w16du:dateUtc="2025-08-08T18:20:00Z">
        <w:r w:rsidRPr="00D77DBD">
          <w:rPr>
            <w:rFonts w:ascii="Times New Roman" w:hAnsi="Times New Roman"/>
            <w:sz w:val="24"/>
            <w:szCs w:val="24"/>
            <w:rPrChange w:id="3392" w:author="Blank, Robyn" w:date="2025-08-21T12:41:00Z" w16du:dateUtc="2025-08-21T16:41:00Z">
              <w:rPr/>
            </w:rPrChange>
          </w:rPr>
          <w:t>Slurred speech or word confusion</w:t>
        </w:r>
      </w:ins>
    </w:p>
    <w:p w14:paraId="27DB6F6D" w14:textId="77777777" w:rsidR="001460B6" w:rsidRPr="00D77DBD" w:rsidRDefault="001460B6" w:rsidP="001460B6">
      <w:pPr>
        <w:numPr>
          <w:ilvl w:val="0"/>
          <w:numId w:val="41"/>
        </w:numPr>
        <w:shd w:val="clear" w:color="auto" w:fill="auto"/>
        <w:tabs>
          <w:tab w:val="clear" w:pos="1080"/>
        </w:tabs>
        <w:spacing w:after="160" w:line="278" w:lineRule="auto"/>
        <w:contextualSpacing w:val="0"/>
        <w:jc w:val="left"/>
        <w:rPr>
          <w:ins w:id="3393" w:author="Buchholz, Tricia" w:date="2025-08-08T14:20:00Z" w16du:dateUtc="2025-08-08T18:20:00Z"/>
          <w:rFonts w:ascii="Times New Roman" w:hAnsi="Times New Roman"/>
          <w:sz w:val="24"/>
          <w:szCs w:val="24"/>
          <w:rPrChange w:id="3394" w:author="Blank, Robyn" w:date="2025-08-21T12:41:00Z" w16du:dateUtc="2025-08-21T16:41:00Z">
            <w:rPr>
              <w:ins w:id="3395" w:author="Buchholz, Tricia" w:date="2025-08-08T14:20:00Z" w16du:dateUtc="2025-08-08T18:20:00Z"/>
            </w:rPr>
          </w:rPrChange>
        </w:rPr>
      </w:pPr>
      <w:ins w:id="3396" w:author="Buchholz, Tricia" w:date="2025-08-08T14:20:00Z" w16du:dateUtc="2025-08-08T18:20:00Z">
        <w:r w:rsidRPr="00D77DBD">
          <w:rPr>
            <w:rFonts w:ascii="Times New Roman" w:hAnsi="Times New Roman"/>
            <w:sz w:val="24"/>
            <w:szCs w:val="24"/>
            <w:rPrChange w:id="3397" w:author="Blank, Robyn" w:date="2025-08-21T12:41:00Z" w16du:dateUtc="2025-08-21T16:41:00Z">
              <w:rPr/>
            </w:rPrChange>
          </w:rPr>
          <w:t>Combativeness or emotional volatility</w:t>
        </w:r>
      </w:ins>
    </w:p>
    <w:p w14:paraId="284E69DD" w14:textId="77777777" w:rsidR="001460B6" w:rsidRPr="00D77DBD" w:rsidRDefault="001460B6" w:rsidP="001460B6">
      <w:pPr>
        <w:numPr>
          <w:ilvl w:val="0"/>
          <w:numId w:val="41"/>
        </w:numPr>
        <w:shd w:val="clear" w:color="auto" w:fill="auto"/>
        <w:tabs>
          <w:tab w:val="clear" w:pos="1080"/>
        </w:tabs>
        <w:spacing w:after="160" w:line="278" w:lineRule="auto"/>
        <w:contextualSpacing w:val="0"/>
        <w:jc w:val="left"/>
        <w:rPr>
          <w:ins w:id="3398" w:author="Buchholz, Tricia" w:date="2025-08-08T14:20:00Z" w16du:dateUtc="2025-08-08T18:20:00Z"/>
          <w:rFonts w:ascii="Times New Roman" w:hAnsi="Times New Roman"/>
          <w:sz w:val="24"/>
          <w:szCs w:val="24"/>
          <w:rPrChange w:id="3399" w:author="Blank, Robyn" w:date="2025-08-21T12:41:00Z" w16du:dateUtc="2025-08-21T16:41:00Z">
            <w:rPr>
              <w:ins w:id="3400" w:author="Buchholz, Tricia" w:date="2025-08-08T14:20:00Z" w16du:dateUtc="2025-08-08T18:20:00Z"/>
            </w:rPr>
          </w:rPrChange>
        </w:rPr>
      </w:pPr>
      <w:ins w:id="3401" w:author="Buchholz, Tricia" w:date="2025-08-08T14:20:00Z" w16du:dateUtc="2025-08-08T18:20:00Z">
        <w:r w:rsidRPr="00D77DBD">
          <w:rPr>
            <w:rFonts w:ascii="Times New Roman" w:hAnsi="Times New Roman"/>
            <w:sz w:val="24"/>
            <w:szCs w:val="24"/>
            <w:rPrChange w:id="3402" w:author="Blank, Robyn" w:date="2025-08-21T12:41:00Z" w16du:dateUtc="2025-08-21T16:41:00Z">
              <w:rPr/>
            </w:rPrChange>
          </w:rPr>
          <w:t>Vomiting</w:t>
        </w:r>
      </w:ins>
    </w:p>
    <w:p w14:paraId="633FFEC7" w14:textId="77777777" w:rsidR="001460B6" w:rsidRPr="00D77DBD" w:rsidRDefault="001460B6" w:rsidP="001460B6">
      <w:pPr>
        <w:numPr>
          <w:ilvl w:val="0"/>
          <w:numId w:val="41"/>
        </w:numPr>
        <w:shd w:val="clear" w:color="auto" w:fill="auto"/>
        <w:tabs>
          <w:tab w:val="clear" w:pos="1080"/>
        </w:tabs>
        <w:spacing w:after="160" w:line="278" w:lineRule="auto"/>
        <w:contextualSpacing w:val="0"/>
        <w:jc w:val="left"/>
        <w:rPr>
          <w:ins w:id="3403" w:author="Buchholz, Tricia" w:date="2025-08-08T14:20:00Z" w16du:dateUtc="2025-08-08T18:20:00Z"/>
          <w:rFonts w:ascii="Times New Roman" w:hAnsi="Times New Roman"/>
          <w:sz w:val="24"/>
          <w:szCs w:val="24"/>
          <w:rPrChange w:id="3404" w:author="Blank, Robyn" w:date="2025-08-21T12:41:00Z" w16du:dateUtc="2025-08-21T16:41:00Z">
            <w:rPr>
              <w:ins w:id="3405" w:author="Buchholz, Tricia" w:date="2025-08-08T14:20:00Z" w16du:dateUtc="2025-08-08T18:20:00Z"/>
            </w:rPr>
          </w:rPrChange>
        </w:rPr>
      </w:pPr>
      <w:ins w:id="3406" w:author="Buchholz, Tricia" w:date="2025-08-08T14:20:00Z" w16du:dateUtc="2025-08-08T18:20:00Z">
        <w:r w:rsidRPr="00D77DBD">
          <w:rPr>
            <w:rFonts w:ascii="Times New Roman" w:hAnsi="Times New Roman"/>
            <w:sz w:val="24"/>
            <w:szCs w:val="24"/>
            <w:rPrChange w:id="3407" w:author="Blank, Robyn" w:date="2025-08-21T12:41:00Z" w16du:dateUtc="2025-08-21T16:41:00Z">
              <w:rPr/>
            </w:rPrChange>
          </w:rPr>
          <w:t>Incontinence</w:t>
        </w:r>
      </w:ins>
    </w:p>
    <w:p w14:paraId="291DFAAD" w14:textId="77777777" w:rsidR="001460B6" w:rsidRPr="00D77DBD" w:rsidRDefault="001460B6" w:rsidP="001460B6">
      <w:pPr>
        <w:numPr>
          <w:ilvl w:val="0"/>
          <w:numId w:val="41"/>
        </w:numPr>
        <w:shd w:val="clear" w:color="auto" w:fill="auto"/>
        <w:tabs>
          <w:tab w:val="clear" w:pos="1080"/>
        </w:tabs>
        <w:spacing w:after="160" w:line="278" w:lineRule="auto"/>
        <w:contextualSpacing w:val="0"/>
        <w:jc w:val="left"/>
        <w:rPr>
          <w:ins w:id="3408" w:author="Buchholz, Tricia" w:date="2025-08-08T14:20:00Z" w16du:dateUtc="2025-08-08T18:20:00Z"/>
          <w:rFonts w:ascii="Times New Roman" w:hAnsi="Times New Roman"/>
          <w:sz w:val="24"/>
          <w:szCs w:val="24"/>
          <w:rPrChange w:id="3409" w:author="Blank, Robyn" w:date="2025-08-21T12:41:00Z" w16du:dateUtc="2025-08-21T16:41:00Z">
            <w:rPr>
              <w:ins w:id="3410" w:author="Buchholz, Tricia" w:date="2025-08-08T14:20:00Z" w16du:dateUtc="2025-08-08T18:20:00Z"/>
            </w:rPr>
          </w:rPrChange>
        </w:rPr>
      </w:pPr>
      <w:ins w:id="3411" w:author="Buchholz, Tricia" w:date="2025-08-08T14:20:00Z" w16du:dateUtc="2025-08-08T18:20:00Z">
        <w:r w:rsidRPr="00D77DBD">
          <w:rPr>
            <w:rFonts w:ascii="Times New Roman" w:hAnsi="Times New Roman"/>
            <w:sz w:val="24"/>
            <w:szCs w:val="24"/>
            <w:rPrChange w:id="3412" w:author="Blank, Robyn" w:date="2025-08-21T12:41:00Z" w16du:dateUtc="2025-08-21T16:41:00Z">
              <w:rPr/>
            </w:rPrChange>
          </w:rPr>
          <w:t>Disorientation or confusion as to time, place, etc.</w:t>
        </w:r>
      </w:ins>
    </w:p>
    <w:p w14:paraId="7E268547" w14:textId="77777777" w:rsidR="001460B6" w:rsidRPr="00D77DBD" w:rsidRDefault="001460B6" w:rsidP="001460B6">
      <w:pPr>
        <w:numPr>
          <w:ilvl w:val="0"/>
          <w:numId w:val="41"/>
        </w:numPr>
        <w:shd w:val="clear" w:color="auto" w:fill="auto"/>
        <w:tabs>
          <w:tab w:val="clear" w:pos="1080"/>
        </w:tabs>
        <w:spacing w:after="160" w:line="278" w:lineRule="auto"/>
        <w:contextualSpacing w:val="0"/>
        <w:jc w:val="left"/>
        <w:rPr>
          <w:ins w:id="3413" w:author="Buchholz, Tricia" w:date="2025-08-08T14:20:00Z" w16du:dateUtc="2025-08-08T18:20:00Z"/>
          <w:rFonts w:ascii="Times New Roman" w:hAnsi="Times New Roman"/>
          <w:sz w:val="24"/>
          <w:szCs w:val="24"/>
          <w:rPrChange w:id="3414" w:author="Blank, Robyn" w:date="2025-08-21T12:41:00Z" w16du:dateUtc="2025-08-21T16:41:00Z">
            <w:rPr>
              <w:ins w:id="3415" w:author="Buchholz, Tricia" w:date="2025-08-08T14:20:00Z" w16du:dateUtc="2025-08-08T18:20:00Z"/>
            </w:rPr>
          </w:rPrChange>
        </w:rPr>
      </w:pPr>
      <w:ins w:id="3416" w:author="Buchholz, Tricia" w:date="2025-08-08T14:20:00Z" w16du:dateUtc="2025-08-08T18:20:00Z">
        <w:r w:rsidRPr="00D77DBD">
          <w:rPr>
            <w:rFonts w:ascii="Times New Roman" w:hAnsi="Times New Roman"/>
            <w:sz w:val="24"/>
            <w:szCs w:val="24"/>
            <w:rPrChange w:id="3417" w:author="Blank, Robyn" w:date="2025-08-21T12:41:00Z" w16du:dateUtc="2025-08-21T16:41:00Z">
              <w:rPr/>
            </w:rPrChange>
          </w:rPr>
          <w:t>Loss of consciousness</w:t>
        </w:r>
      </w:ins>
    </w:p>
    <w:p w14:paraId="26D3EB1B" w14:textId="77777777" w:rsidR="001460B6" w:rsidRPr="00D77DBD" w:rsidRDefault="001460B6">
      <w:pPr>
        <w:ind w:left="0"/>
        <w:rPr>
          <w:ins w:id="3418" w:author="Buchholz, Tricia" w:date="2025-08-08T14:20:00Z" w16du:dateUtc="2025-08-08T18:20:00Z"/>
          <w:rFonts w:ascii="Times New Roman" w:hAnsi="Times New Roman"/>
          <w:sz w:val="24"/>
          <w:szCs w:val="24"/>
          <w:rPrChange w:id="3419" w:author="Blank, Robyn" w:date="2025-08-21T12:41:00Z" w16du:dateUtc="2025-08-21T16:41:00Z">
            <w:rPr>
              <w:ins w:id="3420" w:author="Buchholz, Tricia" w:date="2025-08-08T14:20:00Z" w16du:dateUtc="2025-08-08T18:20:00Z"/>
            </w:rPr>
          </w:rPrChange>
        </w:rPr>
        <w:pPrChange w:id="3421" w:author="Buchholz, Tricia" w:date="2025-08-08T14:21:00Z" w16du:dateUtc="2025-08-08T18:21:00Z">
          <w:pPr/>
        </w:pPrChange>
      </w:pPr>
      <w:ins w:id="3422" w:author="Buchholz, Tricia" w:date="2025-08-08T14:20:00Z" w16du:dateUtc="2025-08-08T18:20:00Z">
        <w:r w:rsidRPr="00D77DBD">
          <w:rPr>
            <w:rFonts w:ascii="Times New Roman" w:hAnsi="Times New Roman"/>
            <w:sz w:val="24"/>
            <w:szCs w:val="24"/>
            <w:rPrChange w:id="3423" w:author="Blank, Robyn" w:date="2025-08-21T12:41:00Z" w16du:dateUtc="2025-08-21T16:41:00Z">
              <w:rPr/>
            </w:rPrChange>
          </w:rPr>
          <w:t>In matters of accountability, the University will consider whether a Respondent knew or should have known that the Complainant was incapacitated. The use of drugs or alcohol by the person initiating the sexual activity is not an excuse for failing to obtain consent.</w:t>
        </w:r>
      </w:ins>
    </w:p>
    <w:p w14:paraId="3E5EC1A3" w14:textId="77777777" w:rsidR="001460B6" w:rsidRPr="00D77DBD" w:rsidRDefault="001460B6" w:rsidP="00617B2E">
      <w:pPr>
        <w:ind w:left="0"/>
        <w:rPr>
          <w:ins w:id="3424" w:author="Buchholz, Tricia" w:date="2025-08-08T14:21:00Z" w16du:dateUtc="2025-08-08T18:21:00Z"/>
          <w:rFonts w:ascii="Times New Roman" w:hAnsi="Times New Roman"/>
          <w:b/>
          <w:bCs/>
          <w:sz w:val="24"/>
          <w:szCs w:val="24"/>
          <w:rPrChange w:id="3425" w:author="Blank, Robyn" w:date="2025-08-21T12:41:00Z" w16du:dateUtc="2025-08-21T16:41:00Z">
            <w:rPr>
              <w:ins w:id="3426" w:author="Buchholz, Tricia" w:date="2025-08-08T14:21:00Z" w16du:dateUtc="2025-08-08T18:21:00Z"/>
              <w:b/>
              <w:bCs/>
            </w:rPr>
          </w:rPrChange>
        </w:rPr>
      </w:pPr>
    </w:p>
    <w:p w14:paraId="7EC25DF6" w14:textId="77777777" w:rsidR="001921A8" w:rsidRPr="00D77DBD" w:rsidRDefault="001921A8" w:rsidP="00617B2E">
      <w:pPr>
        <w:ind w:left="0"/>
        <w:rPr>
          <w:ins w:id="3427" w:author="Buchholz, Tricia" w:date="2025-08-08T14:21:00Z" w16du:dateUtc="2025-08-08T18:21:00Z"/>
          <w:rFonts w:ascii="Times New Roman" w:hAnsi="Times New Roman"/>
          <w:b/>
          <w:bCs/>
          <w:sz w:val="24"/>
          <w:szCs w:val="24"/>
          <w:rPrChange w:id="3428" w:author="Blank, Robyn" w:date="2025-08-21T12:41:00Z" w16du:dateUtc="2025-08-21T16:41:00Z">
            <w:rPr>
              <w:ins w:id="3429" w:author="Buchholz, Tricia" w:date="2025-08-08T14:21:00Z" w16du:dateUtc="2025-08-08T18:21:00Z"/>
              <w:b/>
              <w:bCs/>
            </w:rPr>
          </w:rPrChange>
        </w:rPr>
      </w:pPr>
    </w:p>
    <w:p w14:paraId="70247336" w14:textId="77777777" w:rsidR="001921A8" w:rsidRPr="00D77DBD" w:rsidRDefault="001921A8" w:rsidP="00617B2E">
      <w:pPr>
        <w:ind w:left="0"/>
        <w:rPr>
          <w:ins w:id="3430" w:author="Buchholz, Tricia" w:date="2025-08-08T14:21:00Z" w16du:dateUtc="2025-08-08T18:21:00Z"/>
          <w:rFonts w:ascii="Times New Roman" w:hAnsi="Times New Roman"/>
          <w:b/>
          <w:bCs/>
          <w:sz w:val="24"/>
          <w:szCs w:val="24"/>
          <w:rPrChange w:id="3431" w:author="Blank, Robyn" w:date="2025-08-21T12:41:00Z" w16du:dateUtc="2025-08-21T16:41:00Z">
            <w:rPr>
              <w:ins w:id="3432" w:author="Buchholz, Tricia" w:date="2025-08-08T14:21:00Z" w16du:dateUtc="2025-08-08T18:21:00Z"/>
              <w:b/>
              <w:bCs/>
            </w:rPr>
          </w:rPrChange>
        </w:rPr>
      </w:pPr>
    </w:p>
    <w:p w14:paraId="53A05298" w14:textId="77777777" w:rsidR="001921A8" w:rsidRPr="00D77DBD" w:rsidRDefault="001921A8" w:rsidP="00617B2E">
      <w:pPr>
        <w:ind w:left="0"/>
        <w:rPr>
          <w:ins w:id="3433" w:author="Buchholz, Tricia" w:date="2025-08-08T14:21:00Z" w16du:dateUtc="2025-08-08T18:21:00Z"/>
          <w:rFonts w:ascii="Times New Roman" w:hAnsi="Times New Roman"/>
          <w:b/>
          <w:bCs/>
          <w:sz w:val="24"/>
          <w:szCs w:val="24"/>
          <w:rPrChange w:id="3434" w:author="Blank, Robyn" w:date="2025-08-21T12:41:00Z" w16du:dateUtc="2025-08-21T16:41:00Z">
            <w:rPr>
              <w:ins w:id="3435" w:author="Buchholz, Tricia" w:date="2025-08-08T14:21:00Z" w16du:dateUtc="2025-08-08T18:21:00Z"/>
              <w:b/>
              <w:bCs/>
            </w:rPr>
          </w:rPrChange>
        </w:rPr>
      </w:pPr>
    </w:p>
    <w:p w14:paraId="5190A9D9" w14:textId="77777777" w:rsidR="001921A8" w:rsidRPr="00D77DBD" w:rsidRDefault="001921A8" w:rsidP="00617B2E">
      <w:pPr>
        <w:ind w:left="0"/>
        <w:rPr>
          <w:ins w:id="3436" w:author="Buchholz, Tricia" w:date="2025-08-08T14:21:00Z" w16du:dateUtc="2025-08-08T18:21:00Z"/>
          <w:rFonts w:ascii="Times New Roman" w:hAnsi="Times New Roman"/>
          <w:b/>
          <w:bCs/>
          <w:sz w:val="24"/>
          <w:szCs w:val="24"/>
          <w:rPrChange w:id="3437" w:author="Blank, Robyn" w:date="2025-08-21T12:41:00Z" w16du:dateUtc="2025-08-21T16:41:00Z">
            <w:rPr>
              <w:ins w:id="3438" w:author="Buchholz, Tricia" w:date="2025-08-08T14:21:00Z" w16du:dateUtc="2025-08-08T18:21:00Z"/>
              <w:b/>
              <w:bCs/>
            </w:rPr>
          </w:rPrChange>
        </w:rPr>
      </w:pPr>
    </w:p>
    <w:p w14:paraId="5AB5FBD6" w14:textId="77777777" w:rsidR="001921A8" w:rsidRPr="00D77DBD" w:rsidRDefault="001921A8" w:rsidP="00617B2E">
      <w:pPr>
        <w:ind w:left="0"/>
        <w:rPr>
          <w:ins w:id="3439" w:author="Buchholz, Tricia" w:date="2025-08-08T14:21:00Z" w16du:dateUtc="2025-08-08T18:21:00Z"/>
          <w:rFonts w:ascii="Times New Roman" w:hAnsi="Times New Roman"/>
          <w:b/>
          <w:bCs/>
          <w:sz w:val="24"/>
          <w:szCs w:val="24"/>
          <w:rPrChange w:id="3440" w:author="Blank, Robyn" w:date="2025-08-21T12:41:00Z" w16du:dateUtc="2025-08-21T16:41:00Z">
            <w:rPr>
              <w:ins w:id="3441" w:author="Buchholz, Tricia" w:date="2025-08-08T14:21:00Z" w16du:dateUtc="2025-08-08T18:21:00Z"/>
              <w:b/>
              <w:bCs/>
            </w:rPr>
          </w:rPrChange>
        </w:rPr>
      </w:pPr>
    </w:p>
    <w:p w14:paraId="5E61BE86" w14:textId="77777777" w:rsidR="008F73DC" w:rsidRPr="00D77DBD" w:rsidRDefault="008F73DC" w:rsidP="008F73DC">
      <w:pPr>
        <w:ind w:left="0"/>
        <w:rPr>
          <w:ins w:id="3442" w:author="Buchholz, Tricia" w:date="2025-08-08T14:23:00Z" w16du:dateUtc="2025-08-08T18:23:00Z"/>
          <w:rFonts w:ascii="Times New Roman" w:hAnsi="Times New Roman"/>
          <w:b/>
          <w:bCs/>
          <w:sz w:val="24"/>
          <w:szCs w:val="24"/>
          <w:rPrChange w:id="3443" w:author="Blank, Robyn" w:date="2025-08-21T12:41:00Z" w16du:dateUtc="2025-08-21T16:41:00Z">
            <w:rPr>
              <w:ins w:id="3444" w:author="Buchholz, Tricia" w:date="2025-08-08T14:23:00Z" w16du:dateUtc="2025-08-08T18:23:00Z"/>
              <w:b/>
              <w:bCs/>
            </w:rPr>
          </w:rPrChange>
        </w:rPr>
      </w:pPr>
    </w:p>
    <w:p w14:paraId="0B10846D" w14:textId="77777777" w:rsidR="00016090" w:rsidRPr="00D77DBD" w:rsidRDefault="00016090" w:rsidP="008F73DC">
      <w:pPr>
        <w:ind w:left="0"/>
        <w:rPr>
          <w:ins w:id="3445" w:author="Buchholz, Tricia" w:date="2025-08-08T14:50:00Z" w16du:dateUtc="2025-08-08T18:50:00Z"/>
          <w:rFonts w:ascii="Times New Roman" w:hAnsi="Times New Roman"/>
          <w:b/>
          <w:bCs/>
          <w:sz w:val="24"/>
          <w:szCs w:val="24"/>
          <w:rPrChange w:id="3446" w:author="Blank, Robyn" w:date="2025-08-21T12:41:00Z" w16du:dateUtc="2025-08-21T16:41:00Z">
            <w:rPr>
              <w:ins w:id="3447" w:author="Buchholz, Tricia" w:date="2025-08-08T14:50:00Z" w16du:dateUtc="2025-08-08T18:50:00Z"/>
              <w:b/>
              <w:bCs/>
            </w:rPr>
          </w:rPrChange>
        </w:rPr>
      </w:pPr>
    </w:p>
    <w:p w14:paraId="7B795879" w14:textId="77777777" w:rsidR="00016090" w:rsidRPr="00D77DBD" w:rsidRDefault="00016090" w:rsidP="008F73DC">
      <w:pPr>
        <w:ind w:left="0"/>
        <w:rPr>
          <w:ins w:id="3448" w:author="Buchholz, Tricia" w:date="2025-08-08T14:50:00Z" w16du:dateUtc="2025-08-08T18:50:00Z"/>
          <w:rFonts w:ascii="Times New Roman" w:hAnsi="Times New Roman"/>
          <w:b/>
          <w:bCs/>
          <w:sz w:val="24"/>
          <w:szCs w:val="24"/>
          <w:rPrChange w:id="3449" w:author="Blank, Robyn" w:date="2025-08-21T12:41:00Z" w16du:dateUtc="2025-08-21T16:41:00Z">
            <w:rPr>
              <w:ins w:id="3450" w:author="Buchholz, Tricia" w:date="2025-08-08T14:50:00Z" w16du:dateUtc="2025-08-08T18:50:00Z"/>
              <w:b/>
              <w:bCs/>
            </w:rPr>
          </w:rPrChange>
        </w:rPr>
      </w:pPr>
    </w:p>
    <w:p w14:paraId="7EAD57B0" w14:textId="77777777" w:rsidR="00016090" w:rsidRPr="00D77DBD" w:rsidRDefault="00016090" w:rsidP="008F73DC">
      <w:pPr>
        <w:ind w:left="0"/>
        <w:rPr>
          <w:ins w:id="3451" w:author="Buchholz, Tricia" w:date="2025-08-08T14:50:00Z" w16du:dateUtc="2025-08-08T18:50:00Z"/>
          <w:rFonts w:ascii="Times New Roman" w:hAnsi="Times New Roman"/>
          <w:b/>
          <w:bCs/>
          <w:sz w:val="24"/>
          <w:szCs w:val="24"/>
          <w:rPrChange w:id="3452" w:author="Blank, Robyn" w:date="2025-08-21T12:41:00Z" w16du:dateUtc="2025-08-21T16:41:00Z">
            <w:rPr>
              <w:ins w:id="3453" w:author="Buchholz, Tricia" w:date="2025-08-08T14:50:00Z" w16du:dateUtc="2025-08-08T18:50:00Z"/>
              <w:b/>
              <w:bCs/>
            </w:rPr>
          </w:rPrChange>
        </w:rPr>
      </w:pPr>
    </w:p>
    <w:p w14:paraId="51A164B7" w14:textId="77777777" w:rsidR="00016090" w:rsidRPr="00D77DBD" w:rsidRDefault="00016090" w:rsidP="008F73DC">
      <w:pPr>
        <w:ind w:left="0"/>
        <w:rPr>
          <w:ins w:id="3454" w:author="Buchholz, Tricia" w:date="2025-08-08T14:50:00Z" w16du:dateUtc="2025-08-08T18:50:00Z"/>
          <w:rFonts w:ascii="Times New Roman" w:hAnsi="Times New Roman"/>
          <w:b/>
          <w:bCs/>
          <w:sz w:val="24"/>
          <w:szCs w:val="24"/>
          <w:rPrChange w:id="3455" w:author="Blank, Robyn" w:date="2025-08-21T12:41:00Z" w16du:dateUtc="2025-08-21T16:41:00Z">
            <w:rPr>
              <w:ins w:id="3456" w:author="Buchholz, Tricia" w:date="2025-08-08T14:50:00Z" w16du:dateUtc="2025-08-08T18:50:00Z"/>
              <w:b/>
              <w:bCs/>
            </w:rPr>
          </w:rPrChange>
        </w:rPr>
      </w:pPr>
    </w:p>
    <w:p w14:paraId="283A3702" w14:textId="77777777" w:rsidR="00016090" w:rsidRPr="00D77DBD" w:rsidRDefault="00016090" w:rsidP="008F73DC">
      <w:pPr>
        <w:ind w:left="0"/>
        <w:rPr>
          <w:ins w:id="3457" w:author="Buchholz, Tricia" w:date="2025-08-08T14:50:00Z" w16du:dateUtc="2025-08-08T18:50:00Z"/>
          <w:rFonts w:ascii="Times New Roman" w:hAnsi="Times New Roman"/>
          <w:b/>
          <w:bCs/>
          <w:sz w:val="24"/>
          <w:szCs w:val="24"/>
          <w:rPrChange w:id="3458" w:author="Blank, Robyn" w:date="2025-08-21T12:41:00Z" w16du:dateUtc="2025-08-21T16:41:00Z">
            <w:rPr>
              <w:ins w:id="3459" w:author="Buchholz, Tricia" w:date="2025-08-08T14:50:00Z" w16du:dateUtc="2025-08-08T18:50:00Z"/>
              <w:b/>
              <w:bCs/>
            </w:rPr>
          </w:rPrChange>
        </w:rPr>
      </w:pPr>
    </w:p>
    <w:p w14:paraId="0EEDFF25" w14:textId="77777777" w:rsidR="00016090" w:rsidRPr="00D77DBD" w:rsidRDefault="00016090" w:rsidP="008F73DC">
      <w:pPr>
        <w:ind w:left="0"/>
        <w:rPr>
          <w:ins w:id="3460" w:author="Buchholz, Tricia" w:date="2025-08-08T14:50:00Z" w16du:dateUtc="2025-08-08T18:50:00Z"/>
          <w:rFonts w:ascii="Times New Roman" w:hAnsi="Times New Roman"/>
          <w:b/>
          <w:bCs/>
          <w:sz w:val="24"/>
          <w:szCs w:val="24"/>
          <w:rPrChange w:id="3461" w:author="Blank, Robyn" w:date="2025-08-21T12:41:00Z" w16du:dateUtc="2025-08-21T16:41:00Z">
            <w:rPr>
              <w:ins w:id="3462" w:author="Buchholz, Tricia" w:date="2025-08-08T14:50:00Z" w16du:dateUtc="2025-08-08T18:50:00Z"/>
              <w:b/>
              <w:bCs/>
            </w:rPr>
          </w:rPrChange>
        </w:rPr>
      </w:pPr>
    </w:p>
    <w:p w14:paraId="49A13B36" w14:textId="77777777" w:rsidR="00016090" w:rsidRPr="00D77DBD" w:rsidRDefault="00016090" w:rsidP="008F73DC">
      <w:pPr>
        <w:ind w:left="0"/>
        <w:rPr>
          <w:ins w:id="3463" w:author="Buchholz, Tricia" w:date="2025-08-08T14:50:00Z" w16du:dateUtc="2025-08-08T18:50:00Z"/>
          <w:rFonts w:ascii="Times New Roman" w:hAnsi="Times New Roman"/>
          <w:b/>
          <w:bCs/>
          <w:sz w:val="24"/>
          <w:szCs w:val="24"/>
          <w:rPrChange w:id="3464" w:author="Blank, Robyn" w:date="2025-08-21T12:41:00Z" w16du:dateUtc="2025-08-21T16:41:00Z">
            <w:rPr>
              <w:ins w:id="3465" w:author="Buchholz, Tricia" w:date="2025-08-08T14:50:00Z" w16du:dateUtc="2025-08-08T18:50:00Z"/>
              <w:b/>
              <w:bCs/>
            </w:rPr>
          </w:rPrChange>
        </w:rPr>
      </w:pPr>
    </w:p>
    <w:p w14:paraId="511D1064" w14:textId="77777777" w:rsidR="00016090" w:rsidRPr="00D77DBD" w:rsidRDefault="00016090" w:rsidP="008F73DC">
      <w:pPr>
        <w:ind w:left="0"/>
        <w:rPr>
          <w:ins w:id="3466" w:author="Buchholz, Tricia" w:date="2025-08-08T14:50:00Z" w16du:dateUtc="2025-08-08T18:50:00Z"/>
          <w:rFonts w:ascii="Times New Roman" w:hAnsi="Times New Roman"/>
          <w:b/>
          <w:bCs/>
          <w:sz w:val="24"/>
          <w:szCs w:val="24"/>
          <w:rPrChange w:id="3467" w:author="Blank, Robyn" w:date="2025-08-21T12:41:00Z" w16du:dateUtc="2025-08-21T16:41:00Z">
            <w:rPr>
              <w:ins w:id="3468" w:author="Buchholz, Tricia" w:date="2025-08-08T14:50:00Z" w16du:dateUtc="2025-08-08T18:50:00Z"/>
              <w:b/>
              <w:bCs/>
            </w:rPr>
          </w:rPrChange>
        </w:rPr>
      </w:pPr>
    </w:p>
    <w:p w14:paraId="6B245E97" w14:textId="39DEAEE5" w:rsidR="008F73DC" w:rsidRPr="00D77DBD" w:rsidRDefault="008F73DC" w:rsidP="410786D0">
      <w:pPr>
        <w:ind w:left="0"/>
        <w:rPr>
          <w:ins w:id="3469" w:author="Buchholz, Tricia" w:date="2025-08-08T14:23:00Z" w16du:dateUtc="2025-08-08T18:23:00Z"/>
          <w:rFonts w:ascii="Times New Roman" w:hAnsi="Times New Roman"/>
          <w:b/>
          <w:bCs/>
          <w:sz w:val="24"/>
          <w:szCs w:val="24"/>
          <w:rPrChange w:id="3470" w:author="Blank, Robyn" w:date="2025-08-21T12:41:00Z" w16du:dateUtc="2025-08-21T16:41:00Z">
            <w:rPr>
              <w:ins w:id="3471" w:author="Buchholz, Tricia" w:date="2025-08-08T14:23:00Z" w16du:dateUtc="2025-08-08T18:23:00Z"/>
              <w:b/>
              <w:bCs/>
            </w:rPr>
          </w:rPrChange>
        </w:rPr>
      </w:pPr>
      <w:ins w:id="3472" w:author="Buchholz, Tricia" w:date="2025-08-08T14:23:00Z">
        <w:r w:rsidRPr="00D77DBD">
          <w:rPr>
            <w:rFonts w:ascii="Times New Roman" w:hAnsi="Times New Roman"/>
            <w:b/>
            <w:bCs/>
            <w:sz w:val="24"/>
            <w:szCs w:val="24"/>
            <w:rPrChange w:id="3473" w:author="Blank, Robyn" w:date="2025-08-21T12:41:00Z" w16du:dateUtc="2025-08-21T16:41:00Z">
              <w:rPr>
                <w:b/>
                <w:bCs/>
              </w:rPr>
            </w:rPrChange>
          </w:rPr>
          <w:t>APPENDIX D: HOW TO REQUEST UNIVERSITY NO CONTACT ORDERS AND RESTRAINING ORDER</w:t>
        </w:r>
      </w:ins>
    </w:p>
    <w:p w14:paraId="383943AC" w14:textId="77777777" w:rsidR="008F73DC" w:rsidRPr="00D77DBD" w:rsidRDefault="008F73DC" w:rsidP="008F73DC">
      <w:pPr>
        <w:ind w:left="0"/>
        <w:rPr>
          <w:ins w:id="3474" w:author="Buchholz, Tricia" w:date="2025-08-08T14:23:00Z" w16du:dateUtc="2025-08-08T18:23:00Z"/>
          <w:rFonts w:ascii="Times New Roman" w:hAnsi="Times New Roman"/>
          <w:sz w:val="24"/>
          <w:szCs w:val="24"/>
          <w:rPrChange w:id="3475" w:author="Blank, Robyn" w:date="2025-08-21T12:41:00Z" w16du:dateUtc="2025-08-21T16:41:00Z">
            <w:rPr>
              <w:ins w:id="3476" w:author="Buchholz, Tricia" w:date="2025-08-08T14:23:00Z" w16du:dateUtc="2025-08-08T18:23:00Z"/>
              <w:b/>
              <w:bCs/>
            </w:rPr>
          </w:rPrChange>
        </w:rPr>
      </w:pPr>
    </w:p>
    <w:p w14:paraId="4098E158" w14:textId="1D83526C" w:rsidR="008F73DC" w:rsidRPr="00D77DBD" w:rsidRDefault="00FF3483" w:rsidP="00617B2E">
      <w:pPr>
        <w:ind w:left="0"/>
        <w:rPr>
          <w:ins w:id="3477" w:author="Buchholz, Tricia" w:date="2025-08-08T14:26:00Z" w16du:dateUtc="2025-08-08T18:26:00Z"/>
          <w:rFonts w:ascii="Times New Roman" w:hAnsi="Times New Roman"/>
          <w:sz w:val="24"/>
          <w:szCs w:val="24"/>
          <w:rPrChange w:id="3478" w:author="Blank, Robyn" w:date="2025-08-21T12:41:00Z" w16du:dateUtc="2025-08-21T16:41:00Z">
            <w:rPr>
              <w:ins w:id="3479" w:author="Buchholz, Tricia" w:date="2025-08-08T14:26:00Z" w16du:dateUtc="2025-08-08T18:26:00Z"/>
              <w:b/>
              <w:bCs/>
            </w:rPr>
          </w:rPrChange>
        </w:rPr>
      </w:pPr>
      <w:ins w:id="3480" w:author="Buchholz, Tricia" w:date="2025-08-08T14:24:00Z" w16du:dateUtc="2025-08-08T18:24:00Z">
        <w:r w:rsidRPr="00D77DBD">
          <w:rPr>
            <w:rFonts w:ascii="Times New Roman" w:hAnsi="Times New Roman"/>
            <w:sz w:val="24"/>
            <w:szCs w:val="24"/>
            <w:rPrChange w:id="3481" w:author="Blank, Robyn" w:date="2025-08-21T12:41:00Z" w16du:dateUtc="2025-08-21T16:41:00Z">
              <w:rPr>
                <w:b/>
                <w:bCs/>
              </w:rPr>
            </w:rPrChange>
          </w:rPr>
          <w:t xml:space="preserve">Victims of dating violence, domestic violence, sexual assault, and stalking </w:t>
        </w:r>
        <w:r w:rsidR="00543CB7" w:rsidRPr="00D77DBD">
          <w:rPr>
            <w:rFonts w:ascii="Times New Roman" w:hAnsi="Times New Roman"/>
            <w:sz w:val="24"/>
            <w:szCs w:val="24"/>
            <w:rPrChange w:id="3482" w:author="Blank, Robyn" w:date="2025-08-21T12:41:00Z" w16du:dateUtc="2025-08-21T16:41:00Z">
              <w:rPr>
                <w:b/>
                <w:bCs/>
              </w:rPr>
            </w:rPrChange>
          </w:rPr>
          <w:t>may also have the option to obtain no contact orders, restraining orders or similar lawful orders with the criminal court system, civil court</w:t>
        </w:r>
      </w:ins>
      <w:ins w:id="3483" w:author="Buchholz, Tricia" w:date="2025-08-08T14:25:00Z" w16du:dateUtc="2025-08-08T18:25:00Z">
        <w:r w:rsidR="00543CB7" w:rsidRPr="00D77DBD">
          <w:rPr>
            <w:rFonts w:ascii="Times New Roman" w:hAnsi="Times New Roman"/>
            <w:sz w:val="24"/>
            <w:szCs w:val="24"/>
            <w:rPrChange w:id="3484" w:author="Blank, Robyn" w:date="2025-08-21T12:41:00Z" w16du:dateUtc="2025-08-21T16:41:00Z">
              <w:rPr>
                <w:b/>
                <w:bCs/>
              </w:rPr>
            </w:rPrChange>
          </w:rPr>
          <w:t xml:space="preserve"> system or through UNF. University victim Advocates will </w:t>
        </w:r>
        <w:r w:rsidR="003D1CCE" w:rsidRPr="00D77DBD">
          <w:rPr>
            <w:rFonts w:ascii="Times New Roman" w:hAnsi="Times New Roman"/>
            <w:sz w:val="24"/>
            <w:szCs w:val="24"/>
            <w:rPrChange w:id="3485" w:author="Blank, Robyn" w:date="2025-08-21T12:41:00Z" w16du:dateUtc="2025-08-21T16:41:00Z">
              <w:rPr>
                <w:b/>
                <w:bCs/>
              </w:rPr>
            </w:rPrChange>
          </w:rPr>
          <w:t xml:space="preserve">help a victim who is seeking any form of protective order. Additionally, victims may contact </w:t>
        </w:r>
        <w:r w:rsidR="003E54E7" w:rsidRPr="00D77DBD">
          <w:rPr>
            <w:rFonts w:ascii="Times New Roman" w:hAnsi="Times New Roman"/>
            <w:sz w:val="24"/>
            <w:szCs w:val="24"/>
            <w:rPrChange w:id="3486" w:author="Blank, Robyn" w:date="2025-08-21T12:41:00Z" w16du:dateUtc="2025-08-21T16:41:00Z">
              <w:rPr>
                <w:b/>
                <w:bCs/>
              </w:rPr>
            </w:rPrChange>
          </w:rPr>
          <w:t xml:space="preserve">the Women’s Center of </w:t>
        </w:r>
      </w:ins>
      <w:ins w:id="3487" w:author="Buchholz, Tricia" w:date="2025-08-08T14:26:00Z" w16du:dateUtc="2025-08-08T18:26:00Z">
        <w:r w:rsidR="003E54E7" w:rsidRPr="00D77DBD">
          <w:rPr>
            <w:rFonts w:ascii="Times New Roman" w:hAnsi="Times New Roman"/>
            <w:sz w:val="24"/>
            <w:szCs w:val="24"/>
            <w:rPrChange w:id="3488" w:author="Blank, Robyn" w:date="2025-08-21T12:41:00Z" w16du:dateUtc="2025-08-21T16:41:00Z">
              <w:rPr>
                <w:b/>
                <w:bCs/>
              </w:rPr>
            </w:rPrChange>
          </w:rPr>
          <w:t xml:space="preserve">Jacksonville or the local domestic violence centers for guidance. </w:t>
        </w:r>
      </w:ins>
    </w:p>
    <w:p w14:paraId="73B5EC89" w14:textId="77777777" w:rsidR="003E54E7" w:rsidRPr="00D77DBD" w:rsidRDefault="003E54E7" w:rsidP="00617B2E">
      <w:pPr>
        <w:ind w:left="0"/>
        <w:rPr>
          <w:ins w:id="3489" w:author="Buchholz, Tricia" w:date="2025-08-08T14:26:00Z" w16du:dateUtc="2025-08-08T18:26:00Z"/>
          <w:rFonts w:ascii="Times New Roman" w:hAnsi="Times New Roman"/>
          <w:sz w:val="24"/>
          <w:szCs w:val="24"/>
          <w:rPrChange w:id="3490" w:author="Blank, Robyn" w:date="2025-08-21T12:41:00Z" w16du:dateUtc="2025-08-21T16:41:00Z">
            <w:rPr>
              <w:ins w:id="3491" w:author="Buchholz, Tricia" w:date="2025-08-08T14:26:00Z" w16du:dateUtc="2025-08-08T18:26:00Z"/>
              <w:b/>
              <w:bCs/>
            </w:rPr>
          </w:rPrChange>
        </w:rPr>
      </w:pPr>
    </w:p>
    <w:p w14:paraId="08EC8C8F" w14:textId="77777777" w:rsidR="00FE6F76" w:rsidRPr="00D77DBD" w:rsidRDefault="00FE6F76" w:rsidP="00FE6F76">
      <w:pPr>
        <w:pStyle w:val="Heading2"/>
        <w:numPr>
          <w:ilvl w:val="0"/>
          <w:numId w:val="36"/>
        </w:numPr>
        <w:ind w:left="1440"/>
        <w:rPr>
          <w:ins w:id="3492" w:author="Buchholz, Tricia" w:date="2025-08-08T14:26:00Z" w16du:dateUtc="2025-08-08T18:26:00Z"/>
          <w:rFonts w:ascii="Times New Roman" w:hAnsi="Times New Roman"/>
          <w:b w:val="0"/>
          <w:sz w:val="24"/>
          <w:szCs w:val="24"/>
          <w:rPrChange w:id="3493" w:author="Blank, Robyn" w:date="2025-08-21T12:41:00Z" w16du:dateUtc="2025-08-21T16:41:00Z">
            <w:rPr>
              <w:ins w:id="3494" w:author="Buchholz, Tricia" w:date="2025-08-08T14:26:00Z" w16du:dateUtc="2025-08-08T18:26:00Z"/>
              <w:b w:val="0"/>
            </w:rPr>
          </w:rPrChange>
        </w:rPr>
      </w:pPr>
      <w:ins w:id="3495" w:author="Buchholz, Tricia" w:date="2025-08-08T14:26:00Z" w16du:dateUtc="2025-08-08T18:26:00Z">
        <w:r w:rsidRPr="00D77DBD">
          <w:rPr>
            <w:rFonts w:ascii="Times New Roman" w:hAnsi="Times New Roman"/>
            <w:b w:val="0"/>
            <w:sz w:val="24"/>
            <w:szCs w:val="24"/>
            <w:rPrChange w:id="3496" w:author="Blank, Robyn" w:date="2025-08-21T12:41:00Z" w16du:dateUtc="2025-08-21T16:41:00Z">
              <w:rPr>
                <w:bCs/>
              </w:rPr>
            </w:rPrChange>
          </w:rPr>
          <w:t xml:space="preserve">When going to the Courthouse to file any form of protective order, you should bring the following items: </w:t>
        </w:r>
      </w:ins>
    </w:p>
    <w:p w14:paraId="75D9122D" w14:textId="77777777" w:rsidR="00FE6F76" w:rsidRPr="00D77DBD" w:rsidRDefault="00FE6F76" w:rsidP="00FE6F76">
      <w:pPr>
        <w:pStyle w:val="Heading2"/>
        <w:numPr>
          <w:ilvl w:val="1"/>
          <w:numId w:val="36"/>
        </w:numPr>
        <w:ind w:left="2160"/>
        <w:rPr>
          <w:ins w:id="3497" w:author="Buchholz, Tricia" w:date="2025-08-08T14:26:00Z" w16du:dateUtc="2025-08-08T18:26:00Z"/>
          <w:rFonts w:ascii="Times New Roman" w:hAnsi="Times New Roman"/>
          <w:b w:val="0"/>
          <w:sz w:val="24"/>
          <w:szCs w:val="24"/>
          <w:rPrChange w:id="3498" w:author="Blank, Robyn" w:date="2025-08-21T12:41:00Z" w16du:dateUtc="2025-08-21T16:41:00Z">
            <w:rPr>
              <w:ins w:id="3499" w:author="Buchholz, Tricia" w:date="2025-08-08T14:26:00Z" w16du:dateUtc="2025-08-08T18:26:00Z"/>
              <w:b w:val="0"/>
            </w:rPr>
          </w:rPrChange>
        </w:rPr>
      </w:pPr>
      <w:ins w:id="3500" w:author="Buchholz, Tricia" w:date="2025-08-08T14:26:00Z" w16du:dateUtc="2025-08-08T18:26:00Z">
        <w:r w:rsidRPr="00D77DBD">
          <w:rPr>
            <w:rFonts w:ascii="Times New Roman" w:hAnsi="Times New Roman"/>
            <w:b w:val="0"/>
            <w:sz w:val="24"/>
            <w:szCs w:val="24"/>
            <w:rPrChange w:id="3501" w:author="Blank, Robyn" w:date="2025-08-21T12:41:00Z" w16du:dateUtc="2025-08-21T16:41:00Z">
              <w:rPr>
                <w:bCs/>
              </w:rPr>
            </w:rPrChange>
          </w:rPr>
          <w:t xml:space="preserve">Identification </w:t>
        </w:r>
      </w:ins>
    </w:p>
    <w:p w14:paraId="239B4C73" w14:textId="77777777" w:rsidR="00FE6F76" w:rsidRPr="00D77DBD" w:rsidRDefault="00FE6F76" w:rsidP="00FE6F76">
      <w:pPr>
        <w:pStyle w:val="Heading2"/>
        <w:numPr>
          <w:ilvl w:val="1"/>
          <w:numId w:val="36"/>
        </w:numPr>
        <w:ind w:left="2160"/>
        <w:rPr>
          <w:ins w:id="3502" w:author="Buchholz, Tricia" w:date="2025-08-08T14:26:00Z" w16du:dateUtc="2025-08-08T18:26:00Z"/>
          <w:rFonts w:ascii="Times New Roman" w:hAnsi="Times New Roman"/>
          <w:b w:val="0"/>
          <w:sz w:val="24"/>
          <w:szCs w:val="24"/>
          <w:rPrChange w:id="3503" w:author="Blank, Robyn" w:date="2025-08-21T12:41:00Z" w16du:dateUtc="2025-08-21T16:41:00Z">
            <w:rPr>
              <w:ins w:id="3504" w:author="Buchholz, Tricia" w:date="2025-08-08T14:26:00Z" w16du:dateUtc="2025-08-08T18:26:00Z"/>
              <w:b w:val="0"/>
            </w:rPr>
          </w:rPrChange>
        </w:rPr>
      </w:pPr>
      <w:ins w:id="3505" w:author="Buchholz, Tricia" w:date="2025-08-08T14:26:00Z" w16du:dateUtc="2025-08-08T18:26:00Z">
        <w:r w:rsidRPr="00D77DBD">
          <w:rPr>
            <w:rFonts w:ascii="Times New Roman" w:hAnsi="Times New Roman"/>
            <w:b w:val="0"/>
            <w:sz w:val="24"/>
            <w:szCs w:val="24"/>
            <w:rPrChange w:id="3506" w:author="Blank, Robyn" w:date="2025-08-21T12:41:00Z" w16du:dateUtc="2025-08-21T16:41:00Z">
              <w:rPr>
                <w:bCs/>
              </w:rPr>
            </w:rPrChange>
          </w:rPr>
          <w:t xml:space="preserve">Information concerning location/address of the alleged abuser. </w:t>
        </w:r>
      </w:ins>
    </w:p>
    <w:p w14:paraId="17D0943F" w14:textId="77777777" w:rsidR="00FE6F76" w:rsidRPr="00D77DBD" w:rsidRDefault="00FE6F76" w:rsidP="00FE6F76">
      <w:pPr>
        <w:pStyle w:val="Heading2"/>
        <w:numPr>
          <w:ilvl w:val="1"/>
          <w:numId w:val="36"/>
        </w:numPr>
        <w:ind w:left="2160"/>
        <w:rPr>
          <w:ins w:id="3507" w:author="Buchholz, Tricia" w:date="2025-08-08T14:26:00Z" w16du:dateUtc="2025-08-08T18:26:00Z"/>
          <w:rFonts w:ascii="Times New Roman" w:hAnsi="Times New Roman"/>
          <w:b w:val="0"/>
          <w:sz w:val="24"/>
          <w:szCs w:val="24"/>
          <w:rPrChange w:id="3508" w:author="Blank, Robyn" w:date="2025-08-21T12:41:00Z" w16du:dateUtc="2025-08-21T16:41:00Z">
            <w:rPr>
              <w:ins w:id="3509" w:author="Buchholz, Tricia" w:date="2025-08-08T14:26:00Z" w16du:dateUtc="2025-08-08T18:26:00Z"/>
              <w:b w:val="0"/>
            </w:rPr>
          </w:rPrChange>
        </w:rPr>
      </w:pPr>
      <w:ins w:id="3510" w:author="Buchholz, Tricia" w:date="2025-08-08T14:26:00Z" w16du:dateUtc="2025-08-08T18:26:00Z">
        <w:r w:rsidRPr="00D77DBD">
          <w:rPr>
            <w:rFonts w:ascii="Times New Roman" w:hAnsi="Times New Roman"/>
            <w:b w:val="0"/>
            <w:sz w:val="24"/>
            <w:szCs w:val="24"/>
            <w:rPrChange w:id="3511" w:author="Blank, Robyn" w:date="2025-08-21T12:41:00Z" w16du:dateUtc="2025-08-21T16:41:00Z">
              <w:rPr>
                <w:bCs/>
              </w:rPr>
            </w:rPrChange>
          </w:rPr>
          <w:t xml:space="preserve">Other information, such as pictures, of the alleged abuser. </w:t>
        </w:r>
      </w:ins>
    </w:p>
    <w:p w14:paraId="37D3FEC4" w14:textId="77777777" w:rsidR="00FE6F76" w:rsidRPr="00D77DBD" w:rsidRDefault="00FE6F76" w:rsidP="00FE6F76">
      <w:pPr>
        <w:pStyle w:val="Heading2"/>
        <w:numPr>
          <w:ilvl w:val="1"/>
          <w:numId w:val="36"/>
        </w:numPr>
        <w:ind w:left="2160"/>
        <w:rPr>
          <w:ins w:id="3512" w:author="Buchholz, Tricia" w:date="2025-08-08T14:26:00Z" w16du:dateUtc="2025-08-08T18:26:00Z"/>
          <w:rFonts w:ascii="Times New Roman" w:hAnsi="Times New Roman"/>
          <w:b w:val="0"/>
          <w:sz w:val="24"/>
          <w:szCs w:val="24"/>
          <w:rPrChange w:id="3513" w:author="Blank, Robyn" w:date="2025-08-21T12:41:00Z" w16du:dateUtc="2025-08-21T16:41:00Z">
            <w:rPr>
              <w:ins w:id="3514" w:author="Buchholz, Tricia" w:date="2025-08-08T14:26:00Z" w16du:dateUtc="2025-08-08T18:26:00Z"/>
              <w:bCs/>
            </w:rPr>
          </w:rPrChange>
        </w:rPr>
      </w:pPr>
      <w:ins w:id="3515" w:author="Buchholz, Tricia" w:date="2025-08-08T14:26:00Z" w16du:dateUtc="2025-08-08T18:26:00Z">
        <w:r w:rsidRPr="00D77DBD">
          <w:rPr>
            <w:rFonts w:ascii="Times New Roman" w:hAnsi="Times New Roman"/>
            <w:b w:val="0"/>
            <w:sz w:val="24"/>
            <w:szCs w:val="24"/>
            <w:rPrChange w:id="3516" w:author="Blank, Robyn" w:date="2025-08-21T12:41:00Z" w16du:dateUtc="2025-08-21T16:41:00Z">
              <w:rPr>
                <w:bCs/>
              </w:rPr>
            </w:rPrChange>
          </w:rPr>
          <w:t xml:space="preserve">Any documents relating to your complaint/case, such as police reports. </w:t>
        </w:r>
      </w:ins>
    </w:p>
    <w:p w14:paraId="1827C33D" w14:textId="77777777" w:rsidR="00FE6F76" w:rsidRPr="00D77DBD" w:rsidRDefault="00FE6F76" w:rsidP="00FE6F76">
      <w:pPr>
        <w:ind w:left="0"/>
        <w:rPr>
          <w:ins w:id="3517" w:author="Buchholz, Tricia" w:date="2025-08-08T14:26:00Z" w16du:dateUtc="2025-08-08T18:26:00Z"/>
          <w:rFonts w:ascii="Times New Roman" w:hAnsi="Times New Roman"/>
          <w:sz w:val="24"/>
          <w:szCs w:val="24"/>
          <w:rPrChange w:id="3518" w:author="Blank, Robyn" w:date="2025-08-21T12:41:00Z" w16du:dateUtc="2025-08-21T16:41:00Z">
            <w:rPr>
              <w:ins w:id="3519" w:author="Buchholz, Tricia" w:date="2025-08-08T14:26:00Z" w16du:dateUtc="2025-08-08T18:26:00Z"/>
            </w:rPr>
          </w:rPrChange>
        </w:rPr>
      </w:pPr>
    </w:p>
    <w:p w14:paraId="4DE65FB4" w14:textId="07C13746" w:rsidR="00FE6F76" w:rsidRPr="00D77DBD" w:rsidRDefault="002A75F0" w:rsidP="00FE6F76">
      <w:pPr>
        <w:ind w:left="0"/>
        <w:rPr>
          <w:ins w:id="3520" w:author="Buchholz, Tricia" w:date="2025-08-08T14:28:00Z" w16du:dateUtc="2025-08-08T18:28:00Z"/>
          <w:rFonts w:ascii="Times New Roman" w:hAnsi="Times New Roman"/>
          <w:sz w:val="24"/>
          <w:szCs w:val="24"/>
          <w:rPrChange w:id="3521" w:author="Blank, Robyn" w:date="2025-08-21T12:41:00Z" w16du:dateUtc="2025-08-21T16:41:00Z">
            <w:rPr>
              <w:ins w:id="3522" w:author="Buchholz, Tricia" w:date="2025-08-08T14:28:00Z" w16du:dateUtc="2025-08-08T18:28:00Z"/>
            </w:rPr>
          </w:rPrChange>
        </w:rPr>
      </w:pPr>
      <w:ins w:id="3523" w:author="Buchholz, Tricia" w:date="2025-08-08T14:27:00Z" w16du:dateUtc="2025-08-08T18:27:00Z">
        <w:r w:rsidRPr="00D77DBD">
          <w:rPr>
            <w:rFonts w:ascii="Times New Roman" w:hAnsi="Times New Roman"/>
            <w:sz w:val="24"/>
            <w:szCs w:val="24"/>
            <w:rPrChange w:id="3524" w:author="Blank, Robyn" w:date="2025-08-21T12:41:00Z" w16du:dateUtc="2025-08-21T16:41:00Z">
              <w:rPr/>
            </w:rPrChange>
          </w:rPr>
          <w:t>The Du</w:t>
        </w:r>
        <w:r w:rsidR="006E20C8" w:rsidRPr="00D77DBD">
          <w:rPr>
            <w:rFonts w:ascii="Times New Roman" w:hAnsi="Times New Roman"/>
            <w:sz w:val="24"/>
            <w:szCs w:val="24"/>
            <w:rPrChange w:id="3525" w:author="Blank, Robyn" w:date="2025-08-21T12:41:00Z" w16du:dateUtc="2025-08-21T16:41:00Z">
              <w:rPr/>
            </w:rPrChange>
          </w:rPr>
          <w:t>v</w:t>
        </w:r>
        <w:r w:rsidRPr="00D77DBD">
          <w:rPr>
            <w:rFonts w:ascii="Times New Roman" w:hAnsi="Times New Roman"/>
            <w:sz w:val="24"/>
            <w:szCs w:val="24"/>
            <w:rPrChange w:id="3526" w:author="Blank, Robyn" w:date="2025-08-21T12:41:00Z" w16du:dateUtc="2025-08-21T16:41:00Z">
              <w:rPr/>
            </w:rPrChange>
          </w:rPr>
          <w:t xml:space="preserve">al County Courthouse is located at </w:t>
        </w:r>
        <w:r w:rsidR="006E20C8" w:rsidRPr="00D77DBD">
          <w:rPr>
            <w:rFonts w:ascii="Times New Roman" w:hAnsi="Times New Roman"/>
            <w:sz w:val="24"/>
            <w:szCs w:val="24"/>
            <w:rPrChange w:id="3527" w:author="Blank, Robyn" w:date="2025-08-21T12:41:00Z" w16du:dateUtc="2025-08-21T16:41:00Z">
              <w:rPr/>
            </w:rPrChange>
          </w:rPr>
          <w:t xml:space="preserve">501 W. Adams Street. A request for a protective </w:t>
        </w:r>
        <w:r w:rsidR="00626BCB" w:rsidRPr="00D77DBD">
          <w:rPr>
            <w:rFonts w:ascii="Times New Roman" w:hAnsi="Times New Roman"/>
            <w:sz w:val="24"/>
            <w:szCs w:val="24"/>
            <w:rPrChange w:id="3528" w:author="Blank, Robyn" w:date="2025-08-21T12:41:00Z" w16du:dateUtc="2025-08-21T16:41:00Z">
              <w:rPr/>
            </w:rPrChange>
          </w:rPr>
          <w:t xml:space="preserve">order is submitted at the Clerk </w:t>
        </w:r>
      </w:ins>
      <w:ins w:id="3529" w:author="Buchholz, Tricia" w:date="2025-08-08T14:28:00Z" w16du:dateUtc="2025-08-08T18:28:00Z">
        <w:r w:rsidR="00626BCB" w:rsidRPr="00D77DBD">
          <w:rPr>
            <w:rFonts w:ascii="Times New Roman" w:hAnsi="Times New Roman"/>
            <w:sz w:val="24"/>
            <w:szCs w:val="24"/>
            <w:rPrChange w:id="3530" w:author="Blank, Robyn" w:date="2025-08-21T12:41:00Z" w16du:dateUtc="2025-08-21T16:41:00Z">
              <w:rPr/>
            </w:rPrChange>
          </w:rPr>
          <w:t>of the Court’s Office, located in courthouse room 2409, (904</w:t>
        </w:r>
        <w:r w:rsidR="00C03D62" w:rsidRPr="00D77DBD">
          <w:rPr>
            <w:rFonts w:ascii="Times New Roman" w:hAnsi="Times New Roman"/>
            <w:sz w:val="24"/>
            <w:szCs w:val="24"/>
            <w:rPrChange w:id="3531" w:author="Blank, Robyn" w:date="2025-08-21T12:41:00Z" w16du:dateUtc="2025-08-21T16:41:00Z">
              <w:rPr/>
            </w:rPrChange>
          </w:rPr>
          <w:t>) 255-2000.</w:t>
        </w:r>
      </w:ins>
    </w:p>
    <w:p w14:paraId="738C34D0" w14:textId="3CDE81C1" w:rsidR="410786D0" w:rsidRPr="00D77DBD" w:rsidRDefault="410786D0" w:rsidP="410786D0">
      <w:pPr>
        <w:ind w:left="0"/>
        <w:rPr>
          <w:ins w:id="3532" w:author="Buchholz, Tricia" w:date="2025-08-11T14:30:00Z" w16du:dateUtc="2025-08-11T14:30:55Z"/>
          <w:rFonts w:ascii="Times New Roman" w:hAnsi="Times New Roman"/>
          <w:sz w:val="24"/>
          <w:szCs w:val="24"/>
          <w:rPrChange w:id="3533" w:author="Blank, Robyn" w:date="2025-08-21T12:41:00Z" w16du:dateUtc="2025-08-21T16:41:00Z">
            <w:rPr>
              <w:ins w:id="3534" w:author="Buchholz, Tricia" w:date="2025-08-11T14:30:00Z" w16du:dateUtc="2025-08-11T14:30:55Z"/>
            </w:rPr>
          </w:rPrChange>
        </w:rPr>
      </w:pPr>
    </w:p>
    <w:p w14:paraId="08B2905A" w14:textId="12956AC5" w:rsidR="00C03D62" w:rsidRPr="00D77DBD" w:rsidRDefault="00C03D62" w:rsidP="410786D0">
      <w:pPr>
        <w:ind w:left="0"/>
        <w:rPr>
          <w:ins w:id="3535" w:author="Buchholz, Tricia" w:date="2025-08-08T14:26:00Z" w16du:dateUtc="2025-08-08T18:26:00Z"/>
          <w:rFonts w:ascii="Times New Roman" w:hAnsi="Times New Roman"/>
          <w:sz w:val="24"/>
          <w:szCs w:val="24"/>
          <w:rPrChange w:id="3536" w:author="Blank, Robyn" w:date="2025-08-21T12:41:00Z" w16du:dateUtc="2025-08-21T16:41:00Z">
            <w:rPr>
              <w:ins w:id="3537" w:author="Buchholz, Tricia" w:date="2025-08-08T14:26:00Z" w16du:dateUtc="2025-08-08T18:26:00Z"/>
            </w:rPr>
          </w:rPrChange>
        </w:rPr>
      </w:pPr>
      <w:ins w:id="3538" w:author="Buchholz, Tricia" w:date="2025-08-08T14:28:00Z">
        <w:r w:rsidRPr="00D77DBD">
          <w:rPr>
            <w:rFonts w:ascii="Times New Roman" w:hAnsi="Times New Roman"/>
            <w:sz w:val="24"/>
            <w:szCs w:val="24"/>
            <w:rPrChange w:id="3539" w:author="Blank, Robyn" w:date="2025-08-21T12:41:00Z" w16du:dateUtc="2025-08-21T16:41:00Z">
              <w:rPr/>
            </w:rPrChange>
          </w:rPr>
          <w:t>Individuals seeking no contact orders through the University conduct syste</w:t>
        </w:r>
        <w:r w:rsidR="00844F36" w:rsidRPr="00D77DBD">
          <w:rPr>
            <w:rFonts w:ascii="Times New Roman" w:hAnsi="Times New Roman"/>
            <w:sz w:val="24"/>
            <w:szCs w:val="24"/>
            <w:rPrChange w:id="3540" w:author="Blank, Robyn" w:date="2025-08-21T12:41:00Z" w16du:dateUtc="2025-08-21T16:41:00Z">
              <w:rPr/>
            </w:rPrChange>
          </w:rPr>
          <w:t>m should cont</w:t>
        </w:r>
      </w:ins>
      <w:ins w:id="3541" w:author="Buchholz, Tricia" w:date="2025-08-08T14:29:00Z">
        <w:r w:rsidR="00844F36" w:rsidRPr="00D77DBD">
          <w:rPr>
            <w:rFonts w:ascii="Times New Roman" w:hAnsi="Times New Roman"/>
            <w:sz w:val="24"/>
            <w:szCs w:val="24"/>
            <w:rPrChange w:id="3542" w:author="Blank, Robyn" w:date="2025-08-21T12:41:00Z" w16du:dateUtc="2025-08-21T16:41:00Z">
              <w:rPr/>
            </w:rPrChange>
          </w:rPr>
          <w:t xml:space="preserve">act the Dean of Students, Founders Hall, </w:t>
        </w:r>
        <w:proofErr w:type="gramStart"/>
        <w:r w:rsidR="00844F36" w:rsidRPr="00D77DBD">
          <w:rPr>
            <w:rFonts w:ascii="Times New Roman" w:hAnsi="Times New Roman"/>
            <w:sz w:val="24"/>
            <w:szCs w:val="24"/>
            <w:rPrChange w:id="3543" w:author="Blank, Robyn" w:date="2025-08-21T12:41:00Z" w16du:dateUtc="2025-08-21T16:41:00Z">
              <w:rPr/>
            </w:rPrChange>
          </w:rPr>
          <w:t>Building</w:t>
        </w:r>
        <w:proofErr w:type="gramEnd"/>
        <w:r w:rsidR="00844F36" w:rsidRPr="00D77DBD">
          <w:rPr>
            <w:rFonts w:ascii="Times New Roman" w:hAnsi="Times New Roman"/>
            <w:sz w:val="24"/>
            <w:szCs w:val="24"/>
            <w:rPrChange w:id="3544" w:author="Blank, Robyn" w:date="2025-08-21T12:41:00Z" w16du:dateUtc="2025-08-21T16:41:00Z">
              <w:rPr/>
            </w:rPrChange>
          </w:rPr>
          <w:t xml:space="preserve"> 2, Suite 1400, (904) 620-1491.</w:t>
        </w:r>
        <w:r w:rsidR="00556A73" w:rsidRPr="00D77DBD">
          <w:rPr>
            <w:rFonts w:ascii="Times New Roman" w:hAnsi="Times New Roman"/>
            <w:sz w:val="24"/>
            <w:szCs w:val="24"/>
            <w:rPrChange w:id="3545" w:author="Blank, Robyn" w:date="2025-08-21T12:41:00Z" w16du:dateUtc="2025-08-21T16:41:00Z">
              <w:rPr/>
            </w:rPrChange>
          </w:rPr>
          <w:t>The University has an obligation to, and will, enforce all University-</w:t>
        </w:r>
      </w:ins>
      <w:ins w:id="3546" w:author="Buchholz, Tricia" w:date="2025-08-08T14:30:00Z">
        <w:r w:rsidR="00556A73" w:rsidRPr="00D77DBD">
          <w:rPr>
            <w:rFonts w:ascii="Times New Roman" w:hAnsi="Times New Roman"/>
            <w:sz w:val="24"/>
            <w:szCs w:val="24"/>
            <w:rPrChange w:id="3547" w:author="Blank, Robyn" w:date="2025-08-21T12:41:00Z" w16du:dateUtc="2025-08-21T16:41:00Z">
              <w:rPr/>
            </w:rPrChange>
          </w:rPr>
          <w:t>issu</w:t>
        </w:r>
      </w:ins>
      <w:ins w:id="3548" w:author="Buchholz, Tricia" w:date="2025-08-08T14:29:00Z">
        <w:r w:rsidR="00556A73" w:rsidRPr="00D77DBD">
          <w:rPr>
            <w:rFonts w:ascii="Times New Roman" w:hAnsi="Times New Roman"/>
            <w:sz w:val="24"/>
            <w:szCs w:val="24"/>
            <w:rPrChange w:id="3549" w:author="Blank, Robyn" w:date="2025-08-21T12:41:00Z" w16du:dateUtc="2025-08-21T16:41:00Z">
              <w:rPr/>
            </w:rPrChange>
          </w:rPr>
          <w:t xml:space="preserve">ed no contact orders. </w:t>
        </w:r>
      </w:ins>
    </w:p>
    <w:p w14:paraId="0824A160" w14:textId="77777777" w:rsidR="003E54E7" w:rsidRPr="00D77DBD" w:rsidRDefault="003E54E7" w:rsidP="00617B2E">
      <w:pPr>
        <w:ind w:left="0"/>
        <w:rPr>
          <w:ins w:id="3550" w:author="Buchholz, Tricia" w:date="2025-08-08T14:30:00Z" w16du:dateUtc="2025-08-08T18:30:00Z"/>
          <w:rFonts w:ascii="Times New Roman" w:hAnsi="Times New Roman"/>
          <w:b/>
          <w:bCs/>
          <w:sz w:val="24"/>
          <w:szCs w:val="24"/>
          <w:rPrChange w:id="3551" w:author="Blank, Robyn" w:date="2025-08-21T12:41:00Z" w16du:dateUtc="2025-08-21T16:41:00Z">
            <w:rPr>
              <w:ins w:id="3552" w:author="Buchholz, Tricia" w:date="2025-08-08T14:30:00Z" w16du:dateUtc="2025-08-08T18:30:00Z"/>
              <w:b/>
              <w:bCs/>
            </w:rPr>
          </w:rPrChange>
        </w:rPr>
      </w:pPr>
    </w:p>
    <w:p w14:paraId="3B865D48" w14:textId="77777777" w:rsidR="00556A73" w:rsidRPr="00D77DBD" w:rsidRDefault="00556A73" w:rsidP="00617B2E">
      <w:pPr>
        <w:ind w:left="0"/>
        <w:rPr>
          <w:ins w:id="3553" w:author="Buchholz, Tricia" w:date="2025-08-08T14:30:00Z" w16du:dateUtc="2025-08-08T18:30:00Z"/>
          <w:rFonts w:ascii="Times New Roman" w:hAnsi="Times New Roman"/>
          <w:b/>
          <w:bCs/>
          <w:sz w:val="24"/>
          <w:szCs w:val="24"/>
          <w:rPrChange w:id="3554" w:author="Blank, Robyn" w:date="2025-08-21T12:41:00Z" w16du:dateUtc="2025-08-21T16:41:00Z">
            <w:rPr>
              <w:ins w:id="3555" w:author="Buchholz, Tricia" w:date="2025-08-08T14:30:00Z" w16du:dateUtc="2025-08-08T18:30:00Z"/>
              <w:b/>
              <w:bCs/>
            </w:rPr>
          </w:rPrChange>
        </w:rPr>
      </w:pPr>
    </w:p>
    <w:p w14:paraId="0FD144E0" w14:textId="77777777" w:rsidR="00556A73" w:rsidRPr="00D77DBD" w:rsidRDefault="00556A73" w:rsidP="00617B2E">
      <w:pPr>
        <w:ind w:left="0"/>
        <w:rPr>
          <w:ins w:id="3556" w:author="Buchholz, Tricia" w:date="2025-08-08T14:30:00Z" w16du:dateUtc="2025-08-08T18:30:00Z"/>
          <w:rFonts w:ascii="Times New Roman" w:hAnsi="Times New Roman"/>
          <w:b/>
          <w:bCs/>
          <w:sz w:val="24"/>
          <w:szCs w:val="24"/>
          <w:rPrChange w:id="3557" w:author="Blank, Robyn" w:date="2025-08-21T12:41:00Z" w16du:dateUtc="2025-08-21T16:41:00Z">
            <w:rPr>
              <w:ins w:id="3558" w:author="Buchholz, Tricia" w:date="2025-08-08T14:30:00Z" w16du:dateUtc="2025-08-08T18:30:00Z"/>
              <w:b/>
              <w:bCs/>
            </w:rPr>
          </w:rPrChange>
        </w:rPr>
      </w:pPr>
    </w:p>
    <w:p w14:paraId="092EDFBC" w14:textId="77777777" w:rsidR="00556A73" w:rsidRPr="00D77DBD" w:rsidRDefault="00556A73" w:rsidP="00617B2E">
      <w:pPr>
        <w:ind w:left="0"/>
        <w:rPr>
          <w:ins w:id="3559" w:author="Buchholz, Tricia" w:date="2025-08-08T14:30:00Z" w16du:dateUtc="2025-08-08T18:30:00Z"/>
          <w:rFonts w:ascii="Times New Roman" w:hAnsi="Times New Roman"/>
          <w:b/>
          <w:bCs/>
          <w:sz w:val="24"/>
          <w:szCs w:val="24"/>
          <w:rPrChange w:id="3560" w:author="Blank, Robyn" w:date="2025-08-21T12:41:00Z" w16du:dateUtc="2025-08-21T16:41:00Z">
            <w:rPr>
              <w:ins w:id="3561" w:author="Buchholz, Tricia" w:date="2025-08-08T14:30:00Z" w16du:dateUtc="2025-08-08T18:30:00Z"/>
              <w:b/>
              <w:bCs/>
            </w:rPr>
          </w:rPrChange>
        </w:rPr>
      </w:pPr>
    </w:p>
    <w:p w14:paraId="29852FE0" w14:textId="77777777" w:rsidR="00556A73" w:rsidRPr="00D77DBD" w:rsidRDefault="00556A73" w:rsidP="00617B2E">
      <w:pPr>
        <w:ind w:left="0"/>
        <w:rPr>
          <w:ins w:id="3562" w:author="Buchholz, Tricia" w:date="2025-08-08T14:30:00Z" w16du:dateUtc="2025-08-08T18:30:00Z"/>
          <w:rFonts w:ascii="Times New Roman" w:hAnsi="Times New Roman"/>
          <w:b/>
          <w:bCs/>
          <w:sz w:val="24"/>
          <w:szCs w:val="24"/>
          <w:rPrChange w:id="3563" w:author="Blank, Robyn" w:date="2025-08-21T12:41:00Z" w16du:dateUtc="2025-08-21T16:41:00Z">
            <w:rPr>
              <w:ins w:id="3564" w:author="Buchholz, Tricia" w:date="2025-08-08T14:30:00Z" w16du:dateUtc="2025-08-08T18:30:00Z"/>
              <w:b/>
              <w:bCs/>
            </w:rPr>
          </w:rPrChange>
        </w:rPr>
      </w:pPr>
    </w:p>
    <w:p w14:paraId="0DAB0303" w14:textId="77777777" w:rsidR="00556A73" w:rsidRPr="00D77DBD" w:rsidRDefault="00556A73" w:rsidP="00617B2E">
      <w:pPr>
        <w:ind w:left="0"/>
        <w:rPr>
          <w:ins w:id="3565" w:author="Buchholz, Tricia" w:date="2025-08-08T14:30:00Z" w16du:dateUtc="2025-08-08T18:30:00Z"/>
          <w:rFonts w:ascii="Times New Roman" w:hAnsi="Times New Roman"/>
          <w:b/>
          <w:bCs/>
          <w:sz w:val="24"/>
          <w:szCs w:val="24"/>
          <w:rPrChange w:id="3566" w:author="Blank, Robyn" w:date="2025-08-21T12:41:00Z" w16du:dateUtc="2025-08-21T16:41:00Z">
            <w:rPr>
              <w:ins w:id="3567" w:author="Buchholz, Tricia" w:date="2025-08-08T14:30:00Z" w16du:dateUtc="2025-08-08T18:30:00Z"/>
              <w:b/>
              <w:bCs/>
            </w:rPr>
          </w:rPrChange>
        </w:rPr>
      </w:pPr>
    </w:p>
    <w:p w14:paraId="469A58A2" w14:textId="77777777" w:rsidR="00556A73" w:rsidRPr="00D77DBD" w:rsidRDefault="00556A73" w:rsidP="00617B2E">
      <w:pPr>
        <w:ind w:left="0"/>
        <w:rPr>
          <w:ins w:id="3568" w:author="Buchholz, Tricia" w:date="2025-08-08T14:30:00Z" w16du:dateUtc="2025-08-08T18:30:00Z"/>
          <w:rFonts w:ascii="Times New Roman" w:hAnsi="Times New Roman"/>
          <w:b/>
          <w:bCs/>
          <w:sz w:val="24"/>
          <w:szCs w:val="24"/>
          <w:rPrChange w:id="3569" w:author="Blank, Robyn" w:date="2025-08-21T12:41:00Z" w16du:dateUtc="2025-08-21T16:41:00Z">
            <w:rPr>
              <w:ins w:id="3570" w:author="Buchholz, Tricia" w:date="2025-08-08T14:30:00Z" w16du:dateUtc="2025-08-08T18:30:00Z"/>
              <w:b/>
              <w:bCs/>
            </w:rPr>
          </w:rPrChange>
        </w:rPr>
      </w:pPr>
    </w:p>
    <w:p w14:paraId="0A1546BE" w14:textId="77777777" w:rsidR="00556A73" w:rsidRPr="00D77DBD" w:rsidRDefault="00556A73" w:rsidP="00617B2E">
      <w:pPr>
        <w:ind w:left="0"/>
        <w:rPr>
          <w:ins w:id="3571" w:author="Buchholz, Tricia" w:date="2025-08-08T14:30:00Z" w16du:dateUtc="2025-08-08T18:30:00Z"/>
          <w:rFonts w:ascii="Times New Roman" w:hAnsi="Times New Roman"/>
          <w:b/>
          <w:bCs/>
          <w:sz w:val="24"/>
          <w:szCs w:val="24"/>
          <w:rPrChange w:id="3572" w:author="Blank, Robyn" w:date="2025-08-21T12:41:00Z" w16du:dateUtc="2025-08-21T16:41:00Z">
            <w:rPr>
              <w:ins w:id="3573" w:author="Buchholz, Tricia" w:date="2025-08-08T14:30:00Z" w16du:dateUtc="2025-08-08T18:30:00Z"/>
              <w:b/>
              <w:bCs/>
            </w:rPr>
          </w:rPrChange>
        </w:rPr>
      </w:pPr>
    </w:p>
    <w:p w14:paraId="6AF36271" w14:textId="77777777" w:rsidR="00556A73" w:rsidRPr="00D77DBD" w:rsidRDefault="00556A73" w:rsidP="00617B2E">
      <w:pPr>
        <w:ind w:left="0"/>
        <w:rPr>
          <w:ins w:id="3574" w:author="Buchholz, Tricia" w:date="2025-08-08T14:30:00Z" w16du:dateUtc="2025-08-08T18:30:00Z"/>
          <w:rFonts w:ascii="Times New Roman" w:hAnsi="Times New Roman"/>
          <w:b/>
          <w:bCs/>
          <w:sz w:val="24"/>
          <w:szCs w:val="24"/>
          <w:rPrChange w:id="3575" w:author="Blank, Robyn" w:date="2025-08-21T12:41:00Z" w16du:dateUtc="2025-08-21T16:41:00Z">
            <w:rPr>
              <w:ins w:id="3576" w:author="Buchholz, Tricia" w:date="2025-08-08T14:30:00Z" w16du:dateUtc="2025-08-08T18:30:00Z"/>
              <w:b/>
              <w:bCs/>
            </w:rPr>
          </w:rPrChange>
        </w:rPr>
      </w:pPr>
    </w:p>
    <w:p w14:paraId="250A3075" w14:textId="77777777" w:rsidR="00556A73" w:rsidRPr="00D77DBD" w:rsidRDefault="00556A73" w:rsidP="00617B2E">
      <w:pPr>
        <w:ind w:left="0"/>
        <w:rPr>
          <w:ins w:id="3577" w:author="Buchholz, Tricia" w:date="2025-08-08T14:30:00Z" w16du:dateUtc="2025-08-08T18:30:00Z"/>
          <w:rFonts w:ascii="Times New Roman" w:hAnsi="Times New Roman"/>
          <w:b/>
          <w:bCs/>
          <w:sz w:val="24"/>
          <w:szCs w:val="24"/>
          <w:rPrChange w:id="3578" w:author="Blank, Robyn" w:date="2025-08-21T12:41:00Z" w16du:dateUtc="2025-08-21T16:41:00Z">
            <w:rPr>
              <w:ins w:id="3579" w:author="Buchholz, Tricia" w:date="2025-08-08T14:30:00Z" w16du:dateUtc="2025-08-08T18:30:00Z"/>
              <w:b/>
              <w:bCs/>
            </w:rPr>
          </w:rPrChange>
        </w:rPr>
      </w:pPr>
    </w:p>
    <w:p w14:paraId="1147C914" w14:textId="77777777" w:rsidR="00556A73" w:rsidRPr="00D77DBD" w:rsidRDefault="00556A73" w:rsidP="00617B2E">
      <w:pPr>
        <w:ind w:left="0"/>
        <w:rPr>
          <w:ins w:id="3580" w:author="Buchholz, Tricia" w:date="2025-08-08T14:30:00Z" w16du:dateUtc="2025-08-08T18:30:00Z"/>
          <w:rFonts w:ascii="Times New Roman" w:hAnsi="Times New Roman"/>
          <w:b/>
          <w:bCs/>
          <w:sz w:val="24"/>
          <w:szCs w:val="24"/>
          <w:rPrChange w:id="3581" w:author="Blank, Robyn" w:date="2025-08-21T12:41:00Z" w16du:dateUtc="2025-08-21T16:41:00Z">
            <w:rPr>
              <w:ins w:id="3582" w:author="Buchholz, Tricia" w:date="2025-08-08T14:30:00Z" w16du:dateUtc="2025-08-08T18:30:00Z"/>
              <w:b/>
              <w:bCs/>
            </w:rPr>
          </w:rPrChange>
        </w:rPr>
      </w:pPr>
    </w:p>
    <w:p w14:paraId="0BBD37E3" w14:textId="77777777" w:rsidR="00556A73" w:rsidRPr="00D77DBD" w:rsidRDefault="00556A73" w:rsidP="00617B2E">
      <w:pPr>
        <w:ind w:left="0"/>
        <w:rPr>
          <w:ins w:id="3583" w:author="Buchholz, Tricia" w:date="2025-08-08T14:30:00Z" w16du:dateUtc="2025-08-08T18:30:00Z"/>
          <w:rFonts w:ascii="Times New Roman" w:hAnsi="Times New Roman"/>
          <w:b/>
          <w:bCs/>
          <w:sz w:val="24"/>
          <w:szCs w:val="24"/>
          <w:rPrChange w:id="3584" w:author="Blank, Robyn" w:date="2025-08-21T12:41:00Z" w16du:dateUtc="2025-08-21T16:41:00Z">
            <w:rPr>
              <w:ins w:id="3585" w:author="Buchholz, Tricia" w:date="2025-08-08T14:30:00Z" w16du:dateUtc="2025-08-08T18:30:00Z"/>
              <w:b/>
              <w:bCs/>
            </w:rPr>
          </w:rPrChange>
        </w:rPr>
      </w:pPr>
    </w:p>
    <w:p w14:paraId="11F14660" w14:textId="77777777" w:rsidR="00556A73" w:rsidRPr="00D77DBD" w:rsidRDefault="00556A73" w:rsidP="00617B2E">
      <w:pPr>
        <w:ind w:left="0"/>
        <w:rPr>
          <w:ins w:id="3586" w:author="Buchholz, Tricia" w:date="2025-08-08T14:30:00Z" w16du:dateUtc="2025-08-08T18:30:00Z"/>
          <w:rFonts w:ascii="Times New Roman" w:hAnsi="Times New Roman"/>
          <w:b/>
          <w:bCs/>
          <w:sz w:val="24"/>
          <w:szCs w:val="24"/>
          <w:rPrChange w:id="3587" w:author="Blank, Robyn" w:date="2025-08-21T12:41:00Z" w16du:dateUtc="2025-08-21T16:41:00Z">
            <w:rPr>
              <w:ins w:id="3588" w:author="Buchholz, Tricia" w:date="2025-08-08T14:30:00Z" w16du:dateUtc="2025-08-08T18:30:00Z"/>
              <w:b/>
              <w:bCs/>
            </w:rPr>
          </w:rPrChange>
        </w:rPr>
      </w:pPr>
    </w:p>
    <w:p w14:paraId="7A2A94C6" w14:textId="77777777" w:rsidR="00556A73" w:rsidRPr="00D77DBD" w:rsidRDefault="00556A73" w:rsidP="00617B2E">
      <w:pPr>
        <w:ind w:left="0"/>
        <w:rPr>
          <w:ins w:id="3589" w:author="Buchholz, Tricia" w:date="2025-08-08T14:30:00Z" w16du:dateUtc="2025-08-08T18:30:00Z"/>
          <w:rFonts w:ascii="Times New Roman" w:hAnsi="Times New Roman"/>
          <w:b/>
          <w:bCs/>
          <w:sz w:val="24"/>
          <w:szCs w:val="24"/>
          <w:rPrChange w:id="3590" w:author="Blank, Robyn" w:date="2025-08-21T12:41:00Z" w16du:dateUtc="2025-08-21T16:41:00Z">
            <w:rPr>
              <w:ins w:id="3591" w:author="Buchholz, Tricia" w:date="2025-08-08T14:30:00Z" w16du:dateUtc="2025-08-08T18:30:00Z"/>
              <w:b/>
              <w:bCs/>
            </w:rPr>
          </w:rPrChange>
        </w:rPr>
      </w:pPr>
    </w:p>
    <w:p w14:paraId="2C95CCF3" w14:textId="77777777" w:rsidR="00556A73" w:rsidRPr="00D77DBD" w:rsidRDefault="00556A73" w:rsidP="00617B2E">
      <w:pPr>
        <w:ind w:left="0"/>
        <w:rPr>
          <w:ins w:id="3592" w:author="Buchholz, Tricia" w:date="2025-08-08T14:30:00Z" w16du:dateUtc="2025-08-08T18:30:00Z"/>
          <w:rFonts w:ascii="Times New Roman" w:hAnsi="Times New Roman"/>
          <w:b/>
          <w:bCs/>
          <w:sz w:val="24"/>
          <w:szCs w:val="24"/>
          <w:rPrChange w:id="3593" w:author="Blank, Robyn" w:date="2025-08-21T12:41:00Z" w16du:dateUtc="2025-08-21T16:41:00Z">
            <w:rPr>
              <w:ins w:id="3594" w:author="Buchholz, Tricia" w:date="2025-08-08T14:30:00Z" w16du:dateUtc="2025-08-08T18:30:00Z"/>
              <w:b/>
              <w:bCs/>
            </w:rPr>
          </w:rPrChange>
        </w:rPr>
      </w:pPr>
    </w:p>
    <w:p w14:paraId="4D099709" w14:textId="77777777" w:rsidR="00556A73" w:rsidRPr="00D77DBD" w:rsidRDefault="00556A73" w:rsidP="00617B2E">
      <w:pPr>
        <w:ind w:left="0"/>
        <w:rPr>
          <w:ins w:id="3595" w:author="Buchholz, Tricia" w:date="2025-08-08T14:30:00Z" w16du:dateUtc="2025-08-08T18:30:00Z"/>
          <w:rFonts w:ascii="Times New Roman" w:hAnsi="Times New Roman"/>
          <w:b/>
          <w:bCs/>
          <w:sz w:val="24"/>
          <w:szCs w:val="24"/>
          <w:rPrChange w:id="3596" w:author="Blank, Robyn" w:date="2025-08-21T12:41:00Z" w16du:dateUtc="2025-08-21T16:41:00Z">
            <w:rPr>
              <w:ins w:id="3597" w:author="Buchholz, Tricia" w:date="2025-08-08T14:30:00Z" w16du:dateUtc="2025-08-08T18:30:00Z"/>
              <w:b/>
              <w:bCs/>
            </w:rPr>
          </w:rPrChange>
        </w:rPr>
      </w:pPr>
    </w:p>
    <w:p w14:paraId="42758F36" w14:textId="77777777" w:rsidR="00556A73" w:rsidRPr="00D77DBD" w:rsidRDefault="00556A73" w:rsidP="00617B2E">
      <w:pPr>
        <w:ind w:left="0"/>
        <w:rPr>
          <w:ins w:id="3598" w:author="Buchholz, Tricia" w:date="2025-08-08T14:30:00Z" w16du:dateUtc="2025-08-08T18:30:00Z"/>
          <w:rFonts w:ascii="Times New Roman" w:hAnsi="Times New Roman"/>
          <w:b/>
          <w:bCs/>
          <w:sz w:val="24"/>
          <w:szCs w:val="24"/>
          <w:rPrChange w:id="3599" w:author="Blank, Robyn" w:date="2025-08-21T12:41:00Z" w16du:dateUtc="2025-08-21T16:41:00Z">
            <w:rPr>
              <w:ins w:id="3600" w:author="Buchholz, Tricia" w:date="2025-08-08T14:30:00Z" w16du:dateUtc="2025-08-08T18:30:00Z"/>
              <w:b/>
              <w:bCs/>
            </w:rPr>
          </w:rPrChange>
        </w:rPr>
      </w:pPr>
    </w:p>
    <w:p w14:paraId="52E39166" w14:textId="77777777" w:rsidR="00556A73" w:rsidRPr="00D77DBD" w:rsidRDefault="00556A73" w:rsidP="00617B2E">
      <w:pPr>
        <w:ind w:left="0"/>
        <w:rPr>
          <w:ins w:id="3601" w:author="Buchholz, Tricia" w:date="2025-08-08T14:30:00Z" w16du:dateUtc="2025-08-08T18:30:00Z"/>
          <w:rFonts w:ascii="Times New Roman" w:hAnsi="Times New Roman"/>
          <w:b/>
          <w:bCs/>
          <w:sz w:val="24"/>
          <w:szCs w:val="24"/>
          <w:rPrChange w:id="3602" w:author="Blank, Robyn" w:date="2025-08-21T12:41:00Z" w16du:dateUtc="2025-08-21T16:41:00Z">
            <w:rPr>
              <w:ins w:id="3603" w:author="Buchholz, Tricia" w:date="2025-08-08T14:30:00Z" w16du:dateUtc="2025-08-08T18:30:00Z"/>
              <w:b/>
              <w:bCs/>
            </w:rPr>
          </w:rPrChange>
        </w:rPr>
      </w:pPr>
    </w:p>
    <w:p w14:paraId="0B41B1C1" w14:textId="77777777" w:rsidR="00556A73" w:rsidRPr="00D77DBD" w:rsidRDefault="00556A73" w:rsidP="00617B2E">
      <w:pPr>
        <w:ind w:left="0"/>
        <w:rPr>
          <w:ins w:id="3604" w:author="Buchholz, Tricia" w:date="2025-08-08T14:30:00Z" w16du:dateUtc="2025-08-08T18:30:00Z"/>
          <w:rFonts w:ascii="Times New Roman" w:hAnsi="Times New Roman"/>
          <w:b/>
          <w:bCs/>
          <w:sz w:val="24"/>
          <w:szCs w:val="24"/>
          <w:rPrChange w:id="3605" w:author="Blank, Robyn" w:date="2025-08-21T12:41:00Z" w16du:dateUtc="2025-08-21T16:41:00Z">
            <w:rPr>
              <w:ins w:id="3606" w:author="Buchholz, Tricia" w:date="2025-08-08T14:30:00Z" w16du:dateUtc="2025-08-08T18:30:00Z"/>
              <w:b/>
              <w:bCs/>
            </w:rPr>
          </w:rPrChange>
        </w:rPr>
      </w:pPr>
    </w:p>
    <w:p w14:paraId="73D4DFED" w14:textId="77777777" w:rsidR="00556A73" w:rsidRPr="00D77DBD" w:rsidRDefault="00556A73" w:rsidP="00617B2E">
      <w:pPr>
        <w:ind w:left="0"/>
        <w:rPr>
          <w:ins w:id="3607" w:author="Buchholz, Tricia" w:date="2025-08-08T14:30:00Z" w16du:dateUtc="2025-08-08T18:30:00Z"/>
          <w:rFonts w:ascii="Times New Roman" w:hAnsi="Times New Roman"/>
          <w:b/>
          <w:bCs/>
          <w:sz w:val="24"/>
          <w:szCs w:val="24"/>
          <w:rPrChange w:id="3608" w:author="Blank, Robyn" w:date="2025-08-21T12:41:00Z" w16du:dateUtc="2025-08-21T16:41:00Z">
            <w:rPr>
              <w:ins w:id="3609" w:author="Buchholz, Tricia" w:date="2025-08-08T14:30:00Z" w16du:dateUtc="2025-08-08T18:30:00Z"/>
              <w:b/>
              <w:bCs/>
            </w:rPr>
          </w:rPrChange>
        </w:rPr>
      </w:pPr>
    </w:p>
    <w:p w14:paraId="4311CD2E" w14:textId="4E1E787A" w:rsidR="410786D0" w:rsidRPr="00D77DBD" w:rsidRDefault="410786D0" w:rsidP="410786D0">
      <w:pPr>
        <w:ind w:left="0"/>
        <w:rPr>
          <w:ins w:id="3610" w:author="Buchholz, Tricia" w:date="2025-08-11T14:30:00Z" w16du:dateUtc="2025-08-11T14:30:10Z"/>
          <w:rFonts w:ascii="Times New Roman" w:hAnsi="Times New Roman"/>
          <w:b/>
          <w:bCs/>
          <w:sz w:val="24"/>
          <w:szCs w:val="24"/>
          <w:rPrChange w:id="3611" w:author="Blank, Robyn" w:date="2025-08-21T12:41:00Z" w16du:dateUtc="2025-08-21T16:41:00Z">
            <w:rPr>
              <w:ins w:id="3612" w:author="Buchholz, Tricia" w:date="2025-08-11T14:30:00Z" w16du:dateUtc="2025-08-11T14:30:10Z"/>
              <w:b/>
              <w:bCs/>
            </w:rPr>
          </w:rPrChange>
        </w:rPr>
      </w:pPr>
    </w:p>
    <w:p w14:paraId="239BC441" w14:textId="64CE7542" w:rsidR="410786D0" w:rsidRPr="00D77DBD" w:rsidRDefault="410786D0" w:rsidP="410786D0">
      <w:pPr>
        <w:ind w:left="0"/>
        <w:rPr>
          <w:ins w:id="3613" w:author="Buchholz, Tricia" w:date="2025-08-11T14:31:00Z" w16du:dateUtc="2025-08-11T14:31:01Z"/>
          <w:rFonts w:ascii="Times New Roman" w:hAnsi="Times New Roman"/>
          <w:b/>
          <w:bCs/>
          <w:sz w:val="24"/>
          <w:szCs w:val="24"/>
          <w:rPrChange w:id="3614" w:author="Blank, Robyn" w:date="2025-08-21T12:41:00Z" w16du:dateUtc="2025-08-21T16:41:00Z">
            <w:rPr>
              <w:ins w:id="3615" w:author="Buchholz, Tricia" w:date="2025-08-11T14:31:00Z" w16du:dateUtc="2025-08-11T14:31:01Z"/>
              <w:b/>
              <w:bCs/>
            </w:rPr>
          </w:rPrChange>
        </w:rPr>
      </w:pPr>
    </w:p>
    <w:p w14:paraId="25BDFA07" w14:textId="4B2CED32" w:rsidR="00556A73" w:rsidRPr="00D77DBD" w:rsidRDefault="00556A73" w:rsidP="410786D0">
      <w:pPr>
        <w:ind w:left="0"/>
        <w:rPr>
          <w:ins w:id="3616" w:author="Buchholz, Tricia" w:date="2025-08-08T14:31:00Z" w16du:dateUtc="2025-08-08T18:31:00Z"/>
          <w:rFonts w:ascii="Times New Roman" w:hAnsi="Times New Roman"/>
          <w:b/>
          <w:bCs/>
          <w:sz w:val="24"/>
          <w:szCs w:val="24"/>
          <w:rPrChange w:id="3617" w:author="Blank, Robyn" w:date="2025-08-21T12:41:00Z" w16du:dateUtc="2025-08-21T16:41:00Z">
            <w:rPr>
              <w:ins w:id="3618" w:author="Buchholz, Tricia" w:date="2025-08-08T14:31:00Z" w16du:dateUtc="2025-08-08T18:31:00Z"/>
              <w:b/>
              <w:bCs/>
            </w:rPr>
          </w:rPrChange>
        </w:rPr>
      </w:pPr>
      <w:ins w:id="3619" w:author="Buchholz, Tricia" w:date="2025-08-08T14:30:00Z">
        <w:r w:rsidRPr="00D77DBD">
          <w:rPr>
            <w:rFonts w:ascii="Times New Roman" w:hAnsi="Times New Roman"/>
            <w:b/>
            <w:bCs/>
            <w:sz w:val="24"/>
            <w:szCs w:val="24"/>
            <w:rPrChange w:id="3620" w:author="Blank, Robyn" w:date="2025-08-21T12:41:00Z" w16du:dateUtc="2025-08-21T16:41:00Z">
              <w:rPr>
                <w:b/>
                <w:bCs/>
              </w:rPr>
            </w:rPrChange>
          </w:rPr>
          <w:t>APPENDIX E: ON-</w:t>
        </w:r>
      </w:ins>
      <w:ins w:id="3621" w:author="Buchholz, Tricia" w:date="2025-08-08T14:31:00Z">
        <w:r w:rsidR="0066410C" w:rsidRPr="00D77DBD">
          <w:rPr>
            <w:rFonts w:ascii="Times New Roman" w:hAnsi="Times New Roman"/>
            <w:b/>
            <w:bCs/>
            <w:sz w:val="24"/>
            <w:szCs w:val="24"/>
            <w:rPrChange w:id="3622" w:author="Blank, Robyn" w:date="2025-08-21T12:41:00Z" w16du:dateUtc="2025-08-21T16:41:00Z">
              <w:rPr>
                <w:b/>
                <w:bCs/>
              </w:rPr>
            </w:rPrChange>
          </w:rPr>
          <w:t xml:space="preserve"> AND OFF-CAMPUS CONTACTS TO GET HELP</w:t>
        </w:r>
      </w:ins>
    </w:p>
    <w:p w14:paraId="69E2DB76" w14:textId="77777777" w:rsidR="0066410C" w:rsidRPr="00D77DBD" w:rsidRDefault="0066410C" w:rsidP="00617B2E">
      <w:pPr>
        <w:ind w:left="0"/>
        <w:rPr>
          <w:ins w:id="3623" w:author="Buchholz, Tricia" w:date="2025-08-08T14:31:00Z" w16du:dateUtc="2025-08-08T18:31:00Z"/>
          <w:rFonts w:ascii="Times New Roman" w:hAnsi="Times New Roman"/>
          <w:b/>
          <w:bCs/>
          <w:sz w:val="24"/>
          <w:szCs w:val="24"/>
          <w:rPrChange w:id="3624" w:author="Blank, Robyn" w:date="2025-08-21T12:41:00Z" w16du:dateUtc="2025-08-21T16:41:00Z">
            <w:rPr>
              <w:ins w:id="3625" w:author="Buchholz, Tricia" w:date="2025-08-08T14:31:00Z" w16du:dateUtc="2025-08-08T18:31:00Z"/>
              <w:b/>
              <w:bCs/>
            </w:rPr>
          </w:rPrChange>
        </w:rPr>
      </w:pPr>
    </w:p>
    <w:p w14:paraId="310BCEFF" w14:textId="3CF5F9A9" w:rsidR="00094A63" w:rsidRPr="00D77DBD" w:rsidRDefault="00681665" w:rsidP="00617B2E">
      <w:pPr>
        <w:ind w:left="0"/>
        <w:rPr>
          <w:ins w:id="3626" w:author="Buchholz, Tricia" w:date="2025-08-08T14:32:00Z" w16du:dateUtc="2025-08-08T18:32:00Z"/>
          <w:rFonts w:ascii="Times New Roman" w:hAnsi="Times New Roman"/>
          <w:b/>
          <w:bCs/>
          <w:sz w:val="24"/>
          <w:szCs w:val="24"/>
          <w:rPrChange w:id="3627" w:author="Blank, Robyn" w:date="2025-08-21T12:41:00Z" w16du:dateUtc="2025-08-21T16:41:00Z">
            <w:rPr>
              <w:ins w:id="3628" w:author="Buchholz, Tricia" w:date="2025-08-08T14:32:00Z" w16du:dateUtc="2025-08-08T18:32:00Z"/>
              <w:b/>
              <w:bCs/>
            </w:rPr>
          </w:rPrChange>
        </w:rPr>
      </w:pPr>
      <w:ins w:id="3629" w:author="Buchholz, Tricia" w:date="2025-08-08T14:32:00Z" w16du:dateUtc="2025-08-08T18:32:00Z">
        <w:r w:rsidRPr="00D77DBD">
          <w:rPr>
            <w:rFonts w:ascii="Times New Roman" w:hAnsi="Times New Roman"/>
            <w:b/>
            <w:bCs/>
            <w:sz w:val="24"/>
            <w:szCs w:val="24"/>
            <w:rPrChange w:id="3630" w:author="Blank, Robyn" w:date="2025-08-21T12:41:00Z" w16du:dateUtc="2025-08-21T16:41:00Z">
              <w:rPr>
                <w:b/>
                <w:bCs/>
              </w:rPr>
            </w:rPrChange>
          </w:rPr>
          <w:t>Emergency Situations</w:t>
        </w:r>
      </w:ins>
    </w:p>
    <w:p w14:paraId="6BF6EA19" w14:textId="77777777" w:rsidR="00681665" w:rsidRPr="00D77DBD" w:rsidRDefault="00681665" w:rsidP="00617B2E">
      <w:pPr>
        <w:ind w:left="0"/>
        <w:rPr>
          <w:ins w:id="3631" w:author="Buchholz, Tricia" w:date="2025-08-08T14:32:00Z" w16du:dateUtc="2025-08-08T18:32:00Z"/>
          <w:rFonts w:ascii="Times New Roman" w:hAnsi="Times New Roman"/>
          <w:b/>
          <w:bCs/>
          <w:sz w:val="24"/>
          <w:szCs w:val="24"/>
          <w:rPrChange w:id="3632" w:author="Blank, Robyn" w:date="2025-08-21T12:41:00Z" w16du:dateUtc="2025-08-21T16:41:00Z">
            <w:rPr>
              <w:ins w:id="3633" w:author="Buchholz, Tricia" w:date="2025-08-08T14:32:00Z" w16du:dateUtc="2025-08-08T18:32:00Z"/>
              <w:b/>
              <w:bCs/>
            </w:rPr>
          </w:rPrChange>
        </w:rPr>
      </w:pPr>
    </w:p>
    <w:p w14:paraId="50DEB8DF" w14:textId="7B8F45BF" w:rsidR="00681665" w:rsidRPr="00D77DBD" w:rsidRDefault="00063F31" w:rsidP="00617B2E">
      <w:pPr>
        <w:ind w:left="0"/>
        <w:rPr>
          <w:ins w:id="3634" w:author="Buchholz, Tricia" w:date="2025-08-08T14:33:00Z" w16du:dateUtc="2025-08-08T18:33:00Z"/>
          <w:rFonts w:ascii="Times New Roman" w:hAnsi="Times New Roman"/>
          <w:b/>
          <w:bCs/>
          <w:sz w:val="24"/>
          <w:szCs w:val="24"/>
          <w:rPrChange w:id="3635" w:author="Blank, Robyn" w:date="2025-08-21T12:41:00Z" w16du:dateUtc="2025-08-21T16:41:00Z">
            <w:rPr>
              <w:ins w:id="3636" w:author="Buchholz, Tricia" w:date="2025-08-08T14:33:00Z" w16du:dateUtc="2025-08-08T18:33:00Z"/>
              <w:b/>
              <w:bCs/>
            </w:rPr>
          </w:rPrChange>
        </w:rPr>
      </w:pPr>
      <w:ins w:id="3637" w:author="Buchholz, Tricia" w:date="2025-08-08T14:33:00Z" w16du:dateUtc="2025-08-08T18:33:00Z">
        <w:r w:rsidRPr="00D77DBD">
          <w:rPr>
            <w:rFonts w:ascii="Times New Roman" w:hAnsi="Times New Roman"/>
            <w:b/>
            <w:bCs/>
            <w:sz w:val="24"/>
            <w:szCs w:val="24"/>
            <w:rPrChange w:id="3638" w:author="Blank, Robyn" w:date="2025-08-21T12:41:00Z" w16du:dateUtc="2025-08-21T16:41:00Z">
              <w:rPr>
                <w:b/>
                <w:bCs/>
              </w:rPr>
            </w:rPrChange>
          </w:rPr>
          <w:t xml:space="preserve">If in fear for physical safety, facing threats, or assault is involved contact: </w:t>
        </w:r>
      </w:ins>
    </w:p>
    <w:p w14:paraId="3461A1FF" w14:textId="77777777" w:rsidR="00063F31" w:rsidRPr="00D77DBD" w:rsidRDefault="00063F31" w:rsidP="00617B2E">
      <w:pPr>
        <w:ind w:left="0"/>
        <w:rPr>
          <w:ins w:id="3639" w:author="Buchholz, Tricia" w:date="2025-08-08T14:33:00Z" w16du:dateUtc="2025-08-08T18:33:00Z"/>
          <w:rFonts w:ascii="Times New Roman" w:hAnsi="Times New Roman"/>
          <w:b/>
          <w:bCs/>
          <w:sz w:val="24"/>
          <w:szCs w:val="24"/>
          <w:rPrChange w:id="3640" w:author="Blank, Robyn" w:date="2025-08-21T12:41:00Z" w16du:dateUtc="2025-08-21T16:41:00Z">
            <w:rPr>
              <w:ins w:id="3641" w:author="Buchholz, Tricia" w:date="2025-08-08T14:33:00Z" w16du:dateUtc="2025-08-08T18:33:00Z"/>
              <w:b/>
              <w:bCs/>
            </w:rPr>
          </w:rPrChange>
        </w:rPr>
      </w:pPr>
    </w:p>
    <w:p w14:paraId="3BE7392E" w14:textId="58D9E87E" w:rsidR="001D6669" w:rsidRPr="00D77DBD" w:rsidRDefault="001D6669">
      <w:pPr>
        <w:spacing w:after="80"/>
        <w:rPr>
          <w:ins w:id="3642" w:author="Buchholz, Tricia" w:date="2025-08-08T14:33:00Z" w16du:dateUtc="2025-08-08T18:33:00Z"/>
          <w:rFonts w:ascii="Times New Roman" w:hAnsi="Times New Roman"/>
          <w:b/>
          <w:sz w:val="24"/>
          <w:szCs w:val="24"/>
          <w:rPrChange w:id="3643" w:author="Blank, Robyn" w:date="2025-08-21T12:41:00Z" w16du:dateUtc="2025-08-21T16:41:00Z">
            <w:rPr>
              <w:ins w:id="3644" w:author="Buchholz, Tricia" w:date="2025-08-08T14:33:00Z" w16du:dateUtc="2025-08-08T18:33:00Z"/>
              <w:b/>
            </w:rPr>
          </w:rPrChange>
        </w:rPr>
        <w:pPrChange w:id="3645" w:author="Buchholz, Tricia" w:date="2025-08-08T14:33:00Z" w16du:dateUtc="2025-08-08T18:33:00Z">
          <w:pPr>
            <w:spacing w:after="80"/>
            <w:ind w:firstLine="720"/>
          </w:pPr>
        </w:pPrChange>
      </w:pPr>
      <w:ins w:id="3646" w:author="Buchholz, Tricia" w:date="2025-08-08T14:33:00Z" w16du:dateUtc="2025-08-08T18:33:00Z">
        <w:r w:rsidRPr="00D77DBD">
          <w:rPr>
            <w:rFonts w:ascii="Times New Roman" w:hAnsi="Times New Roman"/>
            <w:b/>
            <w:sz w:val="24"/>
            <w:szCs w:val="24"/>
            <w:rPrChange w:id="3647" w:author="Blank, Robyn" w:date="2025-08-21T12:41:00Z" w16du:dateUtc="2025-08-21T16:41:00Z">
              <w:rPr>
                <w:b/>
              </w:rPr>
            </w:rPrChange>
          </w:rPr>
          <w:t xml:space="preserve">University Police Department </w:t>
        </w:r>
      </w:ins>
    </w:p>
    <w:p w14:paraId="30897F2A" w14:textId="77777777" w:rsidR="001D6669" w:rsidRPr="00D77DBD" w:rsidRDefault="001D6669">
      <w:pPr>
        <w:spacing w:after="80"/>
        <w:rPr>
          <w:ins w:id="3648" w:author="Buchholz, Tricia" w:date="2025-08-08T14:33:00Z" w16du:dateUtc="2025-08-08T18:33:00Z"/>
          <w:rFonts w:ascii="Times New Roman" w:hAnsi="Times New Roman"/>
          <w:sz w:val="24"/>
          <w:szCs w:val="24"/>
          <w:rPrChange w:id="3649" w:author="Blank, Robyn" w:date="2025-08-21T12:41:00Z" w16du:dateUtc="2025-08-21T16:41:00Z">
            <w:rPr>
              <w:ins w:id="3650" w:author="Buchholz, Tricia" w:date="2025-08-08T14:33:00Z" w16du:dateUtc="2025-08-08T18:33:00Z"/>
            </w:rPr>
          </w:rPrChange>
        </w:rPr>
        <w:pPrChange w:id="3651" w:author="Buchholz, Tricia" w:date="2025-08-08T14:33:00Z" w16du:dateUtc="2025-08-08T18:33:00Z">
          <w:pPr>
            <w:spacing w:after="80"/>
            <w:ind w:firstLine="720"/>
          </w:pPr>
        </w:pPrChange>
      </w:pPr>
      <w:ins w:id="3652" w:author="Buchholz, Tricia" w:date="2025-08-08T14:33:00Z" w16du:dateUtc="2025-08-08T18:33:00Z">
        <w:r w:rsidRPr="00D77DBD">
          <w:rPr>
            <w:rFonts w:ascii="Times New Roman" w:hAnsi="Times New Roman"/>
            <w:sz w:val="24"/>
            <w:szCs w:val="24"/>
            <w:rPrChange w:id="3653" w:author="Blank, Robyn" w:date="2025-08-21T12:41:00Z" w16du:dateUtc="2025-08-21T16:41:00Z">
              <w:rPr/>
            </w:rPrChange>
          </w:rPr>
          <w:t xml:space="preserve">Martin P. Garris Police Building, Building 41 </w:t>
        </w:r>
      </w:ins>
    </w:p>
    <w:p w14:paraId="25E045DA" w14:textId="77777777" w:rsidR="001D6669" w:rsidRPr="00D77DBD" w:rsidRDefault="001D6669">
      <w:pPr>
        <w:spacing w:after="80"/>
        <w:rPr>
          <w:ins w:id="3654" w:author="Buchholz, Tricia" w:date="2025-08-08T14:33:00Z" w16du:dateUtc="2025-08-08T18:33:00Z"/>
          <w:rFonts w:ascii="Times New Roman" w:hAnsi="Times New Roman"/>
          <w:sz w:val="24"/>
          <w:szCs w:val="24"/>
          <w:rPrChange w:id="3655" w:author="Blank, Robyn" w:date="2025-08-21T12:41:00Z" w16du:dateUtc="2025-08-21T16:41:00Z">
            <w:rPr>
              <w:ins w:id="3656" w:author="Buchholz, Tricia" w:date="2025-08-08T14:33:00Z" w16du:dateUtc="2025-08-08T18:33:00Z"/>
            </w:rPr>
          </w:rPrChange>
        </w:rPr>
        <w:pPrChange w:id="3657" w:author="Buchholz, Tricia" w:date="2025-08-08T14:33:00Z" w16du:dateUtc="2025-08-08T18:33:00Z">
          <w:pPr>
            <w:spacing w:after="80"/>
            <w:ind w:firstLine="720"/>
          </w:pPr>
        </w:pPrChange>
      </w:pPr>
      <w:ins w:id="3658" w:author="Buchholz, Tricia" w:date="2025-08-08T14:33:00Z" w16du:dateUtc="2025-08-08T18:33:00Z">
        <w:r w:rsidRPr="00D77DBD">
          <w:rPr>
            <w:rFonts w:ascii="Times New Roman" w:hAnsi="Times New Roman"/>
            <w:sz w:val="24"/>
            <w:szCs w:val="24"/>
            <w:rPrChange w:id="3659" w:author="Blank, Robyn" w:date="2025-08-21T12:41:00Z" w16du:dateUtc="2025-08-21T16:41:00Z">
              <w:rPr/>
            </w:rPrChange>
          </w:rPr>
          <w:t>911 or (904) 620-2800</w:t>
        </w:r>
      </w:ins>
    </w:p>
    <w:p w14:paraId="27E47CA3" w14:textId="549542FD" w:rsidR="001D6669" w:rsidRPr="00D77DBD" w:rsidRDefault="001D6669" w:rsidP="001D6669">
      <w:pPr>
        <w:spacing w:after="80"/>
        <w:rPr>
          <w:ins w:id="3660" w:author="Buchholz, Tricia" w:date="2025-08-08T14:33:00Z" w16du:dateUtc="2025-08-08T18:33:00Z"/>
          <w:rFonts w:ascii="Times New Roman" w:hAnsi="Times New Roman"/>
          <w:sz w:val="24"/>
          <w:szCs w:val="24"/>
          <w:rPrChange w:id="3661" w:author="Blank, Robyn" w:date="2025-08-21T12:41:00Z" w16du:dateUtc="2025-08-21T16:41:00Z">
            <w:rPr>
              <w:ins w:id="3662" w:author="Buchholz, Tricia" w:date="2025-08-08T14:33:00Z" w16du:dateUtc="2025-08-08T18:33:00Z"/>
            </w:rPr>
          </w:rPrChange>
        </w:rPr>
      </w:pPr>
      <w:ins w:id="3663" w:author="Buchholz, Tricia" w:date="2025-08-08T14:33:00Z" w16du:dateUtc="2025-08-08T18:33:00Z">
        <w:r w:rsidRPr="00D77DBD">
          <w:rPr>
            <w:rFonts w:ascii="Times New Roman" w:hAnsi="Times New Roman"/>
            <w:sz w:val="24"/>
            <w:szCs w:val="24"/>
            <w:rPrChange w:id="3664" w:author="Blank, Robyn" w:date="2025-08-21T12:41:00Z" w16du:dateUtc="2025-08-21T16:41:00Z">
              <w:rPr/>
            </w:rPrChange>
          </w:rPr>
          <w:fldChar w:fldCharType="begin"/>
        </w:r>
        <w:r w:rsidRPr="00D77DBD">
          <w:rPr>
            <w:rFonts w:ascii="Times New Roman" w:hAnsi="Times New Roman"/>
            <w:sz w:val="24"/>
            <w:szCs w:val="24"/>
            <w:rPrChange w:id="3665" w:author="Blank, Robyn" w:date="2025-08-21T12:41:00Z" w16du:dateUtc="2025-08-21T16:41:00Z">
              <w:rPr/>
            </w:rPrChange>
          </w:rPr>
          <w:instrText>HYPERLINK "</w:instrText>
        </w:r>
        <w:r w:rsidRPr="00D77DBD">
          <w:rPr>
            <w:rFonts w:ascii="Times New Roman" w:hAnsi="Times New Roman"/>
            <w:sz w:val="24"/>
            <w:szCs w:val="24"/>
            <w:rPrChange w:id="3666" w:author="Blank, Robyn" w:date="2025-08-21T12:41:00Z" w16du:dateUtc="2025-08-21T16:41:00Z">
              <w:rPr>
                <w:rStyle w:val="Hyperlink"/>
              </w:rPr>
            </w:rPrChange>
          </w:rPr>
          <w:instrText>https://www.unf.edu/upd/</w:instrText>
        </w:r>
        <w:r w:rsidRPr="00D77DBD">
          <w:rPr>
            <w:rFonts w:ascii="Times New Roman" w:hAnsi="Times New Roman"/>
            <w:sz w:val="24"/>
            <w:szCs w:val="24"/>
            <w:rPrChange w:id="3667"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3668" w:author="Blank, Robyn" w:date="2025-08-21T12:41:00Z" w16du:dateUtc="2025-08-21T16:41:00Z">
              <w:rPr/>
            </w:rPrChange>
          </w:rPr>
          <w:fldChar w:fldCharType="separate"/>
        </w:r>
        <w:r w:rsidRPr="00D77DBD">
          <w:rPr>
            <w:rStyle w:val="Hyperlink"/>
            <w:rFonts w:ascii="Times New Roman" w:hAnsi="Times New Roman"/>
            <w:sz w:val="24"/>
            <w:szCs w:val="24"/>
            <w:rPrChange w:id="3669" w:author="Blank, Robyn" w:date="2025-08-21T12:41:00Z" w16du:dateUtc="2025-08-21T16:41:00Z">
              <w:rPr>
                <w:rStyle w:val="Hyperlink"/>
              </w:rPr>
            </w:rPrChange>
          </w:rPr>
          <w:t>https://www.unf.edu/upd/</w:t>
        </w:r>
        <w:r w:rsidRPr="00D77DBD">
          <w:rPr>
            <w:rFonts w:ascii="Times New Roman" w:hAnsi="Times New Roman"/>
            <w:sz w:val="24"/>
            <w:szCs w:val="24"/>
            <w:rPrChange w:id="3670" w:author="Blank, Robyn" w:date="2025-08-21T12:41:00Z" w16du:dateUtc="2025-08-21T16:41:00Z">
              <w:rPr/>
            </w:rPrChange>
          </w:rPr>
          <w:fldChar w:fldCharType="end"/>
        </w:r>
      </w:ins>
    </w:p>
    <w:p w14:paraId="7127E210" w14:textId="77777777" w:rsidR="001D6669" w:rsidRPr="00D77DBD" w:rsidRDefault="001D6669" w:rsidP="001D6669">
      <w:pPr>
        <w:spacing w:after="80"/>
        <w:rPr>
          <w:ins w:id="3671" w:author="Buchholz, Tricia" w:date="2025-08-08T14:34:00Z" w16du:dateUtc="2025-08-08T18:34:00Z"/>
          <w:rFonts w:ascii="Times New Roman" w:hAnsi="Times New Roman"/>
          <w:sz w:val="24"/>
          <w:szCs w:val="24"/>
          <w:rPrChange w:id="3672" w:author="Blank, Robyn" w:date="2025-08-21T12:41:00Z" w16du:dateUtc="2025-08-21T16:41:00Z">
            <w:rPr>
              <w:ins w:id="3673" w:author="Buchholz, Tricia" w:date="2025-08-08T14:34:00Z" w16du:dateUtc="2025-08-08T18:34:00Z"/>
            </w:rPr>
          </w:rPrChange>
        </w:rPr>
      </w:pPr>
    </w:p>
    <w:p w14:paraId="0E1314DC" w14:textId="77777777" w:rsidR="000A5A83" w:rsidRPr="00D77DBD" w:rsidRDefault="000A5A83">
      <w:pPr>
        <w:spacing w:after="80"/>
        <w:rPr>
          <w:ins w:id="3674" w:author="Buchholz, Tricia" w:date="2025-08-08T14:34:00Z" w16du:dateUtc="2025-08-08T18:34:00Z"/>
          <w:rFonts w:ascii="Times New Roman" w:hAnsi="Times New Roman"/>
          <w:b/>
          <w:sz w:val="24"/>
          <w:szCs w:val="24"/>
          <w:rPrChange w:id="3675" w:author="Blank, Robyn" w:date="2025-08-21T12:41:00Z" w16du:dateUtc="2025-08-21T16:41:00Z">
            <w:rPr>
              <w:ins w:id="3676" w:author="Buchholz, Tricia" w:date="2025-08-08T14:34:00Z" w16du:dateUtc="2025-08-08T18:34:00Z"/>
              <w:b/>
            </w:rPr>
          </w:rPrChange>
        </w:rPr>
        <w:pPrChange w:id="3677" w:author="Buchholz, Tricia" w:date="2025-08-08T14:34:00Z" w16du:dateUtc="2025-08-08T18:34:00Z">
          <w:pPr>
            <w:spacing w:after="80"/>
            <w:ind w:firstLine="720"/>
          </w:pPr>
        </w:pPrChange>
      </w:pPr>
      <w:ins w:id="3678" w:author="Buchholz, Tricia" w:date="2025-08-08T14:34:00Z" w16du:dateUtc="2025-08-08T18:34:00Z">
        <w:r w:rsidRPr="00D77DBD">
          <w:rPr>
            <w:rFonts w:ascii="Times New Roman" w:hAnsi="Times New Roman"/>
            <w:b/>
            <w:sz w:val="24"/>
            <w:szCs w:val="24"/>
            <w:rPrChange w:id="3679" w:author="Blank, Robyn" w:date="2025-08-21T12:41:00Z" w16du:dateUtc="2025-08-21T16:41:00Z">
              <w:rPr>
                <w:b/>
              </w:rPr>
            </w:rPrChange>
          </w:rPr>
          <w:t xml:space="preserve">UNF’s Victim Advocacy Program </w:t>
        </w:r>
      </w:ins>
    </w:p>
    <w:p w14:paraId="0D13F94B" w14:textId="77777777" w:rsidR="000A5A83" w:rsidRPr="00D77DBD" w:rsidRDefault="000A5A83">
      <w:pPr>
        <w:spacing w:after="80"/>
        <w:rPr>
          <w:ins w:id="3680" w:author="Buchholz, Tricia" w:date="2025-08-08T14:34:00Z" w16du:dateUtc="2025-08-08T18:34:00Z"/>
          <w:rFonts w:ascii="Times New Roman" w:hAnsi="Times New Roman"/>
          <w:sz w:val="24"/>
          <w:szCs w:val="24"/>
          <w:rPrChange w:id="3681" w:author="Blank, Robyn" w:date="2025-08-21T12:41:00Z" w16du:dateUtc="2025-08-21T16:41:00Z">
            <w:rPr>
              <w:ins w:id="3682" w:author="Buchholz, Tricia" w:date="2025-08-08T14:34:00Z" w16du:dateUtc="2025-08-08T18:34:00Z"/>
            </w:rPr>
          </w:rPrChange>
        </w:rPr>
        <w:pPrChange w:id="3683" w:author="Buchholz, Tricia" w:date="2025-08-08T14:34:00Z" w16du:dateUtc="2025-08-08T18:34:00Z">
          <w:pPr>
            <w:spacing w:after="80"/>
            <w:ind w:firstLine="720"/>
          </w:pPr>
        </w:pPrChange>
      </w:pPr>
      <w:ins w:id="3684" w:author="Buchholz, Tricia" w:date="2025-08-08T14:34:00Z" w16du:dateUtc="2025-08-08T18:34:00Z">
        <w:r w:rsidRPr="00D77DBD">
          <w:rPr>
            <w:rFonts w:ascii="Times New Roman" w:hAnsi="Times New Roman"/>
            <w:sz w:val="24"/>
            <w:szCs w:val="24"/>
            <w:rPrChange w:id="3685" w:author="Blank, Robyn" w:date="2025-08-21T12:41:00Z" w16du:dateUtc="2025-08-21T16:41:00Z">
              <w:rPr/>
            </w:rPrChange>
          </w:rPr>
          <w:t>Founders Hall, Building 2, Suite 1400</w:t>
        </w:r>
      </w:ins>
    </w:p>
    <w:p w14:paraId="524F5CA8" w14:textId="77777777" w:rsidR="000A5A83" w:rsidRPr="00D77DBD" w:rsidRDefault="000A5A83">
      <w:pPr>
        <w:spacing w:after="80"/>
        <w:rPr>
          <w:ins w:id="3686" w:author="Buchholz, Tricia" w:date="2025-08-08T14:34:00Z" w16du:dateUtc="2025-08-08T18:34:00Z"/>
          <w:rFonts w:ascii="Times New Roman" w:hAnsi="Times New Roman"/>
          <w:sz w:val="24"/>
          <w:szCs w:val="24"/>
          <w:rPrChange w:id="3687" w:author="Blank, Robyn" w:date="2025-08-21T12:41:00Z" w16du:dateUtc="2025-08-21T16:41:00Z">
            <w:rPr>
              <w:ins w:id="3688" w:author="Buchholz, Tricia" w:date="2025-08-08T14:34:00Z" w16du:dateUtc="2025-08-08T18:34:00Z"/>
            </w:rPr>
          </w:rPrChange>
        </w:rPr>
        <w:pPrChange w:id="3689" w:author="Buchholz, Tricia" w:date="2025-08-08T14:34:00Z" w16du:dateUtc="2025-08-08T18:34:00Z">
          <w:pPr>
            <w:spacing w:after="80"/>
            <w:ind w:firstLine="720"/>
          </w:pPr>
        </w:pPrChange>
      </w:pPr>
      <w:ins w:id="3690" w:author="Buchholz, Tricia" w:date="2025-08-08T14:34:00Z" w16du:dateUtc="2025-08-08T18:34:00Z">
        <w:r w:rsidRPr="00D77DBD">
          <w:rPr>
            <w:rFonts w:ascii="Times New Roman" w:hAnsi="Times New Roman"/>
            <w:sz w:val="24"/>
            <w:szCs w:val="24"/>
            <w:rPrChange w:id="3691" w:author="Blank, Robyn" w:date="2025-08-21T12:41:00Z" w16du:dateUtc="2025-08-21T16:41:00Z">
              <w:rPr/>
            </w:rPrChange>
          </w:rPr>
          <w:t>(904) 620-2945</w:t>
        </w:r>
      </w:ins>
    </w:p>
    <w:p w14:paraId="49A26B87" w14:textId="77777777" w:rsidR="000A5A83" w:rsidRPr="00D77DBD" w:rsidRDefault="000A5A83">
      <w:pPr>
        <w:spacing w:after="80"/>
        <w:rPr>
          <w:ins w:id="3692" w:author="Buchholz, Tricia" w:date="2025-08-08T14:34:00Z" w16du:dateUtc="2025-08-08T18:34:00Z"/>
          <w:rFonts w:ascii="Times New Roman" w:hAnsi="Times New Roman"/>
          <w:sz w:val="24"/>
          <w:szCs w:val="24"/>
          <w:rPrChange w:id="3693" w:author="Blank, Robyn" w:date="2025-08-21T12:41:00Z" w16du:dateUtc="2025-08-21T16:41:00Z">
            <w:rPr>
              <w:ins w:id="3694" w:author="Buchholz, Tricia" w:date="2025-08-08T14:34:00Z" w16du:dateUtc="2025-08-08T18:34:00Z"/>
            </w:rPr>
          </w:rPrChange>
        </w:rPr>
        <w:pPrChange w:id="3695" w:author="Buchholz, Tricia" w:date="2025-08-08T14:34:00Z" w16du:dateUtc="2025-08-08T18:34:00Z">
          <w:pPr>
            <w:spacing w:after="80"/>
            <w:ind w:firstLine="720"/>
          </w:pPr>
        </w:pPrChange>
      </w:pPr>
      <w:ins w:id="3696" w:author="Buchholz, Tricia" w:date="2025-08-08T14:34:00Z" w16du:dateUtc="2025-08-08T18:34:00Z">
        <w:r w:rsidRPr="00D77DBD">
          <w:rPr>
            <w:rFonts w:ascii="Times New Roman" w:hAnsi="Times New Roman"/>
            <w:sz w:val="24"/>
            <w:szCs w:val="24"/>
            <w:rPrChange w:id="3697" w:author="Blank, Robyn" w:date="2025-08-21T12:41:00Z" w16du:dateUtc="2025-08-21T16:41:00Z">
              <w:rPr/>
            </w:rPrChange>
          </w:rPr>
          <w:t>(904) 620-1010: 24 hours a day</w:t>
        </w:r>
      </w:ins>
    </w:p>
    <w:p w14:paraId="7703F35B" w14:textId="1F7EB28C" w:rsidR="000A5A83" w:rsidRPr="00D77DBD" w:rsidRDefault="000A5A83" w:rsidP="000A5A83">
      <w:pPr>
        <w:spacing w:after="80"/>
        <w:rPr>
          <w:ins w:id="3698" w:author="Buchholz, Tricia" w:date="2025-08-08T14:34:00Z" w16du:dateUtc="2025-08-08T18:34:00Z"/>
          <w:rFonts w:ascii="Times New Roman" w:hAnsi="Times New Roman"/>
          <w:sz w:val="24"/>
          <w:szCs w:val="24"/>
          <w:rPrChange w:id="3699" w:author="Blank, Robyn" w:date="2025-08-21T12:41:00Z" w16du:dateUtc="2025-08-21T16:41:00Z">
            <w:rPr>
              <w:ins w:id="3700" w:author="Buchholz, Tricia" w:date="2025-08-08T14:34:00Z" w16du:dateUtc="2025-08-08T18:34:00Z"/>
            </w:rPr>
          </w:rPrChange>
        </w:rPr>
      </w:pPr>
      <w:ins w:id="3701" w:author="Buchholz, Tricia" w:date="2025-08-08T14:34:00Z" w16du:dateUtc="2025-08-08T18:34:00Z">
        <w:r w:rsidRPr="00D77DBD">
          <w:rPr>
            <w:rFonts w:ascii="Times New Roman" w:hAnsi="Times New Roman"/>
            <w:sz w:val="24"/>
            <w:szCs w:val="24"/>
            <w:rPrChange w:id="3702" w:author="Blank, Robyn" w:date="2025-08-21T12:41:00Z" w16du:dateUtc="2025-08-21T16:41:00Z">
              <w:rPr/>
            </w:rPrChange>
          </w:rPr>
          <w:t xml:space="preserve"> </w:t>
        </w:r>
        <w:r w:rsidRPr="00D77DBD">
          <w:rPr>
            <w:rFonts w:ascii="Times New Roman" w:hAnsi="Times New Roman"/>
            <w:sz w:val="24"/>
            <w:szCs w:val="24"/>
            <w:rPrChange w:id="3703" w:author="Blank, Robyn" w:date="2025-08-21T12:41:00Z" w16du:dateUtc="2025-08-21T16:41:00Z">
              <w:rPr/>
            </w:rPrChange>
          </w:rPr>
          <w:fldChar w:fldCharType="begin"/>
        </w:r>
        <w:r w:rsidRPr="00D77DBD">
          <w:rPr>
            <w:rFonts w:ascii="Times New Roman" w:hAnsi="Times New Roman"/>
            <w:sz w:val="24"/>
            <w:szCs w:val="24"/>
            <w:rPrChange w:id="3704" w:author="Blank, Robyn" w:date="2025-08-21T12:41:00Z" w16du:dateUtc="2025-08-21T16:41:00Z">
              <w:rPr/>
            </w:rPrChange>
          </w:rPr>
          <w:instrText>HYPERLINK "</w:instrText>
        </w:r>
        <w:r w:rsidRPr="00D77DBD">
          <w:rPr>
            <w:rFonts w:ascii="Times New Roman" w:hAnsi="Times New Roman"/>
            <w:sz w:val="24"/>
            <w:szCs w:val="24"/>
            <w:rPrChange w:id="3705" w:author="Blank, Robyn" w:date="2025-08-21T12:41:00Z" w16du:dateUtc="2025-08-21T16:41:00Z">
              <w:rPr>
                <w:rStyle w:val="Hyperlink"/>
              </w:rPr>
            </w:rPrChange>
          </w:rPr>
          <w:instrText>https://www.unf.edu/deanofstudents/victim-advocacy/</w:instrText>
        </w:r>
        <w:r w:rsidRPr="00D77DBD">
          <w:rPr>
            <w:rFonts w:ascii="Times New Roman" w:hAnsi="Times New Roman"/>
            <w:sz w:val="24"/>
            <w:szCs w:val="24"/>
            <w:rPrChange w:id="3706"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3707" w:author="Blank, Robyn" w:date="2025-08-21T12:41:00Z" w16du:dateUtc="2025-08-21T16:41:00Z">
              <w:rPr/>
            </w:rPrChange>
          </w:rPr>
          <w:fldChar w:fldCharType="separate"/>
        </w:r>
        <w:r w:rsidRPr="00D77DBD">
          <w:rPr>
            <w:rStyle w:val="Hyperlink"/>
            <w:rFonts w:ascii="Times New Roman" w:hAnsi="Times New Roman"/>
            <w:sz w:val="24"/>
            <w:szCs w:val="24"/>
            <w:rPrChange w:id="3708" w:author="Blank, Robyn" w:date="2025-08-21T12:41:00Z" w16du:dateUtc="2025-08-21T16:41:00Z">
              <w:rPr>
                <w:rStyle w:val="Hyperlink"/>
              </w:rPr>
            </w:rPrChange>
          </w:rPr>
          <w:t>https://www.unf.edu/deanofstudents/victim-advocacy/</w:t>
        </w:r>
        <w:r w:rsidRPr="00D77DBD">
          <w:rPr>
            <w:rFonts w:ascii="Times New Roman" w:hAnsi="Times New Roman"/>
            <w:sz w:val="24"/>
            <w:szCs w:val="24"/>
            <w:rPrChange w:id="3709" w:author="Blank, Robyn" w:date="2025-08-21T12:41:00Z" w16du:dateUtc="2025-08-21T16:41:00Z">
              <w:rPr/>
            </w:rPrChange>
          </w:rPr>
          <w:fldChar w:fldCharType="end"/>
        </w:r>
      </w:ins>
    </w:p>
    <w:p w14:paraId="6AFCF439" w14:textId="77777777" w:rsidR="000A5A83" w:rsidRPr="00D77DBD" w:rsidRDefault="000A5A83" w:rsidP="000A5A83">
      <w:pPr>
        <w:spacing w:after="80"/>
        <w:rPr>
          <w:ins w:id="3710" w:author="Buchholz, Tricia" w:date="2025-08-08T14:34:00Z" w16du:dateUtc="2025-08-08T18:34:00Z"/>
          <w:rFonts w:ascii="Times New Roman" w:hAnsi="Times New Roman"/>
          <w:sz w:val="24"/>
          <w:szCs w:val="24"/>
          <w:rPrChange w:id="3711" w:author="Blank, Robyn" w:date="2025-08-21T12:41:00Z" w16du:dateUtc="2025-08-21T16:41:00Z">
            <w:rPr>
              <w:ins w:id="3712" w:author="Buchholz, Tricia" w:date="2025-08-08T14:34:00Z" w16du:dateUtc="2025-08-08T18:34:00Z"/>
            </w:rPr>
          </w:rPrChange>
        </w:rPr>
      </w:pPr>
    </w:p>
    <w:p w14:paraId="3F31EB46" w14:textId="77777777" w:rsidR="00C6699C" w:rsidRPr="00D77DBD" w:rsidRDefault="00C6699C">
      <w:pPr>
        <w:spacing w:after="80"/>
        <w:rPr>
          <w:ins w:id="3713" w:author="Buchholz, Tricia" w:date="2025-08-08T14:34:00Z" w16du:dateUtc="2025-08-08T18:34:00Z"/>
          <w:rFonts w:ascii="Times New Roman" w:hAnsi="Times New Roman"/>
          <w:b/>
          <w:bCs/>
          <w:sz w:val="24"/>
          <w:szCs w:val="24"/>
          <w:rPrChange w:id="3714" w:author="Blank, Robyn" w:date="2025-08-21T12:41:00Z" w16du:dateUtc="2025-08-21T16:41:00Z">
            <w:rPr>
              <w:ins w:id="3715" w:author="Buchholz, Tricia" w:date="2025-08-08T14:34:00Z" w16du:dateUtc="2025-08-08T18:34:00Z"/>
              <w:b/>
              <w:bCs/>
            </w:rPr>
          </w:rPrChange>
        </w:rPr>
        <w:pPrChange w:id="3716" w:author="Buchholz, Tricia" w:date="2025-08-08T14:34:00Z" w16du:dateUtc="2025-08-08T18:34:00Z">
          <w:pPr>
            <w:spacing w:after="80"/>
            <w:ind w:firstLine="720"/>
          </w:pPr>
        </w:pPrChange>
      </w:pPr>
      <w:ins w:id="3717" w:author="Buchholz, Tricia" w:date="2025-08-08T14:34:00Z" w16du:dateUtc="2025-08-08T18:34:00Z">
        <w:r w:rsidRPr="00D77DBD">
          <w:rPr>
            <w:rFonts w:ascii="Times New Roman" w:hAnsi="Times New Roman"/>
            <w:b/>
            <w:bCs/>
            <w:sz w:val="24"/>
            <w:szCs w:val="24"/>
            <w:rPrChange w:id="3718" w:author="Blank, Robyn" w:date="2025-08-21T12:41:00Z" w16du:dateUtc="2025-08-21T16:41:00Z">
              <w:rPr>
                <w:b/>
                <w:bCs/>
              </w:rPr>
            </w:rPrChange>
          </w:rPr>
          <w:t>Jacksonville Sheriff’s Office</w:t>
        </w:r>
      </w:ins>
    </w:p>
    <w:p w14:paraId="791BAA94" w14:textId="77777777" w:rsidR="00C6699C" w:rsidRPr="00D77DBD" w:rsidRDefault="00C6699C">
      <w:pPr>
        <w:spacing w:after="80"/>
        <w:rPr>
          <w:ins w:id="3719" w:author="Buchholz, Tricia" w:date="2025-08-08T14:34:00Z" w16du:dateUtc="2025-08-08T18:34:00Z"/>
          <w:rFonts w:ascii="Times New Roman" w:hAnsi="Times New Roman"/>
          <w:sz w:val="24"/>
          <w:szCs w:val="24"/>
          <w:rPrChange w:id="3720" w:author="Blank, Robyn" w:date="2025-08-21T12:41:00Z" w16du:dateUtc="2025-08-21T16:41:00Z">
            <w:rPr>
              <w:ins w:id="3721" w:author="Buchholz, Tricia" w:date="2025-08-08T14:34:00Z" w16du:dateUtc="2025-08-08T18:34:00Z"/>
            </w:rPr>
          </w:rPrChange>
        </w:rPr>
        <w:pPrChange w:id="3722" w:author="Buchholz, Tricia" w:date="2025-08-08T14:34:00Z" w16du:dateUtc="2025-08-08T18:34:00Z">
          <w:pPr>
            <w:spacing w:after="80"/>
            <w:ind w:firstLine="720"/>
          </w:pPr>
        </w:pPrChange>
      </w:pPr>
      <w:ins w:id="3723" w:author="Buchholz, Tricia" w:date="2025-08-08T14:34:00Z" w16du:dateUtc="2025-08-08T18:34:00Z">
        <w:r w:rsidRPr="00D77DBD">
          <w:rPr>
            <w:rFonts w:ascii="Times New Roman" w:hAnsi="Times New Roman"/>
            <w:sz w:val="24"/>
            <w:szCs w:val="24"/>
            <w:rPrChange w:id="3724" w:author="Blank, Robyn" w:date="2025-08-21T12:41:00Z" w16du:dateUtc="2025-08-21T16:41:00Z">
              <w:rPr/>
            </w:rPrChange>
          </w:rPr>
          <w:t>501 E. Bay Street</w:t>
        </w:r>
      </w:ins>
    </w:p>
    <w:p w14:paraId="356BDAEA" w14:textId="58820F99" w:rsidR="00C6699C" w:rsidRPr="00D77DBD" w:rsidRDefault="00C6699C">
      <w:pPr>
        <w:spacing w:after="80"/>
        <w:rPr>
          <w:ins w:id="3725" w:author="Buchholz, Tricia" w:date="2025-08-08T14:34:00Z" w16du:dateUtc="2025-08-08T18:34:00Z"/>
          <w:rFonts w:ascii="Times New Roman" w:hAnsi="Times New Roman"/>
          <w:sz w:val="24"/>
          <w:szCs w:val="24"/>
          <w:rPrChange w:id="3726" w:author="Blank, Robyn" w:date="2025-08-21T12:41:00Z" w16du:dateUtc="2025-08-21T16:41:00Z">
            <w:rPr>
              <w:ins w:id="3727" w:author="Buchholz, Tricia" w:date="2025-08-08T14:34:00Z" w16du:dateUtc="2025-08-08T18:34:00Z"/>
            </w:rPr>
          </w:rPrChange>
        </w:rPr>
        <w:pPrChange w:id="3728" w:author="Buchholz, Tricia" w:date="2025-08-08T14:34:00Z" w16du:dateUtc="2025-08-08T18:34:00Z">
          <w:pPr>
            <w:spacing w:after="80"/>
            <w:ind w:left="720"/>
          </w:pPr>
        </w:pPrChange>
      </w:pPr>
      <w:ins w:id="3729" w:author="Buchholz, Tricia" w:date="2025-08-08T14:34:00Z" w16du:dateUtc="2025-08-08T18:34:00Z">
        <w:r w:rsidRPr="00D77DBD">
          <w:rPr>
            <w:rFonts w:ascii="Times New Roman" w:hAnsi="Times New Roman"/>
            <w:bCs/>
            <w:sz w:val="24"/>
            <w:szCs w:val="24"/>
            <w:rPrChange w:id="3730" w:author="Blank, Robyn" w:date="2025-08-21T12:41:00Z" w16du:dateUtc="2025-08-21T16:41:00Z">
              <w:rPr>
                <w:bCs/>
              </w:rPr>
            </w:rPrChange>
          </w:rPr>
          <w:t xml:space="preserve">Jacksonville, FL </w:t>
        </w:r>
        <w:r w:rsidRPr="00D77DBD">
          <w:rPr>
            <w:rFonts w:ascii="Times New Roman" w:hAnsi="Times New Roman"/>
            <w:b/>
            <w:bCs/>
            <w:sz w:val="24"/>
            <w:szCs w:val="24"/>
            <w:rPrChange w:id="3731" w:author="Blank, Robyn" w:date="2025-08-21T12:41:00Z" w16du:dateUtc="2025-08-21T16:41:00Z">
              <w:rPr>
                <w:b/>
                <w:bCs/>
              </w:rPr>
            </w:rPrChange>
          </w:rPr>
          <w:tab/>
        </w:r>
        <w:r w:rsidRPr="00D77DBD">
          <w:rPr>
            <w:rFonts w:ascii="Times New Roman" w:hAnsi="Times New Roman"/>
            <w:b/>
            <w:bCs/>
            <w:sz w:val="24"/>
            <w:szCs w:val="24"/>
            <w:rPrChange w:id="3732" w:author="Blank, Robyn" w:date="2025-08-21T12:41:00Z" w16du:dateUtc="2025-08-21T16:41:00Z">
              <w:rPr>
                <w:b/>
                <w:bCs/>
              </w:rPr>
            </w:rPrChange>
          </w:rPr>
          <w:br/>
        </w:r>
        <w:r w:rsidRPr="00D77DBD">
          <w:rPr>
            <w:rFonts w:ascii="Times New Roman" w:hAnsi="Times New Roman"/>
            <w:sz w:val="24"/>
            <w:szCs w:val="24"/>
            <w:rPrChange w:id="3733" w:author="Blank, Robyn" w:date="2025-08-21T12:41:00Z" w16du:dateUtc="2025-08-21T16:41:00Z">
              <w:rPr/>
            </w:rPrChange>
          </w:rPr>
          <w:t>911 or (904) 630-0500</w:t>
        </w:r>
      </w:ins>
    </w:p>
    <w:p w14:paraId="05BA1343" w14:textId="5CB69389" w:rsidR="00C6699C" w:rsidRPr="00D77DBD" w:rsidRDefault="00C6699C" w:rsidP="00C6699C">
      <w:pPr>
        <w:spacing w:after="80"/>
        <w:rPr>
          <w:ins w:id="3734" w:author="Buchholz, Tricia" w:date="2025-08-08T14:34:00Z" w16du:dateUtc="2025-08-08T18:34:00Z"/>
          <w:rFonts w:ascii="Times New Roman" w:hAnsi="Times New Roman"/>
          <w:sz w:val="24"/>
          <w:szCs w:val="24"/>
          <w:rPrChange w:id="3735" w:author="Blank, Robyn" w:date="2025-08-21T12:41:00Z" w16du:dateUtc="2025-08-21T16:41:00Z">
            <w:rPr>
              <w:ins w:id="3736" w:author="Buchholz, Tricia" w:date="2025-08-08T14:34:00Z" w16du:dateUtc="2025-08-08T18:34:00Z"/>
            </w:rPr>
          </w:rPrChange>
        </w:rPr>
      </w:pPr>
      <w:ins w:id="3737" w:author="Buchholz, Tricia" w:date="2025-08-08T14:34:00Z" w16du:dateUtc="2025-08-08T18:34:00Z">
        <w:r w:rsidRPr="00D77DBD">
          <w:rPr>
            <w:rFonts w:ascii="Times New Roman" w:hAnsi="Times New Roman"/>
            <w:sz w:val="24"/>
            <w:szCs w:val="24"/>
            <w:rPrChange w:id="3738" w:author="Blank, Robyn" w:date="2025-08-21T12:41:00Z" w16du:dateUtc="2025-08-21T16:41:00Z">
              <w:rPr/>
            </w:rPrChange>
          </w:rPr>
          <w:fldChar w:fldCharType="begin"/>
        </w:r>
        <w:r w:rsidRPr="00D77DBD">
          <w:rPr>
            <w:rFonts w:ascii="Times New Roman" w:hAnsi="Times New Roman"/>
            <w:sz w:val="24"/>
            <w:szCs w:val="24"/>
            <w:rPrChange w:id="3739" w:author="Blank, Robyn" w:date="2025-08-21T12:41:00Z" w16du:dateUtc="2025-08-21T16:41:00Z">
              <w:rPr/>
            </w:rPrChange>
          </w:rPr>
          <w:instrText>HYPERLINK "</w:instrText>
        </w:r>
        <w:r w:rsidRPr="00D77DBD">
          <w:rPr>
            <w:rFonts w:ascii="Times New Roman" w:hAnsi="Times New Roman"/>
            <w:sz w:val="24"/>
            <w:szCs w:val="24"/>
            <w:rPrChange w:id="3740" w:author="Blank, Robyn" w:date="2025-08-21T12:41:00Z" w16du:dateUtc="2025-08-21T16:41:00Z">
              <w:rPr>
                <w:rStyle w:val="Hyperlink"/>
              </w:rPr>
            </w:rPrChange>
          </w:rPr>
          <w:instrText>https://www.jaxsheriff.org/</w:instrText>
        </w:r>
        <w:r w:rsidRPr="00D77DBD">
          <w:rPr>
            <w:rFonts w:ascii="Times New Roman" w:hAnsi="Times New Roman"/>
            <w:sz w:val="24"/>
            <w:szCs w:val="24"/>
            <w:rPrChange w:id="3741"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3742" w:author="Blank, Robyn" w:date="2025-08-21T12:41:00Z" w16du:dateUtc="2025-08-21T16:41:00Z">
              <w:rPr/>
            </w:rPrChange>
          </w:rPr>
          <w:fldChar w:fldCharType="separate"/>
        </w:r>
        <w:r w:rsidRPr="00D77DBD">
          <w:rPr>
            <w:rStyle w:val="Hyperlink"/>
            <w:rFonts w:ascii="Times New Roman" w:hAnsi="Times New Roman"/>
            <w:sz w:val="24"/>
            <w:szCs w:val="24"/>
            <w:rPrChange w:id="3743" w:author="Blank, Robyn" w:date="2025-08-21T12:41:00Z" w16du:dateUtc="2025-08-21T16:41:00Z">
              <w:rPr>
                <w:rStyle w:val="Hyperlink"/>
              </w:rPr>
            </w:rPrChange>
          </w:rPr>
          <w:t>https://www.jaxsheriff.org/</w:t>
        </w:r>
        <w:r w:rsidRPr="00D77DBD">
          <w:rPr>
            <w:rFonts w:ascii="Times New Roman" w:hAnsi="Times New Roman"/>
            <w:sz w:val="24"/>
            <w:szCs w:val="24"/>
            <w:rPrChange w:id="3744" w:author="Blank, Robyn" w:date="2025-08-21T12:41:00Z" w16du:dateUtc="2025-08-21T16:41:00Z">
              <w:rPr/>
            </w:rPrChange>
          </w:rPr>
          <w:fldChar w:fldCharType="end"/>
        </w:r>
      </w:ins>
    </w:p>
    <w:p w14:paraId="52E21B7C" w14:textId="77777777" w:rsidR="00C6699C" w:rsidRPr="00D77DBD" w:rsidRDefault="00C6699C" w:rsidP="00C6699C">
      <w:pPr>
        <w:spacing w:after="80"/>
        <w:rPr>
          <w:ins w:id="3745" w:author="Buchholz, Tricia" w:date="2025-08-08T14:34:00Z" w16du:dateUtc="2025-08-08T18:34:00Z"/>
          <w:rFonts w:ascii="Times New Roman" w:hAnsi="Times New Roman"/>
          <w:sz w:val="24"/>
          <w:szCs w:val="24"/>
          <w:rPrChange w:id="3746" w:author="Blank, Robyn" w:date="2025-08-21T12:41:00Z" w16du:dateUtc="2025-08-21T16:41:00Z">
            <w:rPr>
              <w:ins w:id="3747" w:author="Buchholz, Tricia" w:date="2025-08-08T14:34:00Z" w16du:dateUtc="2025-08-08T18:34:00Z"/>
            </w:rPr>
          </w:rPrChange>
        </w:rPr>
      </w:pPr>
    </w:p>
    <w:p w14:paraId="4701A8D4" w14:textId="336E1F83" w:rsidR="00BF135A" w:rsidRPr="00D77DBD" w:rsidRDefault="00BF135A">
      <w:pPr>
        <w:pStyle w:val="Heading2"/>
        <w:numPr>
          <w:ilvl w:val="0"/>
          <w:numId w:val="0"/>
        </w:numPr>
        <w:ind w:left="720"/>
        <w:rPr>
          <w:ins w:id="3748" w:author="Buchholz, Tricia" w:date="2025-08-08T14:34:00Z" w16du:dateUtc="2025-08-08T18:34:00Z"/>
          <w:rFonts w:ascii="Times New Roman" w:hAnsi="Times New Roman"/>
          <w:b w:val="0"/>
          <w:sz w:val="24"/>
          <w:szCs w:val="24"/>
          <w:rPrChange w:id="3749" w:author="Blank, Robyn" w:date="2025-08-21T12:41:00Z" w16du:dateUtc="2025-08-21T16:41:00Z">
            <w:rPr>
              <w:ins w:id="3750" w:author="Buchholz, Tricia" w:date="2025-08-08T14:34:00Z" w16du:dateUtc="2025-08-08T18:34:00Z"/>
              <w:b w:val="0"/>
            </w:rPr>
          </w:rPrChange>
        </w:rPr>
        <w:pPrChange w:id="3751" w:author="Buchholz, Tricia" w:date="2025-08-11T14:30:00Z" w16du:dateUtc="2025-08-08T18:34:00Z">
          <w:pPr>
            <w:pStyle w:val="Heading2"/>
            <w:ind w:firstLine="720"/>
          </w:pPr>
        </w:pPrChange>
      </w:pPr>
      <w:ins w:id="3752" w:author="Buchholz, Tricia" w:date="2025-08-08T14:34:00Z" w16du:dateUtc="2025-08-08T18:34:00Z">
        <w:r w:rsidRPr="00D77DBD">
          <w:rPr>
            <w:rFonts w:ascii="Times New Roman" w:hAnsi="Times New Roman"/>
            <w:bCs/>
            <w:sz w:val="24"/>
            <w:szCs w:val="24"/>
            <w:rPrChange w:id="3753" w:author="Blank, Robyn" w:date="2025-08-21T12:41:00Z" w16du:dateUtc="2025-08-21T16:41:00Z">
              <w:rPr>
                <w:bCs/>
              </w:rPr>
            </w:rPrChange>
          </w:rPr>
          <w:tab/>
        </w:r>
        <w:r w:rsidRPr="00D77DBD">
          <w:rPr>
            <w:rFonts w:ascii="Times New Roman" w:hAnsi="Times New Roman"/>
            <w:sz w:val="24"/>
            <w:szCs w:val="24"/>
            <w:rPrChange w:id="3754" w:author="Blank, Robyn" w:date="2025-08-21T12:41:00Z" w16du:dateUtc="2025-08-21T16:41:00Z">
              <w:rPr/>
            </w:rPrChange>
          </w:rPr>
          <w:t xml:space="preserve">University’s Title IX Coordinator </w:t>
        </w:r>
      </w:ins>
    </w:p>
    <w:p w14:paraId="25B6B41E" w14:textId="3150D7DB" w:rsidR="00BF135A" w:rsidRPr="00D77DBD" w:rsidRDefault="00BF135A">
      <w:pPr>
        <w:pStyle w:val="Heading2"/>
        <w:numPr>
          <w:ilvl w:val="0"/>
          <w:numId w:val="0"/>
        </w:numPr>
        <w:ind w:left="720"/>
        <w:rPr>
          <w:ins w:id="3755" w:author="Buchholz, Tricia" w:date="2025-08-08T14:34:00Z" w16du:dateUtc="2025-08-08T18:34:00Z"/>
          <w:rFonts w:ascii="Times New Roman" w:hAnsi="Times New Roman"/>
          <w:b w:val="0"/>
          <w:sz w:val="24"/>
          <w:szCs w:val="24"/>
          <w:rPrChange w:id="3756" w:author="Blank, Robyn" w:date="2025-08-21T12:41:00Z" w16du:dateUtc="2025-08-21T16:41:00Z">
            <w:rPr>
              <w:ins w:id="3757" w:author="Buchholz, Tricia" w:date="2025-08-08T14:34:00Z" w16du:dateUtc="2025-08-08T18:34:00Z"/>
              <w:b w:val="0"/>
            </w:rPr>
          </w:rPrChange>
        </w:rPr>
        <w:pPrChange w:id="3758" w:author="Buchholz, Tricia" w:date="2025-08-11T14:30:00Z" w16du:dateUtc="2025-08-08T18:35:00Z">
          <w:pPr>
            <w:pStyle w:val="Heading2"/>
            <w:ind w:firstLine="720"/>
          </w:pPr>
        </w:pPrChange>
      </w:pPr>
      <w:ins w:id="3759" w:author="Buchholz, Tricia" w:date="2025-08-08T14:35:00Z" w16du:dateUtc="2025-08-08T18:35:00Z">
        <w:r w:rsidRPr="00D77DBD">
          <w:rPr>
            <w:rFonts w:ascii="Times New Roman" w:hAnsi="Times New Roman"/>
            <w:sz w:val="24"/>
            <w:szCs w:val="24"/>
            <w:rPrChange w:id="3760" w:author="Blank, Robyn" w:date="2025-08-21T12:41:00Z" w16du:dateUtc="2025-08-21T16:41:00Z">
              <w:rPr/>
            </w:rPrChange>
          </w:rPr>
          <w:tab/>
        </w:r>
      </w:ins>
      <w:ins w:id="3761" w:author="Buchholz, Tricia" w:date="2025-08-08T14:34:00Z" w16du:dateUtc="2025-08-08T18:34:00Z">
        <w:r w:rsidRPr="00D77DBD">
          <w:rPr>
            <w:rFonts w:ascii="Times New Roman" w:hAnsi="Times New Roman"/>
            <w:sz w:val="24"/>
            <w:szCs w:val="24"/>
            <w:rPrChange w:id="3762" w:author="Blank, Robyn" w:date="2025-08-21T12:41:00Z" w16du:dateUtc="2025-08-21T16:41:00Z">
              <w:rPr/>
            </w:rPrChange>
          </w:rPr>
          <w:t>Office of Title IX and Civil Rights, J.J. Daniel Hall, Building 1, Suite 1201</w:t>
        </w:r>
      </w:ins>
    </w:p>
    <w:p w14:paraId="6D28BA56" w14:textId="1D2BD8CF" w:rsidR="00BF135A" w:rsidRPr="00D77DBD" w:rsidRDefault="00BF135A">
      <w:pPr>
        <w:spacing w:after="80"/>
        <w:ind w:left="0"/>
        <w:rPr>
          <w:ins w:id="3763" w:author="Buchholz, Tricia" w:date="2025-08-08T14:34:00Z" w16du:dateUtc="2025-08-08T18:34:00Z"/>
          <w:rFonts w:ascii="Times New Roman" w:hAnsi="Times New Roman"/>
          <w:sz w:val="24"/>
          <w:szCs w:val="24"/>
          <w:rPrChange w:id="3764" w:author="Blank, Robyn" w:date="2025-08-21T12:41:00Z" w16du:dateUtc="2025-08-21T16:41:00Z">
            <w:rPr>
              <w:ins w:id="3765" w:author="Buchholz, Tricia" w:date="2025-08-08T14:34:00Z" w16du:dateUtc="2025-08-08T18:34:00Z"/>
            </w:rPr>
          </w:rPrChange>
        </w:rPr>
        <w:pPrChange w:id="3766" w:author="Buchholz, Tricia" w:date="2025-08-08T14:35:00Z" w16du:dateUtc="2025-08-08T18:35:00Z">
          <w:pPr>
            <w:spacing w:after="80"/>
            <w:ind w:firstLine="720"/>
          </w:pPr>
        </w:pPrChange>
      </w:pPr>
      <w:ins w:id="3767" w:author="Buchholz, Tricia" w:date="2025-08-08T14:35:00Z" w16du:dateUtc="2025-08-08T18:35:00Z">
        <w:r w:rsidRPr="00D77DBD">
          <w:rPr>
            <w:rFonts w:ascii="Times New Roman" w:hAnsi="Times New Roman"/>
            <w:sz w:val="24"/>
            <w:szCs w:val="24"/>
            <w:rPrChange w:id="3768" w:author="Blank, Robyn" w:date="2025-08-21T12:41:00Z" w16du:dateUtc="2025-08-21T16:41:00Z">
              <w:rPr/>
            </w:rPrChange>
          </w:rPr>
          <w:tab/>
        </w:r>
      </w:ins>
      <w:ins w:id="3769" w:author="Buchholz, Tricia" w:date="2025-08-08T14:34:00Z" w16du:dateUtc="2025-08-08T18:34:00Z">
        <w:r w:rsidRPr="00D77DBD">
          <w:rPr>
            <w:rFonts w:ascii="Times New Roman" w:hAnsi="Times New Roman"/>
            <w:sz w:val="24"/>
            <w:szCs w:val="24"/>
            <w:rPrChange w:id="3770" w:author="Blank, Robyn" w:date="2025-08-21T12:41:00Z" w16du:dateUtc="2025-08-21T16:41:00Z">
              <w:rPr/>
            </w:rPrChange>
          </w:rPr>
          <w:t>1 UNF Drive, Jacksonville, FL.</w:t>
        </w:r>
      </w:ins>
    </w:p>
    <w:p w14:paraId="4E817478" w14:textId="77777777" w:rsidR="00BF135A" w:rsidRPr="00D77DBD" w:rsidRDefault="00BF135A">
      <w:pPr>
        <w:spacing w:after="80"/>
        <w:rPr>
          <w:ins w:id="3771" w:author="Buchholz, Tricia" w:date="2025-08-08T14:34:00Z" w16du:dateUtc="2025-08-08T18:34:00Z"/>
          <w:rFonts w:ascii="Times New Roman" w:hAnsi="Times New Roman"/>
          <w:sz w:val="24"/>
          <w:szCs w:val="24"/>
          <w:rPrChange w:id="3772" w:author="Blank, Robyn" w:date="2025-08-21T12:41:00Z" w16du:dateUtc="2025-08-21T16:41:00Z">
            <w:rPr>
              <w:ins w:id="3773" w:author="Buchholz, Tricia" w:date="2025-08-08T14:34:00Z" w16du:dateUtc="2025-08-08T18:34:00Z"/>
            </w:rPr>
          </w:rPrChange>
        </w:rPr>
        <w:pPrChange w:id="3774" w:author="Buchholz, Tricia" w:date="2025-08-08T14:35:00Z" w16du:dateUtc="2025-08-08T18:35:00Z">
          <w:pPr>
            <w:spacing w:after="80"/>
            <w:ind w:firstLine="720"/>
          </w:pPr>
        </w:pPrChange>
      </w:pPr>
      <w:ins w:id="3775" w:author="Buchholz, Tricia" w:date="2025-08-08T14:34:00Z" w16du:dateUtc="2025-08-08T18:34:00Z">
        <w:r w:rsidRPr="00D77DBD">
          <w:rPr>
            <w:rFonts w:ascii="Times New Roman" w:hAnsi="Times New Roman"/>
            <w:sz w:val="24"/>
            <w:szCs w:val="24"/>
            <w:rPrChange w:id="3776" w:author="Blank, Robyn" w:date="2025-08-21T12:41:00Z" w16du:dateUtc="2025-08-21T16:41:00Z">
              <w:rPr/>
            </w:rPrChange>
          </w:rPr>
          <w:t>(904) 620-2507</w:t>
        </w:r>
      </w:ins>
    </w:p>
    <w:p w14:paraId="575E09EA" w14:textId="5BB1AF5F" w:rsidR="00BF135A" w:rsidRPr="00D77DBD" w:rsidRDefault="00BF135A">
      <w:pPr>
        <w:spacing w:after="80"/>
        <w:rPr>
          <w:ins w:id="3777" w:author="Buchholz, Tricia" w:date="2025-08-08T14:34:00Z" w16du:dateUtc="2025-08-08T18:34:00Z"/>
          <w:rFonts w:ascii="Times New Roman" w:hAnsi="Times New Roman"/>
          <w:sz w:val="24"/>
          <w:szCs w:val="24"/>
          <w:rPrChange w:id="3778" w:author="Blank, Robyn" w:date="2025-08-21T12:41:00Z" w16du:dateUtc="2025-08-21T16:41:00Z">
            <w:rPr>
              <w:ins w:id="3779" w:author="Buchholz, Tricia" w:date="2025-08-08T14:34:00Z" w16du:dateUtc="2025-08-08T18:34:00Z"/>
            </w:rPr>
          </w:rPrChange>
        </w:rPr>
        <w:pPrChange w:id="3780" w:author="Buchholz, Tricia" w:date="2025-08-08T14:35:00Z" w16du:dateUtc="2025-08-08T18:35:00Z">
          <w:pPr>
            <w:spacing w:after="80"/>
            <w:ind w:firstLine="720"/>
          </w:pPr>
        </w:pPrChange>
      </w:pPr>
      <w:ins w:id="3781" w:author="Buchholz, Tricia" w:date="2025-08-08T14:35:00Z" w16du:dateUtc="2025-08-08T18:35:00Z">
        <w:r w:rsidRPr="00D77DBD">
          <w:rPr>
            <w:rFonts w:ascii="Times New Roman" w:hAnsi="Times New Roman"/>
            <w:sz w:val="24"/>
            <w:szCs w:val="24"/>
            <w:rPrChange w:id="3782" w:author="Blank, Robyn" w:date="2025-08-21T12:41:00Z" w16du:dateUtc="2025-08-21T16:41:00Z">
              <w:rPr/>
            </w:rPrChange>
          </w:rPr>
          <w:fldChar w:fldCharType="begin"/>
        </w:r>
        <w:r w:rsidRPr="00D77DBD">
          <w:rPr>
            <w:rFonts w:ascii="Times New Roman" w:hAnsi="Times New Roman"/>
            <w:sz w:val="24"/>
            <w:szCs w:val="24"/>
            <w:rPrChange w:id="3783" w:author="Blank, Robyn" w:date="2025-08-21T12:41:00Z" w16du:dateUtc="2025-08-21T16:41:00Z">
              <w:rPr/>
            </w:rPrChange>
          </w:rPr>
          <w:instrText>HYPERLINK "</w:instrText>
        </w:r>
      </w:ins>
      <w:ins w:id="3784" w:author="Buchholz, Tricia" w:date="2025-08-08T14:34:00Z" w16du:dateUtc="2025-08-08T18:34:00Z">
        <w:r w:rsidRPr="00D77DBD">
          <w:rPr>
            <w:rFonts w:ascii="Times New Roman" w:hAnsi="Times New Roman"/>
            <w:sz w:val="24"/>
            <w:szCs w:val="24"/>
            <w:rPrChange w:id="3785" w:author="Blank, Robyn" w:date="2025-08-21T12:41:00Z" w16du:dateUtc="2025-08-21T16:41:00Z">
              <w:rPr>
                <w:rStyle w:val="Hyperlink"/>
              </w:rPr>
            </w:rPrChange>
          </w:rPr>
          <w:instrText>https://www.unf.edu/otcr/</w:instrText>
        </w:r>
      </w:ins>
      <w:ins w:id="3786" w:author="Buchholz, Tricia" w:date="2025-08-08T14:35:00Z" w16du:dateUtc="2025-08-08T18:35:00Z">
        <w:r w:rsidRPr="00D77DBD">
          <w:rPr>
            <w:rFonts w:ascii="Times New Roman" w:hAnsi="Times New Roman"/>
            <w:sz w:val="24"/>
            <w:szCs w:val="24"/>
            <w:rPrChange w:id="3787"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3788" w:author="Blank, Robyn" w:date="2025-08-21T12:41:00Z" w16du:dateUtc="2025-08-21T16:41:00Z">
              <w:rPr/>
            </w:rPrChange>
          </w:rPr>
          <w:fldChar w:fldCharType="separate"/>
        </w:r>
      </w:ins>
      <w:ins w:id="3789" w:author="Buchholz, Tricia" w:date="2025-08-08T14:34:00Z" w16du:dateUtc="2025-08-08T18:34:00Z">
        <w:r w:rsidRPr="00D77DBD">
          <w:rPr>
            <w:rStyle w:val="Hyperlink"/>
            <w:rFonts w:ascii="Times New Roman" w:hAnsi="Times New Roman"/>
            <w:sz w:val="24"/>
            <w:szCs w:val="24"/>
            <w:rPrChange w:id="3790" w:author="Blank, Robyn" w:date="2025-08-21T12:41:00Z" w16du:dateUtc="2025-08-21T16:41:00Z">
              <w:rPr>
                <w:rStyle w:val="Hyperlink"/>
              </w:rPr>
            </w:rPrChange>
          </w:rPr>
          <w:t>https://www.unf.edu/otcr/</w:t>
        </w:r>
      </w:ins>
      <w:ins w:id="3791" w:author="Buchholz, Tricia" w:date="2025-08-08T14:35:00Z" w16du:dateUtc="2025-08-08T18:35:00Z">
        <w:r w:rsidRPr="00D77DBD">
          <w:rPr>
            <w:rFonts w:ascii="Times New Roman" w:hAnsi="Times New Roman"/>
            <w:sz w:val="24"/>
            <w:szCs w:val="24"/>
            <w:rPrChange w:id="3792" w:author="Blank, Robyn" w:date="2025-08-21T12:41:00Z" w16du:dateUtc="2025-08-21T16:41:00Z">
              <w:rPr/>
            </w:rPrChange>
          </w:rPr>
          <w:fldChar w:fldCharType="end"/>
        </w:r>
      </w:ins>
    </w:p>
    <w:p w14:paraId="4DAF4C8B" w14:textId="6C4ECC34" w:rsidR="00BF135A" w:rsidRPr="00D77DBD" w:rsidRDefault="00BF135A">
      <w:pPr>
        <w:spacing w:after="80"/>
        <w:rPr>
          <w:ins w:id="3793" w:author="Buchholz, Tricia" w:date="2025-08-08T14:34:00Z" w16du:dateUtc="2025-08-08T18:34:00Z"/>
          <w:rFonts w:ascii="Times New Roman" w:hAnsi="Times New Roman"/>
          <w:sz w:val="24"/>
          <w:szCs w:val="24"/>
          <w:rPrChange w:id="3794" w:author="Blank, Robyn" w:date="2025-08-21T12:41:00Z" w16du:dateUtc="2025-08-21T16:41:00Z">
            <w:rPr>
              <w:ins w:id="3795" w:author="Buchholz, Tricia" w:date="2025-08-08T14:34:00Z" w16du:dateUtc="2025-08-08T18:34:00Z"/>
            </w:rPr>
          </w:rPrChange>
        </w:rPr>
        <w:pPrChange w:id="3796" w:author="Buchholz, Tricia" w:date="2025-08-08T14:35:00Z" w16du:dateUtc="2025-08-08T18:35:00Z">
          <w:pPr>
            <w:spacing w:after="80"/>
            <w:ind w:firstLine="720"/>
          </w:pPr>
        </w:pPrChange>
      </w:pPr>
      <w:ins w:id="3797" w:author="Buchholz, Tricia" w:date="2025-08-08T14:35:00Z" w16du:dateUtc="2025-08-08T18:35:00Z">
        <w:r w:rsidRPr="00D77DBD">
          <w:rPr>
            <w:rFonts w:ascii="Times New Roman" w:hAnsi="Times New Roman"/>
            <w:sz w:val="24"/>
            <w:szCs w:val="24"/>
            <w:rPrChange w:id="3798" w:author="Blank, Robyn" w:date="2025-08-21T12:41:00Z" w16du:dateUtc="2025-08-21T16:41:00Z">
              <w:rPr/>
            </w:rPrChange>
          </w:rPr>
          <w:fldChar w:fldCharType="begin"/>
        </w:r>
        <w:r w:rsidRPr="00D77DBD">
          <w:rPr>
            <w:rFonts w:ascii="Times New Roman" w:hAnsi="Times New Roman"/>
            <w:sz w:val="24"/>
            <w:szCs w:val="24"/>
            <w:rPrChange w:id="3799" w:author="Blank, Robyn" w:date="2025-08-21T12:41:00Z" w16du:dateUtc="2025-08-21T16:41:00Z">
              <w:rPr/>
            </w:rPrChange>
          </w:rPr>
          <w:instrText>HYPERLINK "mailto:</w:instrText>
        </w:r>
      </w:ins>
      <w:ins w:id="3800" w:author="Buchholz, Tricia" w:date="2025-08-08T14:34:00Z" w16du:dateUtc="2025-08-08T18:34:00Z">
        <w:r w:rsidRPr="00D77DBD">
          <w:rPr>
            <w:rFonts w:ascii="Times New Roman" w:hAnsi="Times New Roman"/>
            <w:sz w:val="24"/>
            <w:szCs w:val="24"/>
            <w:rPrChange w:id="3801" w:author="Blank, Robyn" w:date="2025-08-21T12:41:00Z" w16du:dateUtc="2025-08-21T16:41:00Z">
              <w:rPr>
                <w:rStyle w:val="Hyperlink"/>
              </w:rPr>
            </w:rPrChange>
          </w:rPr>
          <w:instrText>otcr@unf.edu</w:instrText>
        </w:r>
      </w:ins>
      <w:ins w:id="3802" w:author="Buchholz, Tricia" w:date="2025-08-08T14:35:00Z" w16du:dateUtc="2025-08-08T18:35:00Z">
        <w:r w:rsidRPr="00D77DBD">
          <w:rPr>
            <w:rFonts w:ascii="Times New Roman" w:hAnsi="Times New Roman"/>
            <w:sz w:val="24"/>
            <w:szCs w:val="24"/>
            <w:rPrChange w:id="3803"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3804" w:author="Blank, Robyn" w:date="2025-08-21T12:41:00Z" w16du:dateUtc="2025-08-21T16:41:00Z">
              <w:rPr/>
            </w:rPrChange>
          </w:rPr>
          <w:fldChar w:fldCharType="separate"/>
        </w:r>
      </w:ins>
      <w:ins w:id="3805" w:author="Buchholz, Tricia" w:date="2025-08-08T14:34:00Z" w16du:dateUtc="2025-08-08T18:34:00Z">
        <w:r w:rsidRPr="00D77DBD">
          <w:rPr>
            <w:rStyle w:val="Hyperlink"/>
            <w:rFonts w:ascii="Times New Roman" w:hAnsi="Times New Roman"/>
            <w:sz w:val="24"/>
            <w:szCs w:val="24"/>
            <w:rPrChange w:id="3806" w:author="Blank, Robyn" w:date="2025-08-21T12:41:00Z" w16du:dateUtc="2025-08-21T16:41:00Z">
              <w:rPr>
                <w:rStyle w:val="Hyperlink"/>
              </w:rPr>
            </w:rPrChange>
          </w:rPr>
          <w:t>otcr@unf.edu</w:t>
        </w:r>
      </w:ins>
      <w:ins w:id="3807" w:author="Buchholz, Tricia" w:date="2025-08-08T14:35:00Z" w16du:dateUtc="2025-08-08T18:35:00Z">
        <w:r w:rsidRPr="00D77DBD">
          <w:rPr>
            <w:rFonts w:ascii="Times New Roman" w:hAnsi="Times New Roman"/>
            <w:sz w:val="24"/>
            <w:szCs w:val="24"/>
            <w:rPrChange w:id="3808" w:author="Blank, Robyn" w:date="2025-08-21T12:41:00Z" w16du:dateUtc="2025-08-21T16:41:00Z">
              <w:rPr/>
            </w:rPrChange>
          </w:rPr>
          <w:fldChar w:fldCharType="end"/>
        </w:r>
      </w:ins>
    </w:p>
    <w:p w14:paraId="454304B7" w14:textId="77777777" w:rsidR="00EE2C05" w:rsidRPr="00D77DBD" w:rsidRDefault="00EE2C05" w:rsidP="00EE2C05">
      <w:pPr>
        <w:spacing w:after="80"/>
        <w:ind w:left="0"/>
        <w:rPr>
          <w:ins w:id="3809" w:author="Buchholz, Tricia" w:date="2025-08-08T14:35:00Z" w16du:dateUtc="2025-08-08T18:35:00Z"/>
          <w:rFonts w:ascii="Times New Roman" w:hAnsi="Times New Roman"/>
          <w:sz w:val="24"/>
          <w:szCs w:val="24"/>
          <w:rPrChange w:id="3810" w:author="Blank, Robyn" w:date="2025-08-21T12:41:00Z" w16du:dateUtc="2025-08-21T16:41:00Z">
            <w:rPr>
              <w:ins w:id="3811" w:author="Buchholz, Tricia" w:date="2025-08-08T14:35:00Z" w16du:dateUtc="2025-08-08T18:35:00Z"/>
            </w:rPr>
          </w:rPrChange>
        </w:rPr>
      </w:pPr>
    </w:p>
    <w:p w14:paraId="3C52E2C0" w14:textId="3114A763" w:rsidR="00EE2C05" w:rsidRPr="00D77DBD" w:rsidRDefault="00EE2C05" w:rsidP="00EE2C05">
      <w:pPr>
        <w:spacing w:after="80"/>
        <w:ind w:left="0"/>
        <w:rPr>
          <w:ins w:id="3812" w:author="Buchholz, Tricia" w:date="2025-08-08T14:35:00Z" w16du:dateUtc="2025-08-08T18:35:00Z"/>
          <w:rFonts w:ascii="Times New Roman" w:hAnsi="Times New Roman"/>
          <w:b/>
          <w:bCs/>
          <w:sz w:val="24"/>
          <w:szCs w:val="24"/>
          <w:rPrChange w:id="3813" w:author="Blank, Robyn" w:date="2025-08-21T12:41:00Z" w16du:dateUtc="2025-08-21T16:41:00Z">
            <w:rPr>
              <w:ins w:id="3814" w:author="Buchholz, Tricia" w:date="2025-08-08T14:35:00Z" w16du:dateUtc="2025-08-08T18:35:00Z"/>
            </w:rPr>
          </w:rPrChange>
        </w:rPr>
      </w:pPr>
      <w:ins w:id="3815" w:author="Buchholz, Tricia" w:date="2025-08-08T14:35:00Z" w16du:dateUtc="2025-08-08T18:35:00Z">
        <w:r w:rsidRPr="00D77DBD">
          <w:rPr>
            <w:rFonts w:ascii="Times New Roman" w:hAnsi="Times New Roman"/>
            <w:b/>
            <w:bCs/>
            <w:sz w:val="24"/>
            <w:szCs w:val="24"/>
            <w:rPrChange w:id="3816" w:author="Blank, Robyn" w:date="2025-08-21T12:41:00Z" w16du:dateUtc="2025-08-21T16:41:00Z">
              <w:rPr/>
            </w:rPrChange>
          </w:rPr>
          <w:t>Additional On-Campus Contacts</w:t>
        </w:r>
      </w:ins>
    </w:p>
    <w:p w14:paraId="1B5EE5E3" w14:textId="77777777" w:rsidR="00EE2C05" w:rsidRPr="00D77DBD" w:rsidRDefault="00EE2C05" w:rsidP="00EE2C05">
      <w:pPr>
        <w:spacing w:after="80"/>
        <w:ind w:left="0"/>
        <w:rPr>
          <w:ins w:id="3817" w:author="Buchholz, Tricia" w:date="2025-08-08T14:35:00Z" w16du:dateUtc="2025-08-08T18:35:00Z"/>
          <w:rFonts w:ascii="Times New Roman" w:hAnsi="Times New Roman"/>
          <w:sz w:val="24"/>
          <w:szCs w:val="24"/>
          <w:rPrChange w:id="3818" w:author="Blank, Robyn" w:date="2025-08-21T12:41:00Z" w16du:dateUtc="2025-08-21T16:41:00Z">
            <w:rPr>
              <w:ins w:id="3819" w:author="Buchholz, Tricia" w:date="2025-08-08T14:35:00Z" w16du:dateUtc="2025-08-08T18:35:00Z"/>
            </w:rPr>
          </w:rPrChange>
        </w:rPr>
      </w:pPr>
    </w:p>
    <w:p w14:paraId="050E8437" w14:textId="77777777" w:rsidR="007E2BF8" w:rsidRPr="00D77DBD" w:rsidRDefault="001160B2">
      <w:pPr>
        <w:spacing w:after="80"/>
        <w:ind w:left="0"/>
        <w:rPr>
          <w:ins w:id="3820" w:author="Buchholz, Tricia" w:date="2025-08-08T14:37:00Z" w16du:dateUtc="2025-08-08T18:37:00Z"/>
          <w:rFonts w:ascii="Times New Roman" w:hAnsi="Times New Roman"/>
          <w:sz w:val="24"/>
          <w:szCs w:val="24"/>
          <w:rPrChange w:id="3821" w:author="Blank, Robyn" w:date="2025-08-21T12:41:00Z" w16du:dateUtc="2025-08-21T16:41:00Z">
            <w:rPr>
              <w:ins w:id="3822" w:author="Buchholz, Tricia" w:date="2025-08-08T14:37:00Z" w16du:dateUtc="2025-08-08T18:37:00Z"/>
            </w:rPr>
          </w:rPrChange>
        </w:rPr>
        <w:pPrChange w:id="3823" w:author="Buchholz, Tricia" w:date="2025-08-08T14:37:00Z" w16du:dateUtc="2025-08-08T18:37:00Z">
          <w:pPr>
            <w:spacing w:after="80"/>
            <w:ind w:left="720"/>
          </w:pPr>
        </w:pPrChange>
      </w:pPr>
      <w:ins w:id="3824" w:author="Buchholz, Tricia" w:date="2025-08-08T14:36:00Z" w16du:dateUtc="2025-08-08T18:36:00Z">
        <w:r w:rsidRPr="00D77DBD">
          <w:rPr>
            <w:rFonts w:ascii="Times New Roman" w:hAnsi="Times New Roman"/>
            <w:sz w:val="24"/>
            <w:szCs w:val="24"/>
            <w:rPrChange w:id="3825" w:author="Blank, Robyn" w:date="2025-08-21T12:41:00Z" w16du:dateUtc="2025-08-21T16:41:00Z">
              <w:rPr/>
            </w:rPrChange>
          </w:rPr>
          <w:t>In addition to contacting OTCR, any of the following offices at the University may be contacted for information or assistance regarding matters involving Sexual Misconduct:</w:t>
        </w:r>
      </w:ins>
    </w:p>
    <w:p w14:paraId="21C0ED39" w14:textId="77777777" w:rsidR="00F26595" w:rsidRPr="00D77DBD" w:rsidRDefault="00F26595" w:rsidP="001160B2">
      <w:pPr>
        <w:spacing w:after="80"/>
        <w:ind w:left="720"/>
        <w:rPr>
          <w:ins w:id="3826" w:author="Buchholz, Tricia" w:date="2025-08-08T14:37:00Z" w16du:dateUtc="2025-08-08T18:37:00Z"/>
          <w:rFonts w:ascii="Times New Roman" w:hAnsi="Times New Roman"/>
          <w:sz w:val="24"/>
          <w:szCs w:val="24"/>
          <w:rPrChange w:id="3827" w:author="Blank, Robyn" w:date="2025-08-21T12:41:00Z" w16du:dateUtc="2025-08-21T16:41:00Z">
            <w:rPr>
              <w:ins w:id="3828" w:author="Buchholz, Tricia" w:date="2025-08-08T14:37:00Z" w16du:dateUtc="2025-08-08T18:37:00Z"/>
            </w:rPr>
          </w:rPrChange>
        </w:rPr>
      </w:pPr>
    </w:p>
    <w:p w14:paraId="1324AD48" w14:textId="0447284A" w:rsidR="00F26595" w:rsidRPr="00D77DBD" w:rsidRDefault="00F26595" w:rsidP="410786D0">
      <w:pPr>
        <w:spacing w:after="80"/>
        <w:ind w:left="720"/>
        <w:rPr>
          <w:ins w:id="3829" w:author="Buchholz, Tricia" w:date="2025-08-08T14:37:00Z" w16du:dateUtc="2025-08-08T18:37:00Z"/>
          <w:rFonts w:ascii="Times New Roman" w:hAnsi="Times New Roman"/>
          <w:b/>
          <w:bCs/>
          <w:sz w:val="24"/>
          <w:szCs w:val="24"/>
          <w:rPrChange w:id="3830" w:author="Blank, Robyn" w:date="2025-08-21T12:41:00Z" w16du:dateUtc="2025-08-21T16:41:00Z">
            <w:rPr>
              <w:ins w:id="3831" w:author="Buchholz, Tricia" w:date="2025-08-08T14:37:00Z" w16du:dateUtc="2025-08-08T18:37:00Z"/>
            </w:rPr>
          </w:rPrChange>
        </w:rPr>
      </w:pPr>
      <w:ins w:id="3832" w:author="Buchholz, Tricia" w:date="2025-08-08T14:37:00Z" w16du:dateUtc="2025-08-08T18:37:00Z">
        <w:r w:rsidRPr="00D77DBD">
          <w:rPr>
            <w:rFonts w:ascii="Times New Roman" w:hAnsi="Times New Roman"/>
            <w:b/>
            <w:bCs/>
            <w:sz w:val="24"/>
            <w:szCs w:val="24"/>
            <w:rPrChange w:id="3833" w:author="Blank, Robyn" w:date="2025-08-21T12:41:00Z" w16du:dateUtc="2025-08-21T16:41:00Z">
              <w:rPr/>
            </w:rPrChange>
          </w:rPr>
          <w:tab/>
        </w:r>
      </w:ins>
      <w:ins w:id="3834" w:author="Buchholz, Tricia" w:date="2025-08-11T14:30:00Z">
        <w:r w:rsidR="7904B3D6" w:rsidRPr="00D77DBD">
          <w:rPr>
            <w:rFonts w:ascii="Times New Roman" w:hAnsi="Times New Roman"/>
            <w:b/>
            <w:bCs/>
            <w:sz w:val="24"/>
            <w:szCs w:val="24"/>
            <w:rPrChange w:id="3835" w:author="Blank, Robyn" w:date="2025-08-21T12:41:00Z" w16du:dateUtc="2025-08-21T16:41:00Z">
              <w:rPr>
                <w:b/>
                <w:bCs/>
              </w:rPr>
            </w:rPrChange>
          </w:rPr>
          <w:t xml:space="preserve"> </w:t>
        </w:r>
        <w:r w:rsidRPr="00D77DBD">
          <w:rPr>
            <w:rFonts w:ascii="Times New Roman" w:hAnsi="Times New Roman"/>
            <w:sz w:val="24"/>
            <w:szCs w:val="24"/>
            <w:rPrChange w:id="3836" w:author="Blank, Robyn" w:date="2025-08-21T12:41:00Z" w16du:dateUtc="2025-08-21T16:41:00Z">
              <w:rPr/>
            </w:rPrChange>
          </w:rPr>
          <w:tab/>
        </w:r>
      </w:ins>
      <w:ins w:id="3837" w:author="Buchholz, Tricia" w:date="2025-08-08T14:37:00Z" w16du:dateUtc="2025-08-08T18:37:00Z">
        <w:r w:rsidRPr="00D77DBD">
          <w:rPr>
            <w:rFonts w:ascii="Times New Roman" w:hAnsi="Times New Roman"/>
            <w:b/>
            <w:bCs/>
            <w:sz w:val="24"/>
            <w:szCs w:val="24"/>
            <w:rPrChange w:id="3838" w:author="Blank, Robyn" w:date="2025-08-21T12:41:00Z" w16du:dateUtc="2025-08-21T16:41:00Z">
              <w:rPr/>
            </w:rPrChange>
          </w:rPr>
          <w:t>Office of Academic Affairs</w:t>
        </w:r>
      </w:ins>
    </w:p>
    <w:p w14:paraId="1C1A7AC1" w14:textId="65497235" w:rsidR="00F26595" w:rsidRPr="00D77DBD" w:rsidRDefault="00F26595" w:rsidP="410786D0">
      <w:pPr>
        <w:spacing w:after="80"/>
        <w:ind w:left="720"/>
        <w:rPr>
          <w:ins w:id="3839" w:author="Buchholz, Tricia" w:date="2025-08-08T14:38:00Z" w16du:dateUtc="2025-08-08T18:38:00Z"/>
          <w:rFonts w:ascii="Times New Roman" w:hAnsi="Times New Roman"/>
          <w:sz w:val="24"/>
          <w:szCs w:val="24"/>
          <w:rPrChange w:id="3840" w:author="Blank, Robyn" w:date="2025-08-21T12:41:00Z" w16du:dateUtc="2025-08-21T16:41:00Z">
            <w:rPr>
              <w:ins w:id="3841" w:author="Buchholz, Tricia" w:date="2025-08-08T14:38:00Z" w16du:dateUtc="2025-08-08T18:38:00Z"/>
            </w:rPr>
          </w:rPrChange>
        </w:rPr>
      </w:pPr>
      <w:ins w:id="3842" w:author="Buchholz, Tricia" w:date="2025-08-08T14:37:00Z" w16du:dateUtc="2025-08-08T18:37:00Z">
        <w:r w:rsidRPr="00D77DBD">
          <w:rPr>
            <w:rFonts w:ascii="Times New Roman" w:hAnsi="Times New Roman"/>
            <w:sz w:val="24"/>
            <w:szCs w:val="24"/>
            <w:rPrChange w:id="3843" w:author="Blank, Robyn" w:date="2025-08-21T12:41:00Z" w16du:dateUtc="2025-08-21T16:41:00Z">
              <w:rPr/>
            </w:rPrChange>
          </w:rPr>
          <w:tab/>
        </w:r>
      </w:ins>
      <w:ins w:id="3844" w:author="Buchholz, Tricia" w:date="2025-08-11T14:30:00Z">
        <w:r w:rsidR="1C345C0D" w:rsidRPr="00D77DBD">
          <w:rPr>
            <w:rFonts w:ascii="Times New Roman" w:hAnsi="Times New Roman"/>
            <w:sz w:val="24"/>
            <w:szCs w:val="24"/>
            <w:rPrChange w:id="3845" w:author="Blank, Robyn" w:date="2025-08-21T12:41:00Z" w16du:dateUtc="2025-08-21T16:41:00Z">
              <w:rPr/>
            </w:rPrChange>
          </w:rPr>
          <w:t xml:space="preserve"> </w:t>
        </w:r>
        <w:r w:rsidRPr="00D77DBD">
          <w:rPr>
            <w:rFonts w:ascii="Times New Roman" w:hAnsi="Times New Roman"/>
            <w:sz w:val="24"/>
            <w:szCs w:val="24"/>
            <w:rPrChange w:id="3846" w:author="Blank, Robyn" w:date="2025-08-21T12:41:00Z" w16du:dateUtc="2025-08-21T16:41:00Z">
              <w:rPr/>
            </w:rPrChange>
          </w:rPr>
          <w:tab/>
        </w:r>
      </w:ins>
      <w:ins w:id="3847" w:author="Buchholz, Tricia" w:date="2025-08-08T14:37:00Z" w16du:dateUtc="2025-08-08T18:37:00Z">
        <w:r w:rsidRPr="00D77DBD">
          <w:rPr>
            <w:rFonts w:ascii="Times New Roman" w:hAnsi="Times New Roman"/>
            <w:sz w:val="24"/>
            <w:szCs w:val="24"/>
            <w:rPrChange w:id="3848" w:author="Blank, Robyn" w:date="2025-08-21T12:41:00Z" w16du:dateUtc="2025-08-21T16:41:00Z">
              <w:rPr/>
            </w:rPrChange>
          </w:rPr>
          <w:t xml:space="preserve">J.J. Daniel </w:t>
        </w:r>
      </w:ins>
      <w:ins w:id="3849" w:author="Buchholz, Tricia" w:date="2025-08-08T14:38:00Z" w16du:dateUtc="2025-08-08T18:38:00Z">
        <w:r w:rsidRPr="00D77DBD">
          <w:rPr>
            <w:rFonts w:ascii="Times New Roman" w:hAnsi="Times New Roman"/>
            <w:sz w:val="24"/>
            <w:szCs w:val="24"/>
            <w:rPrChange w:id="3850" w:author="Blank, Robyn" w:date="2025-08-21T12:41:00Z" w16du:dateUtc="2025-08-21T16:41:00Z">
              <w:rPr/>
            </w:rPrChange>
          </w:rPr>
          <w:t>Hall, Building 1, Suite 2500</w:t>
        </w:r>
      </w:ins>
    </w:p>
    <w:p w14:paraId="4FBA11E7" w14:textId="3BF2AE6F" w:rsidR="00F26595" w:rsidRPr="00D77DBD" w:rsidRDefault="00F26595" w:rsidP="410786D0">
      <w:pPr>
        <w:spacing w:after="80"/>
        <w:ind w:left="720"/>
        <w:rPr>
          <w:ins w:id="3851" w:author="Buchholz, Tricia" w:date="2025-08-08T14:38:00Z" w16du:dateUtc="2025-08-08T18:38:00Z"/>
          <w:rFonts w:ascii="Times New Roman" w:hAnsi="Times New Roman"/>
          <w:sz w:val="24"/>
          <w:szCs w:val="24"/>
          <w:rPrChange w:id="3852" w:author="Blank, Robyn" w:date="2025-08-21T12:41:00Z" w16du:dateUtc="2025-08-21T16:41:00Z">
            <w:rPr>
              <w:ins w:id="3853" w:author="Buchholz, Tricia" w:date="2025-08-08T14:38:00Z" w16du:dateUtc="2025-08-08T18:38:00Z"/>
            </w:rPr>
          </w:rPrChange>
        </w:rPr>
      </w:pPr>
      <w:ins w:id="3854" w:author="Buchholz, Tricia" w:date="2025-08-08T14:38:00Z" w16du:dateUtc="2025-08-08T18:38:00Z">
        <w:r w:rsidRPr="00D77DBD">
          <w:rPr>
            <w:rFonts w:ascii="Times New Roman" w:hAnsi="Times New Roman"/>
            <w:sz w:val="24"/>
            <w:szCs w:val="24"/>
            <w:rPrChange w:id="3855" w:author="Blank, Robyn" w:date="2025-08-21T12:41:00Z" w16du:dateUtc="2025-08-21T16:41:00Z">
              <w:rPr/>
            </w:rPrChange>
          </w:rPr>
          <w:tab/>
        </w:r>
      </w:ins>
      <w:ins w:id="3856" w:author="Buchholz, Tricia" w:date="2025-08-11T14:30:00Z">
        <w:r w:rsidR="78BF1D0A" w:rsidRPr="00D77DBD">
          <w:rPr>
            <w:rFonts w:ascii="Times New Roman" w:hAnsi="Times New Roman"/>
            <w:sz w:val="24"/>
            <w:szCs w:val="24"/>
            <w:rPrChange w:id="3857" w:author="Blank, Robyn" w:date="2025-08-21T12:41:00Z" w16du:dateUtc="2025-08-21T16:41:00Z">
              <w:rPr/>
            </w:rPrChange>
          </w:rPr>
          <w:t xml:space="preserve"> </w:t>
        </w:r>
        <w:r w:rsidRPr="00D77DBD">
          <w:rPr>
            <w:rFonts w:ascii="Times New Roman" w:hAnsi="Times New Roman"/>
            <w:sz w:val="24"/>
            <w:szCs w:val="24"/>
            <w:rPrChange w:id="3858" w:author="Blank, Robyn" w:date="2025-08-21T12:41:00Z" w16du:dateUtc="2025-08-21T16:41:00Z">
              <w:rPr/>
            </w:rPrChange>
          </w:rPr>
          <w:tab/>
        </w:r>
      </w:ins>
      <w:ins w:id="3859" w:author="Buchholz, Tricia" w:date="2025-08-08T14:38:00Z" w16du:dateUtc="2025-08-08T18:38:00Z">
        <w:r w:rsidR="006A3F62" w:rsidRPr="00D77DBD">
          <w:rPr>
            <w:rFonts w:ascii="Times New Roman" w:hAnsi="Times New Roman"/>
            <w:sz w:val="24"/>
            <w:szCs w:val="24"/>
            <w:rPrChange w:id="3860" w:author="Blank, Robyn" w:date="2025-08-21T12:41:00Z" w16du:dateUtc="2025-08-21T16:41:00Z">
              <w:rPr/>
            </w:rPrChange>
          </w:rPr>
          <w:t>(904) 620-2700</w:t>
        </w:r>
      </w:ins>
    </w:p>
    <w:p w14:paraId="1346379C" w14:textId="5C47DEE5" w:rsidR="00606FF9" w:rsidRPr="00D77DBD" w:rsidRDefault="00606FF9" w:rsidP="00606FF9">
      <w:pPr>
        <w:spacing w:after="80"/>
        <w:rPr>
          <w:ins w:id="3861" w:author="Buchholz, Tricia" w:date="2025-08-08T14:38:00Z" w16du:dateUtc="2025-08-08T18:38:00Z"/>
          <w:rFonts w:ascii="Times New Roman" w:hAnsi="Times New Roman"/>
          <w:sz w:val="24"/>
          <w:szCs w:val="24"/>
          <w:rPrChange w:id="3862" w:author="Blank, Robyn" w:date="2025-08-21T12:41:00Z" w16du:dateUtc="2025-08-21T16:41:00Z">
            <w:rPr>
              <w:ins w:id="3863" w:author="Buchholz, Tricia" w:date="2025-08-08T14:38:00Z" w16du:dateUtc="2025-08-08T18:38:00Z"/>
            </w:rPr>
          </w:rPrChange>
        </w:rPr>
      </w:pPr>
      <w:ins w:id="3864" w:author="Buchholz, Tricia" w:date="2025-08-08T14:38:00Z" w16du:dateUtc="2025-08-08T18:38:00Z">
        <w:r w:rsidRPr="00D77DBD">
          <w:rPr>
            <w:rFonts w:ascii="Times New Roman" w:hAnsi="Times New Roman"/>
            <w:sz w:val="24"/>
            <w:szCs w:val="24"/>
            <w:rPrChange w:id="3865" w:author="Blank, Robyn" w:date="2025-08-21T12:41:00Z" w16du:dateUtc="2025-08-21T16:41:00Z">
              <w:rPr/>
            </w:rPrChange>
          </w:rPr>
          <w:fldChar w:fldCharType="begin"/>
        </w:r>
        <w:r w:rsidRPr="00D77DBD">
          <w:rPr>
            <w:rFonts w:ascii="Times New Roman" w:hAnsi="Times New Roman"/>
            <w:sz w:val="24"/>
            <w:szCs w:val="24"/>
            <w:rPrChange w:id="3866" w:author="Blank, Robyn" w:date="2025-08-21T12:41:00Z" w16du:dateUtc="2025-08-21T16:41:00Z">
              <w:rPr/>
            </w:rPrChange>
          </w:rPr>
          <w:instrText>HYPERLINK "</w:instrText>
        </w:r>
        <w:r w:rsidRPr="00D77DBD">
          <w:rPr>
            <w:rFonts w:ascii="Times New Roman" w:hAnsi="Times New Roman"/>
            <w:sz w:val="24"/>
            <w:szCs w:val="24"/>
            <w:rPrChange w:id="3867" w:author="Blank, Robyn" w:date="2025-08-21T12:41:00Z" w16du:dateUtc="2025-08-21T16:41:00Z">
              <w:rPr>
                <w:rStyle w:val="Hyperlink"/>
              </w:rPr>
            </w:rPrChange>
          </w:rPr>
          <w:instrText>https://www.unf.edu/asa/index.html</w:instrText>
        </w:r>
        <w:r w:rsidRPr="00D77DBD">
          <w:rPr>
            <w:rFonts w:ascii="Times New Roman" w:hAnsi="Times New Roman"/>
            <w:sz w:val="24"/>
            <w:szCs w:val="24"/>
            <w:rPrChange w:id="3868"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3869" w:author="Blank, Robyn" w:date="2025-08-21T12:41:00Z" w16du:dateUtc="2025-08-21T16:41:00Z">
              <w:rPr/>
            </w:rPrChange>
          </w:rPr>
          <w:fldChar w:fldCharType="separate"/>
        </w:r>
        <w:r w:rsidRPr="00D77DBD">
          <w:rPr>
            <w:rStyle w:val="Hyperlink"/>
            <w:rFonts w:ascii="Times New Roman" w:hAnsi="Times New Roman"/>
            <w:sz w:val="24"/>
            <w:szCs w:val="24"/>
            <w:rPrChange w:id="3870" w:author="Blank, Robyn" w:date="2025-08-21T12:41:00Z" w16du:dateUtc="2025-08-21T16:41:00Z">
              <w:rPr>
                <w:rStyle w:val="Hyperlink"/>
              </w:rPr>
            </w:rPrChange>
          </w:rPr>
          <w:t>https://www.unf.edu/asa/index.html</w:t>
        </w:r>
        <w:r w:rsidRPr="00D77DBD">
          <w:rPr>
            <w:rFonts w:ascii="Times New Roman" w:hAnsi="Times New Roman"/>
            <w:sz w:val="24"/>
            <w:szCs w:val="24"/>
            <w:rPrChange w:id="3871" w:author="Blank, Robyn" w:date="2025-08-21T12:41:00Z" w16du:dateUtc="2025-08-21T16:41:00Z">
              <w:rPr/>
            </w:rPrChange>
          </w:rPr>
          <w:fldChar w:fldCharType="end"/>
        </w:r>
      </w:ins>
    </w:p>
    <w:p w14:paraId="406767B3" w14:textId="77777777" w:rsidR="00606FF9" w:rsidRPr="00D77DBD" w:rsidRDefault="00606FF9" w:rsidP="00606FF9">
      <w:pPr>
        <w:spacing w:after="80"/>
        <w:rPr>
          <w:ins w:id="3872" w:author="Buchholz, Tricia" w:date="2025-08-08T14:38:00Z" w16du:dateUtc="2025-08-08T18:38:00Z"/>
          <w:rFonts w:ascii="Times New Roman" w:hAnsi="Times New Roman"/>
          <w:sz w:val="24"/>
          <w:szCs w:val="24"/>
          <w:rPrChange w:id="3873" w:author="Blank, Robyn" w:date="2025-08-21T12:41:00Z" w16du:dateUtc="2025-08-21T16:41:00Z">
            <w:rPr>
              <w:ins w:id="3874" w:author="Buchholz, Tricia" w:date="2025-08-08T14:38:00Z" w16du:dateUtc="2025-08-08T18:38:00Z"/>
            </w:rPr>
          </w:rPrChange>
        </w:rPr>
      </w:pPr>
    </w:p>
    <w:p w14:paraId="4FEF1758" w14:textId="001547D6" w:rsidR="00606FF9" w:rsidRPr="00D77DBD" w:rsidRDefault="008748A7" w:rsidP="00606FF9">
      <w:pPr>
        <w:spacing w:after="80"/>
        <w:rPr>
          <w:ins w:id="3875" w:author="Buchholz, Tricia" w:date="2025-08-08T14:39:00Z" w16du:dateUtc="2025-08-08T18:39:00Z"/>
          <w:rFonts w:ascii="Times New Roman" w:hAnsi="Times New Roman"/>
          <w:b/>
          <w:bCs/>
          <w:sz w:val="24"/>
          <w:szCs w:val="24"/>
          <w:rPrChange w:id="3876" w:author="Blank, Robyn" w:date="2025-08-21T12:41:00Z" w16du:dateUtc="2025-08-21T16:41:00Z">
            <w:rPr>
              <w:ins w:id="3877" w:author="Buchholz, Tricia" w:date="2025-08-08T14:39:00Z" w16du:dateUtc="2025-08-08T18:39:00Z"/>
              <w:b/>
              <w:bCs/>
            </w:rPr>
          </w:rPrChange>
        </w:rPr>
      </w:pPr>
      <w:ins w:id="3878" w:author="Buchholz, Tricia" w:date="2025-08-08T14:39:00Z" w16du:dateUtc="2025-08-08T18:39:00Z">
        <w:r w:rsidRPr="00D77DBD">
          <w:rPr>
            <w:rFonts w:ascii="Times New Roman" w:hAnsi="Times New Roman"/>
            <w:b/>
            <w:bCs/>
            <w:sz w:val="24"/>
            <w:szCs w:val="24"/>
            <w:rPrChange w:id="3879" w:author="Blank, Robyn" w:date="2025-08-21T12:41:00Z" w16du:dateUtc="2025-08-21T16:41:00Z">
              <w:rPr/>
            </w:rPrChange>
          </w:rPr>
          <w:t>Office of Human Resources</w:t>
        </w:r>
      </w:ins>
    </w:p>
    <w:p w14:paraId="7D543FEC" w14:textId="29F98345" w:rsidR="008375DA" w:rsidRPr="00D77DBD" w:rsidRDefault="008375DA" w:rsidP="00606FF9">
      <w:pPr>
        <w:spacing w:after="80"/>
        <w:rPr>
          <w:ins w:id="3880" w:author="Buchholz, Tricia" w:date="2025-08-08T14:39:00Z" w16du:dateUtc="2025-08-08T18:39:00Z"/>
          <w:rFonts w:ascii="Times New Roman" w:hAnsi="Times New Roman"/>
          <w:sz w:val="24"/>
          <w:szCs w:val="24"/>
          <w:rPrChange w:id="3881" w:author="Blank, Robyn" w:date="2025-08-21T12:41:00Z" w16du:dateUtc="2025-08-21T16:41:00Z">
            <w:rPr>
              <w:ins w:id="3882" w:author="Buchholz, Tricia" w:date="2025-08-08T14:39:00Z" w16du:dateUtc="2025-08-08T18:39:00Z"/>
              <w:b/>
              <w:bCs/>
            </w:rPr>
          </w:rPrChange>
        </w:rPr>
      </w:pPr>
      <w:ins w:id="3883" w:author="Buchholz, Tricia" w:date="2025-08-08T14:39:00Z" w16du:dateUtc="2025-08-08T18:39:00Z">
        <w:r w:rsidRPr="00D77DBD">
          <w:rPr>
            <w:rFonts w:ascii="Times New Roman" w:hAnsi="Times New Roman"/>
            <w:sz w:val="24"/>
            <w:szCs w:val="24"/>
            <w:rPrChange w:id="3884" w:author="Blank, Robyn" w:date="2025-08-21T12:41:00Z" w16du:dateUtc="2025-08-21T16:41:00Z">
              <w:rPr>
                <w:b/>
                <w:bCs/>
              </w:rPr>
            </w:rPrChange>
          </w:rPr>
          <w:t>J.J. Daniel Hall, Building 1</w:t>
        </w:r>
      </w:ins>
    </w:p>
    <w:p w14:paraId="25B74011" w14:textId="6468CAF5" w:rsidR="008375DA" w:rsidRPr="00D77DBD" w:rsidRDefault="008375DA" w:rsidP="00606FF9">
      <w:pPr>
        <w:spacing w:after="80"/>
        <w:rPr>
          <w:ins w:id="3885" w:author="Buchholz, Tricia" w:date="2025-08-08T14:39:00Z" w16du:dateUtc="2025-08-08T18:39:00Z"/>
          <w:rFonts w:ascii="Times New Roman" w:hAnsi="Times New Roman"/>
          <w:sz w:val="24"/>
          <w:szCs w:val="24"/>
          <w:rPrChange w:id="3886" w:author="Blank, Robyn" w:date="2025-08-21T12:41:00Z" w16du:dateUtc="2025-08-21T16:41:00Z">
            <w:rPr>
              <w:ins w:id="3887" w:author="Buchholz, Tricia" w:date="2025-08-08T14:39:00Z" w16du:dateUtc="2025-08-08T18:39:00Z"/>
              <w:b/>
              <w:bCs/>
            </w:rPr>
          </w:rPrChange>
        </w:rPr>
      </w:pPr>
      <w:ins w:id="3888" w:author="Buchholz, Tricia" w:date="2025-08-08T14:39:00Z" w16du:dateUtc="2025-08-08T18:39:00Z">
        <w:r w:rsidRPr="00D77DBD">
          <w:rPr>
            <w:rFonts w:ascii="Times New Roman" w:hAnsi="Times New Roman"/>
            <w:sz w:val="24"/>
            <w:szCs w:val="24"/>
            <w:rPrChange w:id="3889" w:author="Blank, Robyn" w:date="2025-08-21T12:41:00Z" w16du:dateUtc="2025-08-21T16:41:00Z">
              <w:rPr>
                <w:b/>
                <w:bCs/>
              </w:rPr>
            </w:rPrChange>
          </w:rPr>
          <w:t>Room 1102</w:t>
        </w:r>
      </w:ins>
    </w:p>
    <w:p w14:paraId="195541D1" w14:textId="582BA19C" w:rsidR="008375DA" w:rsidRPr="00D77DBD" w:rsidRDefault="008375DA" w:rsidP="00606FF9">
      <w:pPr>
        <w:spacing w:after="80"/>
        <w:rPr>
          <w:ins w:id="3890" w:author="Buchholz, Tricia" w:date="2025-08-08T14:39:00Z" w16du:dateUtc="2025-08-08T18:39:00Z"/>
          <w:rFonts w:ascii="Times New Roman" w:hAnsi="Times New Roman"/>
          <w:sz w:val="24"/>
          <w:szCs w:val="24"/>
          <w:rPrChange w:id="3891" w:author="Blank, Robyn" w:date="2025-08-21T12:41:00Z" w16du:dateUtc="2025-08-21T16:41:00Z">
            <w:rPr>
              <w:ins w:id="3892" w:author="Buchholz, Tricia" w:date="2025-08-08T14:39:00Z" w16du:dateUtc="2025-08-08T18:39:00Z"/>
              <w:b/>
              <w:bCs/>
            </w:rPr>
          </w:rPrChange>
        </w:rPr>
      </w:pPr>
      <w:ins w:id="3893" w:author="Buchholz, Tricia" w:date="2025-08-08T14:39:00Z" w16du:dateUtc="2025-08-08T18:39:00Z">
        <w:r w:rsidRPr="00D77DBD">
          <w:rPr>
            <w:rFonts w:ascii="Times New Roman" w:hAnsi="Times New Roman"/>
            <w:sz w:val="24"/>
            <w:szCs w:val="24"/>
            <w:rPrChange w:id="3894" w:author="Blank, Robyn" w:date="2025-08-21T12:41:00Z" w16du:dateUtc="2025-08-21T16:41:00Z">
              <w:rPr>
                <w:b/>
                <w:bCs/>
              </w:rPr>
            </w:rPrChange>
          </w:rPr>
          <w:lastRenderedPageBreak/>
          <w:t>(904) 620-2903</w:t>
        </w:r>
      </w:ins>
    </w:p>
    <w:p w14:paraId="3640F455" w14:textId="56E8E599" w:rsidR="008255E5" w:rsidRPr="00D77DBD" w:rsidRDefault="008255E5" w:rsidP="008255E5">
      <w:pPr>
        <w:spacing w:after="80"/>
        <w:rPr>
          <w:ins w:id="3895" w:author="Buchholz, Tricia" w:date="2025-08-08T14:40:00Z" w16du:dateUtc="2025-08-08T18:40:00Z"/>
          <w:rFonts w:ascii="Times New Roman" w:hAnsi="Times New Roman"/>
          <w:sz w:val="24"/>
          <w:szCs w:val="24"/>
          <w:rPrChange w:id="3896" w:author="Blank, Robyn" w:date="2025-08-21T12:41:00Z" w16du:dateUtc="2025-08-21T16:41:00Z">
            <w:rPr>
              <w:ins w:id="3897" w:author="Buchholz, Tricia" w:date="2025-08-08T14:40:00Z" w16du:dateUtc="2025-08-08T18:40:00Z"/>
            </w:rPr>
          </w:rPrChange>
        </w:rPr>
      </w:pPr>
      <w:ins w:id="3898" w:author="Buchholz, Tricia" w:date="2025-08-08T14:40:00Z" w16du:dateUtc="2025-08-08T18:40:00Z">
        <w:r w:rsidRPr="00D77DBD">
          <w:rPr>
            <w:rFonts w:ascii="Times New Roman" w:hAnsi="Times New Roman"/>
            <w:sz w:val="24"/>
            <w:szCs w:val="24"/>
            <w:rPrChange w:id="3899" w:author="Blank, Robyn" w:date="2025-08-21T12:41:00Z" w16du:dateUtc="2025-08-21T16:41:00Z">
              <w:rPr/>
            </w:rPrChange>
          </w:rPr>
          <w:fldChar w:fldCharType="begin"/>
        </w:r>
        <w:r w:rsidRPr="00D77DBD">
          <w:rPr>
            <w:rFonts w:ascii="Times New Roman" w:hAnsi="Times New Roman"/>
            <w:sz w:val="24"/>
            <w:szCs w:val="24"/>
            <w:rPrChange w:id="3900" w:author="Blank, Robyn" w:date="2025-08-21T12:41:00Z" w16du:dateUtc="2025-08-21T16:41:00Z">
              <w:rPr/>
            </w:rPrChange>
          </w:rPr>
          <w:instrText>HYPERLINK "</w:instrText>
        </w:r>
      </w:ins>
      <w:ins w:id="3901" w:author="Buchholz, Tricia" w:date="2025-08-08T14:39:00Z" w16du:dateUtc="2025-08-08T18:39:00Z">
        <w:r w:rsidRPr="00D77DBD">
          <w:rPr>
            <w:rFonts w:ascii="Times New Roman" w:hAnsi="Times New Roman"/>
            <w:sz w:val="24"/>
            <w:szCs w:val="24"/>
            <w:rPrChange w:id="3902" w:author="Blank, Robyn" w:date="2025-08-21T12:41:00Z" w16du:dateUtc="2025-08-21T16:41:00Z">
              <w:rPr>
                <w:rStyle w:val="Hyperlink"/>
              </w:rPr>
            </w:rPrChange>
          </w:rPr>
          <w:instrText>https://www.unf.edu/hr/</w:instrText>
        </w:r>
      </w:ins>
      <w:ins w:id="3903" w:author="Buchholz, Tricia" w:date="2025-08-08T14:40:00Z" w16du:dateUtc="2025-08-08T18:40:00Z">
        <w:r w:rsidRPr="00D77DBD">
          <w:rPr>
            <w:rFonts w:ascii="Times New Roman" w:hAnsi="Times New Roman"/>
            <w:sz w:val="24"/>
            <w:szCs w:val="24"/>
            <w:rPrChange w:id="3904"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3905" w:author="Blank, Robyn" w:date="2025-08-21T12:41:00Z" w16du:dateUtc="2025-08-21T16:41:00Z">
              <w:rPr/>
            </w:rPrChange>
          </w:rPr>
          <w:fldChar w:fldCharType="separate"/>
        </w:r>
      </w:ins>
      <w:ins w:id="3906" w:author="Buchholz, Tricia" w:date="2025-08-08T14:39:00Z" w16du:dateUtc="2025-08-08T18:39:00Z">
        <w:r w:rsidRPr="00D77DBD">
          <w:rPr>
            <w:rStyle w:val="Hyperlink"/>
            <w:rFonts w:ascii="Times New Roman" w:hAnsi="Times New Roman"/>
            <w:sz w:val="24"/>
            <w:szCs w:val="24"/>
            <w:rPrChange w:id="3907" w:author="Blank, Robyn" w:date="2025-08-21T12:41:00Z" w16du:dateUtc="2025-08-21T16:41:00Z">
              <w:rPr>
                <w:rStyle w:val="Hyperlink"/>
              </w:rPr>
            </w:rPrChange>
          </w:rPr>
          <w:t>https://www.unf.edu/hr/</w:t>
        </w:r>
      </w:ins>
      <w:ins w:id="3908" w:author="Buchholz, Tricia" w:date="2025-08-08T14:40:00Z" w16du:dateUtc="2025-08-08T18:40:00Z">
        <w:r w:rsidRPr="00D77DBD">
          <w:rPr>
            <w:rFonts w:ascii="Times New Roman" w:hAnsi="Times New Roman"/>
            <w:sz w:val="24"/>
            <w:szCs w:val="24"/>
            <w:rPrChange w:id="3909" w:author="Blank, Robyn" w:date="2025-08-21T12:41:00Z" w16du:dateUtc="2025-08-21T16:41:00Z">
              <w:rPr/>
            </w:rPrChange>
          </w:rPr>
          <w:fldChar w:fldCharType="end"/>
        </w:r>
      </w:ins>
    </w:p>
    <w:p w14:paraId="04309A88" w14:textId="77777777" w:rsidR="008255E5" w:rsidRPr="00D77DBD" w:rsidRDefault="008255E5" w:rsidP="008255E5">
      <w:pPr>
        <w:spacing w:after="80"/>
        <w:rPr>
          <w:ins w:id="3910" w:author="Buchholz, Tricia" w:date="2025-08-08T14:40:00Z" w16du:dateUtc="2025-08-08T18:40:00Z"/>
          <w:rFonts w:ascii="Times New Roman" w:hAnsi="Times New Roman"/>
          <w:sz w:val="24"/>
          <w:szCs w:val="24"/>
          <w:rPrChange w:id="3911" w:author="Blank, Robyn" w:date="2025-08-21T12:41:00Z" w16du:dateUtc="2025-08-21T16:41:00Z">
            <w:rPr>
              <w:ins w:id="3912" w:author="Buchholz, Tricia" w:date="2025-08-08T14:40:00Z" w16du:dateUtc="2025-08-08T18:40:00Z"/>
            </w:rPr>
          </w:rPrChange>
        </w:rPr>
      </w:pPr>
    </w:p>
    <w:p w14:paraId="239BDA32" w14:textId="2DC2C468" w:rsidR="008255E5" w:rsidRPr="00D77DBD" w:rsidRDefault="008255E5" w:rsidP="008255E5">
      <w:pPr>
        <w:spacing w:after="80"/>
        <w:rPr>
          <w:ins w:id="3913" w:author="Buchholz, Tricia" w:date="2025-08-08T14:40:00Z" w16du:dateUtc="2025-08-08T18:40:00Z"/>
          <w:rFonts w:ascii="Times New Roman" w:hAnsi="Times New Roman"/>
          <w:b/>
          <w:bCs/>
          <w:sz w:val="24"/>
          <w:szCs w:val="24"/>
          <w:rPrChange w:id="3914" w:author="Blank, Robyn" w:date="2025-08-21T12:41:00Z" w16du:dateUtc="2025-08-21T16:41:00Z">
            <w:rPr>
              <w:ins w:id="3915" w:author="Buchholz, Tricia" w:date="2025-08-08T14:40:00Z" w16du:dateUtc="2025-08-08T18:40:00Z"/>
            </w:rPr>
          </w:rPrChange>
        </w:rPr>
      </w:pPr>
      <w:ins w:id="3916" w:author="Buchholz, Tricia" w:date="2025-08-08T14:40:00Z" w16du:dateUtc="2025-08-08T18:40:00Z">
        <w:r w:rsidRPr="00D77DBD">
          <w:rPr>
            <w:rFonts w:ascii="Times New Roman" w:hAnsi="Times New Roman"/>
            <w:b/>
            <w:bCs/>
            <w:sz w:val="24"/>
            <w:szCs w:val="24"/>
            <w:rPrChange w:id="3917" w:author="Blank, Robyn" w:date="2025-08-21T12:41:00Z" w16du:dateUtc="2025-08-21T16:41:00Z">
              <w:rPr/>
            </w:rPrChange>
          </w:rPr>
          <w:t>Office of Student Conduct</w:t>
        </w:r>
      </w:ins>
    </w:p>
    <w:p w14:paraId="29C4D088" w14:textId="37C35C61" w:rsidR="008255E5" w:rsidRPr="00D77DBD" w:rsidRDefault="008255E5" w:rsidP="008255E5">
      <w:pPr>
        <w:spacing w:after="80"/>
        <w:rPr>
          <w:ins w:id="3918" w:author="Buchholz, Tricia" w:date="2025-08-08T14:40:00Z" w16du:dateUtc="2025-08-08T18:40:00Z"/>
          <w:rFonts w:ascii="Times New Roman" w:hAnsi="Times New Roman"/>
          <w:sz w:val="24"/>
          <w:szCs w:val="24"/>
          <w:rPrChange w:id="3919" w:author="Blank, Robyn" w:date="2025-08-21T12:41:00Z" w16du:dateUtc="2025-08-21T16:41:00Z">
            <w:rPr>
              <w:ins w:id="3920" w:author="Buchholz, Tricia" w:date="2025-08-08T14:40:00Z" w16du:dateUtc="2025-08-08T18:40:00Z"/>
            </w:rPr>
          </w:rPrChange>
        </w:rPr>
      </w:pPr>
      <w:ins w:id="3921" w:author="Buchholz, Tricia" w:date="2025-08-08T14:40:00Z" w16du:dateUtc="2025-08-08T18:40:00Z">
        <w:r w:rsidRPr="00D77DBD">
          <w:rPr>
            <w:rFonts w:ascii="Times New Roman" w:hAnsi="Times New Roman"/>
            <w:sz w:val="24"/>
            <w:szCs w:val="24"/>
            <w:rPrChange w:id="3922" w:author="Blank, Robyn" w:date="2025-08-21T12:41:00Z" w16du:dateUtc="2025-08-21T16:41:00Z">
              <w:rPr/>
            </w:rPrChange>
          </w:rPr>
          <w:t>Founders Hall, Building 2, Suite 1400</w:t>
        </w:r>
      </w:ins>
    </w:p>
    <w:p w14:paraId="12230620" w14:textId="03194613" w:rsidR="008255E5" w:rsidRPr="00D77DBD" w:rsidRDefault="008255E5" w:rsidP="008255E5">
      <w:pPr>
        <w:spacing w:after="80"/>
        <w:rPr>
          <w:ins w:id="3923" w:author="Buchholz, Tricia" w:date="2025-08-08T14:40:00Z" w16du:dateUtc="2025-08-08T18:40:00Z"/>
          <w:rFonts w:ascii="Times New Roman" w:hAnsi="Times New Roman"/>
          <w:sz w:val="24"/>
          <w:szCs w:val="24"/>
          <w:rPrChange w:id="3924" w:author="Blank, Robyn" w:date="2025-08-21T12:41:00Z" w16du:dateUtc="2025-08-21T16:41:00Z">
            <w:rPr>
              <w:ins w:id="3925" w:author="Buchholz, Tricia" w:date="2025-08-08T14:40:00Z" w16du:dateUtc="2025-08-08T18:40:00Z"/>
            </w:rPr>
          </w:rPrChange>
        </w:rPr>
      </w:pPr>
      <w:ins w:id="3926" w:author="Buchholz, Tricia" w:date="2025-08-08T14:40:00Z" w16du:dateUtc="2025-08-08T18:40:00Z">
        <w:r w:rsidRPr="00D77DBD">
          <w:rPr>
            <w:rFonts w:ascii="Times New Roman" w:hAnsi="Times New Roman"/>
            <w:sz w:val="24"/>
            <w:szCs w:val="24"/>
            <w:rPrChange w:id="3927" w:author="Blank, Robyn" w:date="2025-08-21T12:41:00Z" w16du:dateUtc="2025-08-21T16:41:00Z">
              <w:rPr/>
            </w:rPrChange>
          </w:rPr>
          <w:t>(904) 620-1491</w:t>
        </w:r>
      </w:ins>
    </w:p>
    <w:p w14:paraId="6732B79C" w14:textId="599C45BC" w:rsidR="008255E5" w:rsidRPr="00D77DBD" w:rsidRDefault="002928B4" w:rsidP="008255E5">
      <w:pPr>
        <w:spacing w:after="80"/>
        <w:rPr>
          <w:ins w:id="3928" w:author="Buchholz, Tricia" w:date="2025-08-08T14:40:00Z" w16du:dateUtc="2025-08-08T18:40:00Z"/>
          <w:rFonts w:ascii="Times New Roman" w:hAnsi="Times New Roman"/>
          <w:sz w:val="24"/>
          <w:szCs w:val="24"/>
          <w:rPrChange w:id="3929" w:author="Blank, Robyn" w:date="2025-08-21T12:41:00Z" w16du:dateUtc="2025-08-21T16:41:00Z">
            <w:rPr>
              <w:ins w:id="3930" w:author="Buchholz, Tricia" w:date="2025-08-08T14:40:00Z" w16du:dateUtc="2025-08-08T18:40:00Z"/>
            </w:rPr>
          </w:rPrChange>
        </w:rPr>
      </w:pPr>
      <w:ins w:id="3931" w:author="Buchholz, Tricia" w:date="2025-08-08T14:40:00Z" w16du:dateUtc="2025-08-08T18:40:00Z">
        <w:r w:rsidRPr="00D77DBD">
          <w:rPr>
            <w:rFonts w:ascii="Times New Roman" w:hAnsi="Times New Roman"/>
            <w:sz w:val="24"/>
            <w:szCs w:val="24"/>
            <w:rPrChange w:id="3932" w:author="Blank, Robyn" w:date="2025-08-21T12:41:00Z" w16du:dateUtc="2025-08-21T16:41:00Z">
              <w:rPr/>
            </w:rPrChange>
          </w:rPr>
          <w:fldChar w:fldCharType="begin"/>
        </w:r>
        <w:r w:rsidRPr="00D77DBD">
          <w:rPr>
            <w:rFonts w:ascii="Times New Roman" w:hAnsi="Times New Roman"/>
            <w:sz w:val="24"/>
            <w:szCs w:val="24"/>
            <w:rPrChange w:id="3933" w:author="Blank, Robyn" w:date="2025-08-21T12:41:00Z" w16du:dateUtc="2025-08-21T16:41:00Z">
              <w:rPr/>
            </w:rPrChange>
          </w:rPr>
          <w:instrText>HYPERLINK "https://www.unf.edu/conduct/"</w:instrText>
        </w:r>
        <w:r w:rsidRPr="006D5BB9">
          <w:rPr>
            <w:rFonts w:ascii="Times New Roman" w:hAnsi="Times New Roman"/>
            <w:sz w:val="24"/>
            <w:szCs w:val="24"/>
          </w:rPr>
        </w:r>
        <w:r w:rsidRPr="00D77DBD">
          <w:rPr>
            <w:rFonts w:ascii="Times New Roman" w:hAnsi="Times New Roman"/>
            <w:sz w:val="24"/>
            <w:szCs w:val="24"/>
            <w:rPrChange w:id="3934" w:author="Blank, Robyn" w:date="2025-08-21T12:41:00Z" w16du:dateUtc="2025-08-21T16:41:00Z">
              <w:rPr/>
            </w:rPrChange>
          </w:rPr>
          <w:fldChar w:fldCharType="separate"/>
        </w:r>
        <w:r w:rsidRPr="00D77DBD">
          <w:rPr>
            <w:rStyle w:val="Hyperlink"/>
            <w:rFonts w:ascii="Times New Roman" w:hAnsi="Times New Roman"/>
            <w:sz w:val="24"/>
            <w:szCs w:val="24"/>
            <w:rPrChange w:id="3935" w:author="Blank, Robyn" w:date="2025-08-21T12:41:00Z" w16du:dateUtc="2025-08-21T16:41:00Z">
              <w:rPr>
                <w:rStyle w:val="Hyperlink"/>
              </w:rPr>
            </w:rPrChange>
          </w:rPr>
          <w:t>https://www.unf.edu/conduct/</w:t>
        </w:r>
        <w:r w:rsidRPr="00D77DBD">
          <w:rPr>
            <w:rFonts w:ascii="Times New Roman" w:hAnsi="Times New Roman"/>
            <w:sz w:val="24"/>
            <w:szCs w:val="24"/>
            <w:rPrChange w:id="3936" w:author="Blank, Robyn" w:date="2025-08-21T12:41:00Z" w16du:dateUtc="2025-08-21T16:41:00Z">
              <w:rPr/>
            </w:rPrChange>
          </w:rPr>
          <w:fldChar w:fldCharType="end"/>
        </w:r>
      </w:ins>
    </w:p>
    <w:p w14:paraId="72339BFC" w14:textId="77777777" w:rsidR="002928B4" w:rsidRPr="00D77DBD" w:rsidRDefault="002928B4" w:rsidP="008255E5">
      <w:pPr>
        <w:spacing w:after="80"/>
        <w:rPr>
          <w:ins w:id="3937" w:author="Buchholz, Tricia" w:date="2025-08-08T14:40:00Z" w16du:dateUtc="2025-08-08T18:40:00Z"/>
          <w:rFonts w:ascii="Times New Roman" w:hAnsi="Times New Roman"/>
          <w:sz w:val="24"/>
          <w:szCs w:val="24"/>
          <w:rPrChange w:id="3938" w:author="Blank, Robyn" w:date="2025-08-21T12:41:00Z" w16du:dateUtc="2025-08-21T16:41:00Z">
            <w:rPr>
              <w:ins w:id="3939" w:author="Buchholz, Tricia" w:date="2025-08-08T14:40:00Z" w16du:dateUtc="2025-08-08T18:40:00Z"/>
            </w:rPr>
          </w:rPrChange>
        </w:rPr>
      </w:pPr>
    </w:p>
    <w:p w14:paraId="541E21BF" w14:textId="1818AD2A" w:rsidR="002928B4" w:rsidRPr="00D77DBD" w:rsidRDefault="002928B4" w:rsidP="008255E5">
      <w:pPr>
        <w:spacing w:after="80"/>
        <w:rPr>
          <w:ins w:id="3940" w:author="Buchholz, Tricia" w:date="2025-08-08T14:40:00Z" w16du:dateUtc="2025-08-08T18:40:00Z"/>
          <w:rFonts w:ascii="Times New Roman" w:hAnsi="Times New Roman"/>
          <w:b/>
          <w:bCs/>
          <w:sz w:val="24"/>
          <w:szCs w:val="24"/>
          <w:rPrChange w:id="3941" w:author="Blank, Robyn" w:date="2025-08-21T12:41:00Z" w16du:dateUtc="2025-08-21T16:41:00Z">
            <w:rPr>
              <w:ins w:id="3942" w:author="Buchholz, Tricia" w:date="2025-08-08T14:40:00Z" w16du:dateUtc="2025-08-08T18:40:00Z"/>
            </w:rPr>
          </w:rPrChange>
        </w:rPr>
      </w:pPr>
      <w:ins w:id="3943" w:author="Buchholz, Tricia" w:date="2025-08-08T14:40:00Z" w16du:dateUtc="2025-08-08T18:40:00Z">
        <w:r w:rsidRPr="00D77DBD">
          <w:rPr>
            <w:rFonts w:ascii="Times New Roman" w:hAnsi="Times New Roman"/>
            <w:b/>
            <w:bCs/>
            <w:sz w:val="24"/>
            <w:szCs w:val="24"/>
            <w:rPrChange w:id="3944" w:author="Blank, Robyn" w:date="2025-08-21T12:41:00Z" w16du:dateUtc="2025-08-21T16:41:00Z">
              <w:rPr/>
            </w:rPrChange>
          </w:rPr>
          <w:t>Office of the Student Ombuds and Dean of Students</w:t>
        </w:r>
      </w:ins>
    </w:p>
    <w:p w14:paraId="3A7D5041" w14:textId="6544363F" w:rsidR="002928B4" w:rsidRPr="00D77DBD" w:rsidRDefault="002928B4" w:rsidP="008255E5">
      <w:pPr>
        <w:spacing w:after="80"/>
        <w:rPr>
          <w:ins w:id="3945" w:author="Buchholz, Tricia" w:date="2025-08-08T14:41:00Z" w16du:dateUtc="2025-08-08T18:41:00Z"/>
          <w:rFonts w:ascii="Times New Roman" w:hAnsi="Times New Roman"/>
          <w:sz w:val="24"/>
          <w:szCs w:val="24"/>
          <w:rPrChange w:id="3946" w:author="Blank, Robyn" w:date="2025-08-21T12:41:00Z" w16du:dateUtc="2025-08-21T16:41:00Z">
            <w:rPr>
              <w:ins w:id="3947" w:author="Buchholz, Tricia" w:date="2025-08-08T14:41:00Z" w16du:dateUtc="2025-08-08T18:41:00Z"/>
            </w:rPr>
          </w:rPrChange>
        </w:rPr>
      </w:pPr>
      <w:ins w:id="3948" w:author="Buchholz, Tricia" w:date="2025-08-08T14:40:00Z" w16du:dateUtc="2025-08-08T18:40:00Z">
        <w:r w:rsidRPr="00D77DBD">
          <w:rPr>
            <w:rFonts w:ascii="Times New Roman" w:hAnsi="Times New Roman"/>
            <w:sz w:val="24"/>
            <w:szCs w:val="24"/>
            <w:rPrChange w:id="3949" w:author="Blank, Robyn" w:date="2025-08-21T12:41:00Z" w16du:dateUtc="2025-08-21T16:41:00Z">
              <w:rPr/>
            </w:rPrChange>
          </w:rPr>
          <w:t xml:space="preserve">Founders Hall, Building </w:t>
        </w:r>
      </w:ins>
      <w:ins w:id="3950" w:author="Buchholz, Tricia" w:date="2025-08-08T14:41:00Z" w16du:dateUtc="2025-08-08T18:41:00Z">
        <w:r w:rsidRPr="00D77DBD">
          <w:rPr>
            <w:rFonts w:ascii="Times New Roman" w:hAnsi="Times New Roman"/>
            <w:sz w:val="24"/>
            <w:szCs w:val="24"/>
            <w:rPrChange w:id="3951" w:author="Blank, Robyn" w:date="2025-08-21T12:41:00Z" w16du:dateUtc="2025-08-21T16:41:00Z">
              <w:rPr/>
            </w:rPrChange>
          </w:rPr>
          <w:t>2, Suite 1400</w:t>
        </w:r>
      </w:ins>
    </w:p>
    <w:p w14:paraId="74EE4965" w14:textId="335A7DCA" w:rsidR="002928B4" w:rsidRPr="00D77DBD" w:rsidRDefault="002928B4" w:rsidP="008255E5">
      <w:pPr>
        <w:spacing w:after="80"/>
        <w:rPr>
          <w:ins w:id="3952" w:author="Buchholz, Tricia" w:date="2025-08-08T14:41:00Z" w16du:dateUtc="2025-08-08T18:41:00Z"/>
          <w:rFonts w:ascii="Times New Roman" w:hAnsi="Times New Roman"/>
          <w:sz w:val="24"/>
          <w:szCs w:val="24"/>
          <w:rPrChange w:id="3953" w:author="Blank, Robyn" w:date="2025-08-21T12:41:00Z" w16du:dateUtc="2025-08-21T16:41:00Z">
            <w:rPr>
              <w:ins w:id="3954" w:author="Buchholz, Tricia" w:date="2025-08-08T14:41:00Z" w16du:dateUtc="2025-08-08T18:41:00Z"/>
            </w:rPr>
          </w:rPrChange>
        </w:rPr>
      </w:pPr>
      <w:ins w:id="3955" w:author="Buchholz, Tricia" w:date="2025-08-08T14:41:00Z" w16du:dateUtc="2025-08-08T18:41:00Z">
        <w:r w:rsidRPr="00D77DBD">
          <w:rPr>
            <w:rFonts w:ascii="Times New Roman" w:hAnsi="Times New Roman"/>
            <w:sz w:val="24"/>
            <w:szCs w:val="24"/>
            <w:rPrChange w:id="3956" w:author="Blank, Robyn" w:date="2025-08-21T12:41:00Z" w16du:dateUtc="2025-08-21T16:41:00Z">
              <w:rPr/>
            </w:rPrChange>
          </w:rPr>
          <w:t>(904) 620-1491</w:t>
        </w:r>
      </w:ins>
    </w:p>
    <w:p w14:paraId="43EE0224" w14:textId="77777777" w:rsidR="003B29CA" w:rsidRPr="00D77DBD" w:rsidRDefault="003B29CA">
      <w:pPr>
        <w:spacing w:after="80"/>
        <w:rPr>
          <w:ins w:id="3957" w:author="Buchholz, Tricia" w:date="2025-08-08T14:41:00Z" w16du:dateUtc="2025-08-08T18:41:00Z"/>
          <w:rFonts w:ascii="Times New Roman" w:hAnsi="Times New Roman"/>
          <w:sz w:val="24"/>
          <w:szCs w:val="24"/>
          <w:rPrChange w:id="3958" w:author="Blank, Robyn" w:date="2025-08-21T12:41:00Z" w16du:dateUtc="2025-08-21T16:41:00Z">
            <w:rPr>
              <w:ins w:id="3959" w:author="Buchholz, Tricia" w:date="2025-08-08T14:41:00Z" w16du:dateUtc="2025-08-08T18:41:00Z"/>
            </w:rPr>
          </w:rPrChange>
        </w:rPr>
        <w:pPrChange w:id="3960" w:author="Buchholz, Tricia" w:date="2025-08-08T14:41:00Z" w16du:dateUtc="2025-08-08T18:41:00Z">
          <w:pPr>
            <w:spacing w:after="80"/>
            <w:ind w:firstLine="720"/>
          </w:pPr>
        </w:pPrChange>
      </w:pPr>
      <w:ins w:id="3961" w:author="Buchholz, Tricia" w:date="2025-08-08T14:41:00Z" w16du:dateUtc="2025-08-08T18:41:00Z">
        <w:r w:rsidRPr="00D77DBD">
          <w:rPr>
            <w:rFonts w:ascii="Times New Roman" w:hAnsi="Times New Roman"/>
            <w:sz w:val="24"/>
            <w:szCs w:val="24"/>
            <w:rPrChange w:id="3962" w:author="Blank, Robyn" w:date="2025-08-21T12:41:00Z" w16du:dateUtc="2025-08-21T16:41:00Z">
              <w:rPr/>
            </w:rPrChange>
          </w:rPr>
          <w:t>https://www.unf.edu/ombuds/</w:t>
        </w:r>
      </w:ins>
    </w:p>
    <w:p w14:paraId="1CD4E73D" w14:textId="77777777" w:rsidR="003B29CA" w:rsidRPr="00D77DBD" w:rsidRDefault="003B29CA">
      <w:pPr>
        <w:spacing w:after="80"/>
        <w:rPr>
          <w:ins w:id="3963" w:author="Buchholz, Tricia" w:date="2025-08-08T14:41:00Z" w16du:dateUtc="2025-08-08T18:41:00Z"/>
          <w:rFonts w:ascii="Times New Roman" w:hAnsi="Times New Roman"/>
          <w:sz w:val="24"/>
          <w:szCs w:val="24"/>
          <w:rPrChange w:id="3964" w:author="Blank, Robyn" w:date="2025-08-21T12:41:00Z" w16du:dateUtc="2025-08-21T16:41:00Z">
            <w:rPr>
              <w:ins w:id="3965" w:author="Buchholz, Tricia" w:date="2025-08-08T14:41:00Z" w16du:dateUtc="2025-08-08T18:41:00Z"/>
            </w:rPr>
          </w:rPrChange>
        </w:rPr>
        <w:pPrChange w:id="3966" w:author="Buchholz, Tricia" w:date="2025-08-08T14:41:00Z" w16du:dateUtc="2025-08-08T18:41:00Z">
          <w:pPr>
            <w:spacing w:after="80"/>
            <w:ind w:firstLine="720"/>
          </w:pPr>
        </w:pPrChange>
      </w:pPr>
      <w:ins w:id="3967" w:author="Buchholz, Tricia" w:date="2025-08-08T14:41:00Z" w16du:dateUtc="2025-08-08T18:41:00Z">
        <w:r w:rsidRPr="00D77DBD">
          <w:rPr>
            <w:rFonts w:ascii="Times New Roman" w:hAnsi="Times New Roman"/>
            <w:sz w:val="24"/>
            <w:szCs w:val="24"/>
            <w:rPrChange w:id="3968" w:author="Blank, Robyn" w:date="2025-08-21T12:41:00Z" w16du:dateUtc="2025-08-21T16:41:00Z">
              <w:rPr/>
            </w:rPrChange>
          </w:rPr>
          <w:t>https://www.unf.edu/deanofstudents/</w:t>
        </w:r>
      </w:ins>
    </w:p>
    <w:p w14:paraId="26B8220B" w14:textId="77777777" w:rsidR="003B29CA" w:rsidRPr="00D77DBD" w:rsidRDefault="003B29CA" w:rsidP="003B29CA">
      <w:pPr>
        <w:spacing w:after="80"/>
        <w:ind w:left="0"/>
        <w:rPr>
          <w:ins w:id="3969" w:author="Buchholz, Tricia" w:date="2025-08-08T14:41:00Z" w16du:dateUtc="2025-08-08T18:41:00Z"/>
          <w:rFonts w:ascii="Times New Roman" w:hAnsi="Times New Roman"/>
          <w:sz w:val="24"/>
          <w:szCs w:val="24"/>
          <w:rPrChange w:id="3970" w:author="Blank, Robyn" w:date="2025-08-21T12:41:00Z" w16du:dateUtc="2025-08-21T16:41:00Z">
            <w:rPr>
              <w:ins w:id="3971" w:author="Buchholz, Tricia" w:date="2025-08-08T14:41:00Z" w16du:dateUtc="2025-08-08T18:41:00Z"/>
            </w:rPr>
          </w:rPrChange>
        </w:rPr>
      </w:pPr>
    </w:p>
    <w:p w14:paraId="22C6F302" w14:textId="69DA9C09" w:rsidR="003B29CA" w:rsidRPr="00D77DBD" w:rsidRDefault="003F61D5" w:rsidP="003B29CA">
      <w:pPr>
        <w:spacing w:after="80"/>
        <w:ind w:left="0"/>
        <w:rPr>
          <w:ins w:id="3972" w:author="Buchholz, Tricia" w:date="2025-08-08T14:44:00Z" w16du:dateUtc="2025-08-08T18:44:00Z"/>
          <w:rFonts w:ascii="Times New Roman" w:hAnsi="Times New Roman"/>
          <w:b/>
          <w:bCs/>
          <w:sz w:val="24"/>
          <w:szCs w:val="24"/>
          <w:rPrChange w:id="3973" w:author="Blank, Robyn" w:date="2025-08-21T12:41:00Z" w16du:dateUtc="2025-08-21T16:41:00Z">
            <w:rPr>
              <w:ins w:id="3974" w:author="Buchholz, Tricia" w:date="2025-08-08T14:44:00Z" w16du:dateUtc="2025-08-08T18:44:00Z"/>
            </w:rPr>
          </w:rPrChange>
        </w:rPr>
      </w:pPr>
      <w:ins w:id="3975" w:author="Buchholz, Tricia" w:date="2025-08-08T14:44:00Z" w16du:dateUtc="2025-08-08T18:44:00Z">
        <w:r w:rsidRPr="00D77DBD">
          <w:rPr>
            <w:rFonts w:ascii="Times New Roman" w:hAnsi="Times New Roman"/>
            <w:b/>
            <w:bCs/>
            <w:sz w:val="24"/>
            <w:szCs w:val="24"/>
            <w:rPrChange w:id="3976" w:author="Blank, Robyn" w:date="2025-08-21T12:41:00Z" w16du:dateUtc="2025-08-21T16:41:00Z">
              <w:rPr/>
            </w:rPrChange>
          </w:rPr>
          <w:t>Off-Campus Resources</w:t>
        </w:r>
      </w:ins>
    </w:p>
    <w:p w14:paraId="14708269" w14:textId="77777777" w:rsidR="003F61D5" w:rsidRPr="00D77DBD" w:rsidRDefault="003F61D5" w:rsidP="003B29CA">
      <w:pPr>
        <w:spacing w:after="80"/>
        <w:ind w:left="0"/>
        <w:rPr>
          <w:ins w:id="3977" w:author="Buchholz, Tricia" w:date="2025-08-08T14:44:00Z" w16du:dateUtc="2025-08-08T18:44:00Z"/>
          <w:rFonts w:ascii="Times New Roman" w:hAnsi="Times New Roman"/>
          <w:sz w:val="24"/>
          <w:szCs w:val="24"/>
          <w:rPrChange w:id="3978" w:author="Blank, Robyn" w:date="2025-08-21T12:41:00Z" w16du:dateUtc="2025-08-21T16:41:00Z">
            <w:rPr>
              <w:ins w:id="3979" w:author="Buchholz, Tricia" w:date="2025-08-08T14:44:00Z" w16du:dateUtc="2025-08-08T18:44:00Z"/>
            </w:rPr>
          </w:rPrChange>
        </w:rPr>
      </w:pPr>
    </w:p>
    <w:p w14:paraId="74DE1BEF" w14:textId="7DD86DA4" w:rsidR="003F61D5" w:rsidRPr="00D77DBD" w:rsidRDefault="003F61D5" w:rsidP="003B29CA">
      <w:pPr>
        <w:spacing w:after="80"/>
        <w:ind w:left="0"/>
        <w:rPr>
          <w:ins w:id="3980" w:author="Buchholz, Tricia" w:date="2025-08-08T14:45:00Z" w16du:dateUtc="2025-08-08T18:45:00Z"/>
          <w:rFonts w:ascii="Times New Roman" w:hAnsi="Times New Roman"/>
          <w:sz w:val="24"/>
          <w:szCs w:val="24"/>
          <w:rPrChange w:id="3981" w:author="Blank, Robyn" w:date="2025-08-21T12:41:00Z" w16du:dateUtc="2025-08-21T16:41:00Z">
            <w:rPr>
              <w:ins w:id="3982" w:author="Buchholz, Tricia" w:date="2025-08-08T14:45:00Z" w16du:dateUtc="2025-08-08T18:45:00Z"/>
            </w:rPr>
          </w:rPrChange>
        </w:rPr>
      </w:pPr>
      <w:ins w:id="3983" w:author="Buchholz, Tricia" w:date="2025-08-08T14:44:00Z" w16du:dateUtc="2025-08-08T18:44:00Z">
        <w:r w:rsidRPr="00D77DBD">
          <w:rPr>
            <w:rFonts w:ascii="Times New Roman" w:hAnsi="Times New Roman"/>
            <w:sz w:val="24"/>
            <w:szCs w:val="24"/>
            <w:rPrChange w:id="3984" w:author="Blank, Robyn" w:date="2025-08-21T12:41:00Z" w16du:dateUtc="2025-08-21T16:41:00Z">
              <w:rPr/>
            </w:rPrChange>
          </w:rPr>
          <w:t>In addition to the University’s on-campus resources, any of the follow</w:t>
        </w:r>
      </w:ins>
      <w:ins w:id="3985" w:author="Buchholz, Tricia" w:date="2025-08-08T14:45:00Z" w16du:dateUtc="2025-08-08T18:45:00Z">
        <w:r w:rsidRPr="00D77DBD">
          <w:rPr>
            <w:rFonts w:ascii="Times New Roman" w:hAnsi="Times New Roman"/>
            <w:sz w:val="24"/>
            <w:szCs w:val="24"/>
            <w:rPrChange w:id="3986" w:author="Blank, Robyn" w:date="2025-08-21T12:41:00Z" w16du:dateUtc="2025-08-21T16:41:00Z">
              <w:rPr/>
            </w:rPrChange>
          </w:rPr>
          <w:t>ing off-campus</w:t>
        </w:r>
        <w:r w:rsidR="00761538" w:rsidRPr="00D77DBD">
          <w:rPr>
            <w:rFonts w:ascii="Times New Roman" w:hAnsi="Times New Roman"/>
            <w:sz w:val="24"/>
            <w:szCs w:val="24"/>
            <w:rPrChange w:id="3987" w:author="Blank, Robyn" w:date="2025-08-21T12:41:00Z" w16du:dateUtc="2025-08-21T16:41:00Z">
              <w:rPr/>
            </w:rPrChange>
          </w:rPr>
          <w:t xml:space="preserve">/community resources may be contacted for information or assistance regarding Sexual Misconduct: </w:t>
        </w:r>
      </w:ins>
    </w:p>
    <w:p w14:paraId="4426172F" w14:textId="77777777" w:rsidR="00761538" w:rsidRPr="00D77DBD" w:rsidRDefault="00761538" w:rsidP="003B29CA">
      <w:pPr>
        <w:spacing w:after="80"/>
        <w:ind w:left="0"/>
        <w:rPr>
          <w:ins w:id="3988" w:author="Buchholz, Tricia" w:date="2025-08-08T14:45:00Z" w16du:dateUtc="2025-08-08T18:45:00Z"/>
          <w:rFonts w:ascii="Times New Roman" w:hAnsi="Times New Roman"/>
          <w:sz w:val="24"/>
          <w:szCs w:val="24"/>
          <w:rPrChange w:id="3989" w:author="Blank, Robyn" w:date="2025-08-21T12:41:00Z" w16du:dateUtc="2025-08-21T16:41:00Z">
            <w:rPr>
              <w:ins w:id="3990" w:author="Buchholz, Tricia" w:date="2025-08-08T14:45:00Z" w16du:dateUtc="2025-08-08T18:45:00Z"/>
            </w:rPr>
          </w:rPrChange>
        </w:rPr>
      </w:pPr>
    </w:p>
    <w:p w14:paraId="068B9743" w14:textId="574A7999" w:rsidR="00806DC0" w:rsidRPr="00D77DBD" w:rsidRDefault="00806DC0">
      <w:pPr>
        <w:rPr>
          <w:ins w:id="3991" w:author="Buchholz, Tricia" w:date="2025-08-08T14:45:00Z" w16du:dateUtc="2025-08-08T18:45:00Z"/>
          <w:rFonts w:ascii="Times New Roman" w:hAnsi="Times New Roman"/>
          <w:b/>
          <w:bCs/>
          <w:sz w:val="24"/>
          <w:szCs w:val="24"/>
          <w:rPrChange w:id="3992" w:author="Blank, Robyn" w:date="2025-08-21T12:41:00Z" w16du:dateUtc="2025-08-21T16:41:00Z">
            <w:rPr>
              <w:ins w:id="3993" w:author="Buchholz, Tricia" w:date="2025-08-08T14:45:00Z" w16du:dateUtc="2025-08-08T18:45:00Z"/>
              <w:b/>
              <w:bCs/>
            </w:rPr>
          </w:rPrChange>
        </w:rPr>
        <w:pPrChange w:id="3994" w:author="Buchholz, Tricia" w:date="2025-08-08T14:45:00Z" w16du:dateUtc="2025-08-08T18:45:00Z">
          <w:pPr>
            <w:ind w:firstLine="720"/>
          </w:pPr>
        </w:pPrChange>
      </w:pPr>
      <w:ins w:id="3995" w:author="Buchholz, Tricia" w:date="2025-08-08T14:45:00Z" w16du:dateUtc="2025-08-08T18:45:00Z">
        <w:r w:rsidRPr="00D77DBD">
          <w:rPr>
            <w:rFonts w:ascii="Times New Roman" w:hAnsi="Times New Roman"/>
            <w:b/>
            <w:bCs/>
            <w:sz w:val="24"/>
            <w:szCs w:val="24"/>
            <w:rPrChange w:id="3996" w:author="Blank, Robyn" w:date="2025-08-21T12:41:00Z" w16du:dateUtc="2025-08-21T16:41:00Z">
              <w:rPr>
                <w:b/>
                <w:bCs/>
              </w:rPr>
            </w:rPrChange>
          </w:rPr>
          <w:t>Hubbard House</w:t>
        </w:r>
      </w:ins>
    </w:p>
    <w:p w14:paraId="3436A900" w14:textId="77777777" w:rsidR="00806DC0" w:rsidRPr="00D77DBD" w:rsidRDefault="00806DC0">
      <w:pPr>
        <w:spacing w:after="80"/>
        <w:rPr>
          <w:ins w:id="3997" w:author="Buchholz, Tricia" w:date="2025-08-08T14:45:00Z" w16du:dateUtc="2025-08-08T18:45:00Z"/>
          <w:rFonts w:ascii="Times New Roman" w:hAnsi="Times New Roman"/>
          <w:sz w:val="24"/>
          <w:szCs w:val="24"/>
          <w:rPrChange w:id="3998" w:author="Blank, Robyn" w:date="2025-08-21T12:41:00Z" w16du:dateUtc="2025-08-21T16:41:00Z">
            <w:rPr>
              <w:ins w:id="3999" w:author="Buchholz, Tricia" w:date="2025-08-08T14:45:00Z" w16du:dateUtc="2025-08-08T18:45:00Z"/>
            </w:rPr>
          </w:rPrChange>
        </w:rPr>
        <w:pPrChange w:id="4000" w:author="Buchholz, Tricia" w:date="2025-08-08T14:45:00Z" w16du:dateUtc="2025-08-08T18:45:00Z">
          <w:pPr>
            <w:spacing w:after="80"/>
            <w:ind w:firstLine="720"/>
          </w:pPr>
        </w:pPrChange>
      </w:pPr>
      <w:ins w:id="4001" w:author="Buchholz, Tricia" w:date="2025-08-08T14:45:00Z" w16du:dateUtc="2025-08-08T18:45:00Z">
        <w:r w:rsidRPr="00D77DBD">
          <w:rPr>
            <w:rFonts w:ascii="Times New Roman" w:hAnsi="Times New Roman"/>
            <w:sz w:val="24"/>
            <w:szCs w:val="24"/>
            <w:rPrChange w:id="4002" w:author="Blank, Robyn" w:date="2025-08-21T12:41:00Z" w16du:dateUtc="2025-08-21T16:41:00Z">
              <w:rPr/>
            </w:rPrChange>
          </w:rPr>
          <w:t>(904) 354-3114</w:t>
        </w:r>
      </w:ins>
    </w:p>
    <w:p w14:paraId="2FFE3FAA" w14:textId="3E466FE9" w:rsidR="00806DC0" w:rsidRPr="00D77DBD" w:rsidRDefault="00806DC0">
      <w:pPr>
        <w:spacing w:after="80"/>
        <w:rPr>
          <w:ins w:id="4003" w:author="Buchholz, Tricia" w:date="2025-08-08T14:45:00Z" w16du:dateUtc="2025-08-08T18:45:00Z"/>
          <w:rFonts w:ascii="Times New Roman" w:hAnsi="Times New Roman"/>
          <w:sz w:val="24"/>
          <w:szCs w:val="24"/>
          <w:rPrChange w:id="4004" w:author="Blank, Robyn" w:date="2025-08-21T12:41:00Z" w16du:dateUtc="2025-08-21T16:41:00Z">
            <w:rPr>
              <w:ins w:id="4005" w:author="Buchholz, Tricia" w:date="2025-08-08T14:45:00Z" w16du:dateUtc="2025-08-08T18:45:00Z"/>
            </w:rPr>
          </w:rPrChange>
        </w:rPr>
        <w:pPrChange w:id="4006" w:author="Buchholz, Tricia" w:date="2025-08-08T14:45:00Z" w16du:dateUtc="2025-08-08T18:45:00Z">
          <w:pPr>
            <w:spacing w:after="80"/>
            <w:ind w:left="720"/>
          </w:pPr>
        </w:pPrChange>
      </w:pPr>
      <w:ins w:id="4007" w:author="Buchholz, Tricia" w:date="2025-08-08T14:45:00Z" w16du:dateUtc="2025-08-08T18:45:00Z">
        <w:r w:rsidRPr="00D77DBD">
          <w:rPr>
            <w:rFonts w:ascii="Times New Roman" w:hAnsi="Times New Roman"/>
            <w:sz w:val="24"/>
            <w:szCs w:val="24"/>
            <w:rPrChange w:id="4008" w:author="Blank, Robyn" w:date="2025-08-21T12:41:00Z" w16du:dateUtc="2025-08-21T16:41:00Z">
              <w:rPr/>
            </w:rPrChange>
          </w:rPr>
          <w:t>Provides 24-hour services to domestic and dating violence victims and survivors. Services include emergency shelter, counseling, support groups, court advocacy, and information and referral. All services are free and confidential.</w:t>
        </w:r>
      </w:ins>
    </w:p>
    <w:p w14:paraId="47DD2E5B" w14:textId="68DDC595" w:rsidR="00806DC0" w:rsidRPr="00D77DBD" w:rsidRDefault="00806DC0">
      <w:pPr>
        <w:spacing w:after="80"/>
        <w:rPr>
          <w:ins w:id="4009" w:author="Buchholz, Tricia" w:date="2025-08-08T14:45:00Z" w16du:dateUtc="2025-08-08T18:45:00Z"/>
          <w:rFonts w:ascii="Times New Roman" w:hAnsi="Times New Roman"/>
          <w:sz w:val="24"/>
          <w:szCs w:val="24"/>
          <w:rPrChange w:id="4010" w:author="Blank, Robyn" w:date="2025-08-21T12:41:00Z" w16du:dateUtc="2025-08-21T16:41:00Z">
            <w:rPr>
              <w:ins w:id="4011" w:author="Buchholz, Tricia" w:date="2025-08-08T14:45:00Z" w16du:dateUtc="2025-08-08T18:45:00Z"/>
            </w:rPr>
          </w:rPrChange>
        </w:rPr>
        <w:pPrChange w:id="4012" w:author="Buchholz, Tricia" w:date="2025-08-08T14:45:00Z" w16du:dateUtc="2025-08-08T18:45:00Z">
          <w:pPr>
            <w:spacing w:after="80"/>
            <w:ind w:firstLine="720"/>
          </w:pPr>
        </w:pPrChange>
      </w:pPr>
      <w:ins w:id="4013" w:author="Buchholz, Tricia" w:date="2025-08-08T14:45:00Z" w16du:dateUtc="2025-08-08T18:45:00Z">
        <w:r w:rsidRPr="00D77DBD">
          <w:rPr>
            <w:rFonts w:ascii="Times New Roman" w:hAnsi="Times New Roman"/>
            <w:sz w:val="24"/>
            <w:szCs w:val="24"/>
            <w:rPrChange w:id="4014" w:author="Blank, Robyn" w:date="2025-08-21T12:41:00Z" w16du:dateUtc="2025-08-21T16:41:00Z">
              <w:rPr/>
            </w:rPrChange>
          </w:rPr>
          <w:fldChar w:fldCharType="begin"/>
        </w:r>
        <w:r w:rsidRPr="00D77DBD">
          <w:rPr>
            <w:rFonts w:ascii="Times New Roman" w:hAnsi="Times New Roman"/>
            <w:sz w:val="24"/>
            <w:szCs w:val="24"/>
            <w:rPrChange w:id="4015" w:author="Blank, Robyn" w:date="2025-08-21T12:41:00Z" w16du:dateUtc="2025-08-21T16:41:00Z">
              <w:rPr/>
            </w:rPrChange>
          </w:rPr>
          <w:instrText>HYPERLINK "</w:instrText>
        </w:r>
        <w:r w:rsidRPr="00D77DBD">
          <w:rPr>
            <w:rFonts w:ascii="Times New Roman" w:hAnsi="Times New Roman"/>
            <w:sz w:val="24"/>
            <w:szCs w:val="24"/>
            <w:rPrChange w:id="4016" w:author="Blank, Robyn" w:date="2025-08-21T12:41:00Z" w16du:dateUtc="2025-08-21T16:41:00Z">
              <w:rPr>
                <w:rStyle w:val="Hyperlink"/>
              </w:rPr>
            </w:rPrChange>
          </w:rPr>
          <w:instrText>https://www.hubbardhouse.org/</w:instrText>
        </w:r>
        <w:r w:rsidRPr="00D77DBD">
          <w:rPr>
            <w:rFonts w:ascii="Times New Roman" w:hAnsi="Times New Roman"/>
            <w:sz w:val="24"/>
            <w:szCs w:val="24"/>
            <w:rPrChange w:id="4017"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4018" w:author="Blank, Robyn" w:date="2025-08-21T12:41:00Z" w16du:dateUtc="2025-08-21T16:41:00Z">
              <w:rPr/>
            </w:rPrChange>
          </w:rPr>
          <w:fldChar w:fldCharType="separate"/>
        </w:r>
        <w:r w:rsidRPr="00D77DBD">
          <w:rPr>
            <w:rStyle w:val="Hyperlink"/>
            <w:rFonts w:ascii="Times New Roman" w:hAnsi="Times New Roman"/>
            <w:sz w:val="24"/>
            <w:szCs w:val="24"/>
            <w:rPrChange w:id="4019" w:author="Blank, Robyn" w:date="2025-08-21T12:41:00Z" w16du:dateUtc="2025-08-21T16:41:00Z">
              <w:rPr>
                <w:rStyle w:val="Hyperlink"/>
              </w:rPr>
            </w:rPrChange>
          </w:rPr>
          <w:t>https://www.hubbardhouse.org/</w:t>
        </w:r>
        <w:r w:rsidRPr="00D77DBD">
          <w:rPr>
            <w:rFonts w:ascii="Times New Roman" w:hAnsi="Times New Roman"/>
            <w:sz w:val="24"/>
            <w:szCs w:val="24"/>
            <w:rPrChange w:id="4020" w:author="Blank, Robyn" w:date="2025-08-21T12:41:00Z" w16du:dateUtc="2025-08-21T16:41:00Z">
              <w:rPr/>
            </w:rPrChange>
          </w:rPr>
          <w:fldChar w:fldCharType="end"/>
        </w:r>
      </w:ins>
    </w:p>
    <w:p w14:paraId="71E6BCDE" w14:textId="0B482B7C" w:rsidR="00761538" w:rsidRPr="00D77DBD" w:rsidRDefault="00761538" w:rsidP="003B29CA">
      <w:pPr>
        <w:spacing w:after="80"/>
        <w:ind w:left="0"/>
        <w:rPr>
          <w:ins w:id="4021" w:author="Buchholz, Tricia" w:date="2025-08-08T14:45:00Z" w16du:dateUtc="2025-08-08T18:45:00Z"/>
          <w:rFonts w:ascii="Times New Roman" w:hAnsi="Times New Roman"/>
          <w:sz w:val="24"/>
          <w:szCs w:val="24"/>
          <w:rPrChange w:id="4022" w:author="Blank, Robyn" w:date="2025-08-21T12:41:00Z" w16du:dateUtc="2025-08-21T16:41:00Z">
            <w:rPr>
              <w:ins w:id="4023" w:author="Buchholz, Tricia" w:date="2025-08-08T14:45:00Z" w16du:dateUtc="2025-08-08T18:45:00Z"/>
            </w:rPr>
          </w:rPrChange>
        </w:rPr>
      </w:pPr>
    </w:p>
    <w:p w14:paraId="081017AF" w14:textId="101088E2" w:rsidR="007B00FB" w:rsidRPr="00D77DBD" w:rsidRDefault="007B00FB" w:rsidP="007B00FB">
      <w:pPr>
        <w:rPr>
          <w:ins w:id="4024" w:author="Buchholz, Tricia" w:date="2025-08-08T14:46:00Z" w16du:dateUtc="2025-08-08T18:46:00Z"/>
          <w:rFonts w:ascii="Times New Roman" w:hAnsi="Times New Roman"/>
          <w:b/>
          <w:bCs/>
          <w:sz w:val="24"/>
          <w:szCs w:val="24"/>
          <w:rPrChange w:id="4025" w:author="Blank, Robyn" w:date="2025-08-21T12:41:00Z" w16du:dateUtc="2025-08-21T16:41:00Z">
            <w:rPr>
              <w:ins w:id="4026" w:author="Buchholz, Tricia" w:date="2025-08-08T14:46:00Z" w16du:dateUtc="2025-08-08T18:46:00Z"/>
              <w:b/>
              <w:bCs/>
            </w:rPr>
          </w:rPrChange>
        </w:rPr>
      </w:pPr>
      <w:ins w:id="4027" w:author="Buchholz, Tricia" w:date="2025-08-08T14:46:00Z" w16du:dateUtc="2025-08-08T18:46:00Z">
        <w:r w:rsidRPr="00D77DBD">
          <w:rPr>
            <w:rFonts w:ascii="Times New Roman" w:hAnsi="Times New Roman"/>
            <w:b/>
            <w:bCs/>
            <w:sz w:val="24"/>
            <w:szCs w:val="24"/>
            <w:rPrChange w:id="4028" w:author="Blank, Robyn" w:date="2025-08-21T12:41:00Z" w16du:dateUtc="2025-08-21T16:41:00Z">
              <w:rPr>
                <w:b/>
                <w:bCs/>
              </w:rPr>
            </w:rPrChange>
          </w:rPr>
          <w:t xml:space="preserve">Sexual Assault Forensic Exam (SAFE) Program </w:t>
        </w:r>
      </w:ins>
    </w:p>
    <w:p w14:paraId="6AE5D88C" w14:textId="77777777" w:rsidR="007B00FB" w:rsidRPr="00D77DBD" w:rsidRDefault="007B00FB" w:rsidP="007B00FB">
      <w:pPr>
        <w:spacing w:after="80"/>
        <w:rPr>
          <w:ins w:id="4029" w:author="Buchholz, Tricia" w:date="2025-08-08T14:46:00Z" w16du:dateUtc="2025-08-08T18:46:00Z"/>
          <w:rFonts w:ascii="Times New Roman" w:hAnsi="Times New Roman"/>
          <w:b/>
          <w:bCs/>
          <w:sz w:val="24"/>
          <w:szCs w:val="24"/>
          <w:rPrChange w:id="4030" w:author="Blank, Robyn" w:date="2025-08-21T12:41:00Z" w16du:dateUtc="2025-08-21T16:41:00Z">
            <w:rPr>
              <w:ins w:id="4031" w:author="Buchholz, Tricia" w:date="2025-08-08T14:46:00Z" w16du:dateUtc="2025-08-08T18:46:00Z"/>
              <w:b/>
              <w:bCs/>
            </w:rPr>
          </w:rPrChange>
        </w:rPr>
      </w:pPr>
    </w:p>
    <w:p w14:paraId="6C694C65" w14:textId="47322C9A" w:rsidR="007B00FB" w:rsidRPr="00D77DBD" w:rsidRDefault="007B00FB">
      <w:pPr>
        <w:spacing w:after="80"/>
        <w:rPr>
          <w:ins w:id="4032" w:author="Buchholz, Tricia" w:date="2025-08-08T14:46:00Z" w16du:dateUtc="2025-08-08T18:46:00Z"/>
          <w:rFonts w:ascii="Times New Roman" w:hAnsi="Times New Roman"/>
          <w:b/>
          <w:bCs/>
          <w:sz w:val="24"/>
          <w:szCs w:val="24"/>
          <w:rPrChange w:id="4033" w:author="Blank, Robyn" w:date="2025-08-21T12:41:00Z" w16du:dateUtc="2025-08-21T16:41:00Z">
            <w:rPr>
              <w:ins w:id="4034" w:author="Buchholz, Tricia" w:date="2025-08-08T14:46:00Z" w16du:dateUtc="2025-08-08T18:46:00Z"/>
              <w:b/>
              <w:bCs/>
            </w:rPr>
          </w:rPrChange>
        </w:rPr>
        <w:pPrChange w:id="4035" w:author="Buchholz, Tricia" w:date="2025-08-08T14:46:00Z" w16du:dateUtc="2025-08-08T18:46:00Z">
          <w:pPr>
            <w:spacing w:after="80"/>
            <w:ind w:firstLine="720"/>
          </w:pPr>
        </w:pPrChange>
      </w:pPr>
      <w:ins w:id="4036" w:author="Buchholz, Tricia" w:date="2025-08-08T14:46:00Z" w16du:dateUtc="2025-08-08T18:46:00Z">
        <w:r w:rsidRPr="00D77DBD">
          <w:rPr>
            <w:rFonts w:ascii="Times New Roman" w:hAnsi="Times New Roman"/>
            <w:b/>
            <w:bCs/>
            <w:sz w:val="24"/>
            <w:szCs w:val="24"/>
            <w:rPrChange w:id="4037" w:author="Blank, Robyn" w:date="2025-08-21T12:41:00Z" w16du:dateUtc="2025-08-21T16:41:00Z">
              <w:rPr>
                <w:b/>
                <w:bCs/>
              </w:rPr>
            </w:rPrChange>
          </w:rPr>
          <w:t>The Women’s Center of Jacksonville’s Rape Recovery Team</w:t>
        </w:r>
      </w:ins>
    </w:p>
    <w:p w14:paraId="1EA4A4E5" w14:textId="77777777" w:rsidR="007B00FB" w:rsidRPr="00D77DBD" w:rsidRDefault="007B00FB">
      <w:pPr>
        <w:spacing w:after="80"/>
        <w:rPr>
          <w:ins w:id="4038" w:author="Buchholz, Tricia" w:date="2025-08-08T14:46:00Z" w16du:dateUtc="2025-08-08T18:46:00Z"/>
          <w:rFonts w:ascii="Times New Roman" w:hAnsi="Times New Roman"/>
          <w:sz w:val="24"/>
          <w:szCs w:val="24"/>
          <w:rPrChange w:id="4039" w:author="Blank, Robyn" w:date="2025-08-21T12:41:00Z" w16du:dateUtc="2025-08-21T16:41:00Z">
            <w:rPr>
              <w:ins w:id="4040" w:author="Buchholz, Tricia" w:date="2025-08-08T14:46:00Z" w16du:dateUtc="2025-08-08T18:46:00Z"/>
            </w:rPr>
          </w:rPrChange>
        </w:rPr>
        <w:pPrChange w:id="4041" w:author="Buchholz, Tricia" w:date="2025-08-08T14:46:00Z" w16du:dateUtc="2025-08-08T18:46:00Z">
          <w:pPr>
            <w:spacing w:after="80"/>
            <w:ind w:firstLine="720"/>
          </w:pPr>
        </w:pPrChange>
      </w:pPr>
      <w:ins w:id="4042" w:author="Buchholz, Tricia" w:date="2025-08-08T14:46:00Z" w16du:dateUtc="2025-08-08T18:46:00Z">
        <w:r w:rsidRPr="00D77DBD">
          <w:rPr>
            <w:rFonts w:ascii="Times New Roman" w:hAnsi="Times New Roman"/>
            <w:sz w:val="24"/>
            <w:szCs w:val="24"/>
            <w:rPrChange w:id="4043" w:author="Blank, Robyn" w:date="2025-08-21T12:41:00Z" w16du:dateUtc="2025-08-21T16:41:00Z">
              <w:rPr/>
            </w:rPrChange>
          </w:rPr>
          <w:t>(904) 722-3000</w:t>
        </w:r>
      </w:ins>
    </w:p>
    <w:p w14:paraId="2D56B5BE" w14:textId="1FB31B8E" w:rsidR="007B00FB" w:rsidRPr="00D77DBD" w:rsidRDefault="007B00FB">
      <w:pPr>
        <w:spacing w:after="80"/>
        <w:rPr>
          <w:ins w:id="4044" w:author="Buchholz, Tricia" w:date="2025-08-08T14:46:00Z" w16du:dateUtc="2025-08-08T18:46:00Z"/>
          <w:rFonts w:ascii="Times New Roman" w:hAnsi="Times New Roman"/>
          <w:sz w:val="24"/>
          <w:szCs w:val="24"/>
          <w:rPrChange w:id="4045" w:author="Blank, Robyn" w:date="2025-08-21T12:41:00Z" w16du:dateUtc="2025-08-21T16:41:00Z">
            <w:rPr>
              <w:ins w:id="4046" w:author="Buchholz, Tricia" w:date="2025-08-08T14:46:00Z" w16du:dateUtc="2025-08-08T18:46:00Z"/>
            </w:rPr>
          </w:rPrChange>
        </w:rPr>
        <w:pPrChange w:id="4047" w:author="Buchholz, Tricia" w:date="2025-08-08T14:46:00Z" w16du:dateUtc="2025-08-08T18:46:00Z">
          <w:pPr>
            <w:spacing w:after="80"/>
            <w:ind w:left="720"/>
          </w:pPr>
        </w:pPrChange>
      </w:pPr>
      <w:ins w:id="4048" w:author="Buchholz, Tricia" w:date="2025-08-08T14:46:00Z" w16du:dateUtc="2025-08-08T18:46:00Z">
        <w:r w:rsidRPr="00D77DBD">
          <w:rPr>
            <w:rFonts w:ascii="Times New Roman" w:hAnsi="Times New Roman"/>
            <w:sz w:val="24"/>
            <w:szCs w:val="24"/>
            <w:rPrChange w:id="4049" w:author="Blank, Robyn" w:date="2025-08-21T12:41:00Z" w16du:dateUtc="2025-08-21T16:41:00Z">
              <w:rPr/>
            </w:rPrChange>
          </w:rPr>
          <w:t>Provides crisis counseling for both the rape victim and victim’s family. Forensic medical examinations are available to victims within 120 hours (5 days) of the assault regardless of whether the assault was reported to law enforcement. All services are free and confidential.</w:t>
        </w:r>
      </w:ins>
    </w:p>
    <w:p w14:paraId="7286F79D" w14:textId="617AA406" w:rsidR="007B00FB" w:rsidRPr="00D77DBD" w:rsidRDefault="007B00FB">
      <w:pPr>
        <w:spacing w:after="80"/>
        <w:rPr>
          <w:ins w:id="4050" w:author="Buchholz, Tricia" w:date="2025-08-08T14:46:00Z" w16du:dateUtc="2025-08-08T18:46:00Z"/>
          <w:rFonts w:ascii="Times New Roman" w:hAnsi="Times New Roman"/>
          <w:sz w:val="24"/>
          <w:szCs w:val="24"/>
          <w:rPrChange w:id="4051" w:author="Blank, Robyn" w:date="2025-08-21T12:41:00Z" w16du:dateUtc="2025-08-21T16:41:00Z">
            <w:rPr>
              <w:ins w:id="4052" w:author="Buchholz, Tricia" w:date="2025-08-08T14:46:00Z" w16du:dateUtc="2025-08-08T18:46:00Z"/>
            </w:rPr>
          </w:rPrChange>
        </w:rPr>
        <w:pPrChange w:id="4053" w:author="Buchholz, Tricia" w:date="2025-08-08T14:46:00Z" w16du:dateUtc="2025-08-08T18:46:00Z">
          <w:pPr>
            <w:spacing w:after="80"/>
            <w:ind w:firstLine="720"/>
          </w:pPr>
        </w:pPrChange>
      </w:pPr>
      <w:ins w:id="4054" w:author="Buchholz, Tricia" w:date="2025-08-08T14:46:00Z" w16du:dateUtc="2025-08-08T18:46:00Z">
        <w:r w:rsidRPr="00D77DBD">
          <w:rPr>
            <w:rFonts w:ascii="Times New Roman" w:hAnsi="Times New Roman"/>
            <w:sz w:val="24"/>
            <w:szCs w:val="24"/>
            <w:rPrChange w:id="4055" w:author="Blank, Robyn" w:date="2025-08-21T12:41:00Z" w16du:dateUtc="2025-08-21T16:41:00Z">
              <w:rPr/>
            </w:rPrChange>
          </w:rPr>
          <w:fldChar w:fldCharType="begin"/>
        </w:r>
        <w:r w:rsidRPr="00D77DBD">
          <w:rPr>
            <w:rFonts w:ascii="Times New Roman" w:hAnsi="Times New Roman"/>
            <w:sz w:val="24"/>
            <w:szCs w:val="24"/>
            <w:rPrChange w:id="4056" w:author="Blank, Robyn" w:date="2025-08-21T12:41:00Z" w16du:dateUtc="2025-08-21T16:41:00Z">
              <w:rPr/>
            </w:rPrChange>
          </w:rPr>
          <w:instrText>HYPERLINK "</w:instrText>
        </w:r>
        <w:r w:rsidRPr="00D77DBD">
          <w:rPr>
            <w:rFonts w:ascii="Times New Roman" w:hAnsi="Times New Roman"/>
            <w:sz w:val="24"/>
            <w:szCs w:val="24"/>
            <w:rPrChange w:id="4057" w:author="Blank, Robyn" w:date="2025-08-21T12:41:00Z" w16du:dateUtc="2025-08-21T16:41:00Z">
              <w:rPr>
                <w:rStyle w:val="Hyperlink"/>
              </w:rPr>
            </w:rPrChange>
          </w:rPr>
          <w:instrText>https://thewcj.org/rape-recovery-prevention/</w:instrText>
        </w:r>
        <w:r w:rsidRPr="00D77DBD">
          <w:rPr>
            <w:rFonts w:ascii="Times New Roman" w:hAnsi="Times New Roman"/>
            <w:sz w:val="24"/>
            <w:szCs w:val="24"/>
            <w:rPrChange w:id="4058" w:author="Blank, Robyn" w:date="2025-08-21T12:41:00Z" w16du:dateUtc="2025-08-21T16:41:00Z">
              <w:rPr/>
            </w:rPrChange>
          </w:rPr>
          <w:instrText>"</w:instrText>
        </w:r>
        <w:r w:rsidRPr="006D5BB9">
          <w:rPr>
            <w:rFonts w:ascii="Times New Roman" w:hAnsi="Times New Roman"/>
            <w:sz w:val="24"/>
            <w:szCs w:val="24"/>
          </w:rPr>
        </w:r>
        <w:r w:rsidRPr="00D77DBD">
          <w:rPr>
            <w:rFonts w:ascii="Times New Roman" w:hAnsi="Times New Roman"/>
            <w:sz w:val="24"/>
            <w:szCs w:val="24"/>
            <w:rPrChange w:id="4059" w:author="Blank, Robyn" w:date="2025-08-21T12:41:00Z" w16du:dateUtc="2025-08-21T16:41:00Z">
              <w:rPr/>
            </w:rPrChange>
          </w:rPr>
          <w:fldChar w:fldCharType="separate"/>
        </w:r>
        <w:r w:rsidRPr="00D77DBD">
          <w:rPr>
            <w:rStyle w:val="Hyperlink"/>
            <w:rFonts w:ascii="Times New Roman" w:hAnsi="Times New Roman"/>
            <w:sz w:val="24"/>
            <w:szCs w:val="24"/>
            <w:rPrChange w:id="4060" w:author="Blank, Robyn" w:date="2025-08-21T12:41:00Z" w16du:dateUtc="2025-08-21T16:41:00Z">
              <w:rPr>
                <w:rStyle w:val="Hyperlink"/>
              </w:rPr>
            </w:rPrChange>
          </w:rPr>
          <w:t>https://thewcj.org/rape-recovery-prevention/</w:t>
        </w:r>
        <w:r w:rsidRPr="00D77DBD">
          <w:rPr>
            <w:rFonts w:ascii="Times New Roman" w:hAnsi="Times New Roman"/>
            <w:sz w:val="24"/>
            <w:szCs w:val="24"/>
            <w:rPrChange w:id="4061" w:author="Blank, Robyn" w:date="2025-08-21T12:41:00Z" w16du:dateUtc="2025-08-21T16:41:00Z">
              <w:rPr/>
            </w:rPrChange>
          </w:rPr>
          <w:fldChar w:fldCharType="end"/>
        </w:r>
      </w:ins>
    </w:p>
    <w:p w14:paraId="3299BE82" w14:textId="3ED627B7" w:rsidR="00806DC0" w:rsidRPr="00D77DBD" w:rsidRDefault="00806DC0">
      <w:pPr>
        <w:spacing w:after="80"/>
        <w:ind w:left="0"/>
        <w:rPr>
          <w:ins w:id="4062" w:author="Buchholz, Tricia" w:date="2025-08-08T14:39:00Z" w16du:dateUtc="2025-08-08T18:39:00Z"/>
          <w:rFonts w:ascii="Times New Roman" w:hAnsi="Times New Roman"/>
          <w:sz w:val="24"/>
          <w:szCs w:val="24"/>
          <w:rPrChange w:id="4063" w:author="Blank, Robyn" w:date="2025-08-21T12:41:00Z" w16du:dateUtc="2025-08-21T16:41:00Z">
            <w:rPr>
              <w:ins w:id="4064" w:author="Buchholz, Tricia" w:date="2025-08-08T14:39:00Z" w16du:dateUtc="2025-08-08T18:39:00Z"/>
            </w:rPr>
          </w:rPrChange>
        </w:rPr>
        <w:pPrChange w:id="4065" w:author="Buchholz, Tricia" w:date="2025-08-08T14:41:00Z" w16du:dateUtc="2025-08-08T18:41:00Z">
          <w:pPr>
            <w:spacing w:after="80"/>
            <w:ind w:firstLine="720"/>
          </w:pPr>
        </w:pPrChange>
      </w:pPr>
    </w:p>
    <w:p w14:paraId="581933FA" w14:textId="77777777" w:rsidR="008255E5" w:rsidRPr="00D77DBD" w:rsidRDefault="008255E5" w:rsidP="00606FF9">
      <w:pPr>
        <w:spacing w:after="80"/>
        <w:rPr>
          <w:ins w:id="4066" w:author="Buchholz, Tricia" w:date="2025-08-08T14:39:00Z" w16du:dateUtc="2025-08-08T18:39:00Z"/>
          <w:rFonts w:ascii="Times New Roman" w:hAnsi="Times New Roman"/>
          <w:b/>
          <w:bCs/>
          <w:sz w:val="24"/>
          <w:szCs w:val="24"/>
          <w:rPrChange w:id="4067" w:author="Blank, Robyn" w:date="2025-08-21T12:41:00Z" w16du:dateUtc="2025-08-21T16:41:00Z">
            <w:rPr>
              <w:ins w:id="4068" w:author="Buchholz, Tricia" w:date="2025-08-08T14:39:00Z" w16du:dateUtc="2025-08-08T18:39:00Z"/>
            </w:rPr>
          </w:rPrChange>
        </w:rPr>
      </w:pPr>
    </w:p>
    <w:p w14:paraId="1F0A93B8" w14:textId="77777777" w:rsidR="00C63995" w:rsidRPr="00D77DBD" w:rsidRDefault="00C63995">
      <w:pPr>
        <w:spacing w:after="80"/>
        <w:rPr>
          <w:ins w:id="4069" w:author="Buchholz, Tricia" w:date="2025-08-08T14:46:00Z" w16du:dateUtc="2025-08-08T18:46:00Z"/>
          <w:rFonts w:ascii="Times New Roman" w:hAnsi="Times New Roman"/>
          <w:b/>
          <w:bCs/>
          <w:sz w:val="24"/>
          <w:szCs w:val="24"/>
          <w:rPrChange w:id="4070" w:author="Blank, Robyn" w:date="2025-08-21T12:41:00Z" w16du:dateUtc="2025-08-21T16:41:00Z">
            <w:rPr>
              <w:ins w:id="4071" w:author="Buchholz, Tricia" w:date="2025-08-08T14:46:00Z" w16du:dateUtc="2025-08-08T18:46:00Z"/>
              <w:b/>
              <w:bCs/>
            </w:rPr>
          </w:rPrChange>
        </w:rPr>
        <w:pPrChange w:id="4072" w:author="Buchholz, Tricia" w:date="2025-08-08T14:46:00Z" w16du:dateUtc="2025-08-08T18:46:00Z">
          <w:pPr>
            <w:spacing w:after="80"/>
            <w:ind w:firstLine="720"/>
          </w:pPr>
        </w:pPrChange>
      </w:pPr>
      <w:ins w:id="4073" w:author="Buchholz, Tricia" w:date="2025-08-08T14:46:00Z" w16du:dateUtc="2025-08-08T18:46:00Z">
        <w:r w:rsidRPr="00D77DBD">
          <w:rPr>
            <w:rFonts w:ascii="Times New Roman" w:hAnsi="Times New Roman"/>
            <w:b/>
            <w:bCs/>
            <w:sz w:val="24"/>
            <w:szCs w:val="24"/>
            <w:rPrChange w:id="4074" w:author="Blank, Robyn" w:date="2025-08-21T12:41:00Z" w16du:dateUtc="2025-08-21T16:41:00Z">
              <w:rPr>
                <w:b/>
                <w:bCs/>
              </w:rPr>
            </w:rPrChange>
          </w:rPr>
          <w:t>Victim Services Center – City of Jacksonville</w:t>
        </w:r>
      </w:ins>
    </w:p>
    <w:p w14:paraId="73D1BBED" w14:textId="77777777" w:rsidR="00C63995" w:rsidRPr="00D77DBD" w:rsidRDefault="00C63995">
      <w:pPr>
        <w:spacing w:after="80"/>
        <w:rPr>
          <w:ins w:id="4075" w:author="Buchholz, Tricia" w:date="2025-08-08T14:46:00Z" w16du:dateUtc="2025-08-08T18:46:00Z"/>
          <w:rFonts w:ascii="Times New Roman" w:hAnsi="Times New Roman"/>
          <w:b/>
          <w:sz w:val="24"/>
          <w:szCs w:val="24"/>
          <w:rPrChange w:id="4076" w:author="Blank, Robyn" w:date="2025-08-21T12:41:00Z" w16du:dateUtc="2025-08-21T16:41:00Z">
            <w:rPr>
              <w:ins w:id="4077" w:author="Buchholz, Tricia" w:date="2025-08-08T14:46:00Z" w16du:dateUtc="2025-08-08T18:46:00Z"/>
              <w:b/>
            </w:rPr>
          </w:rPrChange>
        </w:rPr>
        <w:pPrChange w:id="4078" w:author="Buchholz, Tricia" w:date="2025-08-08T14:46:00Z" w16du:dateUtc="2025-08-08T18:46:00Z">
          <w:pPr>
            <w:spacing w:after="80"/>
            <w:ind w:firstLine="720"/>
          </w:pPr>
        </w:pPrChange>
      </w:pPr>
      <w:ins w:id="4079" w:author="Buchholz, Tricia" w:date="2025-08-08T14:46:00Z" w16du:dateUtc="2025-08-08T18:46:00Z">
        <w:r w:rsidRPr="00D77DBD">
          <w:rPr>
            <w:rFonts w:ascii="Times New Roman" w:hAnsi="Times New Roman"/>
            <w:sz w:val="24"/>
            <w:szCs w:val="24"/>
            <w:rPrChange w:id="4080" w:author="Blank, Robyn" w:date="2025-08-21T12:41:00Z" w16du:dateUtc="2025-08-21T16:41:00Z">
              <w:rPr/>
            </w:rPrChange>
          </w:rPr>
          <w:t>(904) 630-6300</w:t>
        </w:r>
      </w:ins>
    </w:p>
    <w:p w14:paraId="50237B3E" w14:textId="29CFE076" w:rsidR="00C63995" w:rsidRPr="00D77DBD" w:rsidRDefault="00C63995">
      <w:pPr>
        <w:spacing w:after="80"/>
        <w:rPr>
          <w:ins w:id="4081" w:author="Buchholz, Tricia" w:date="2025-08-08T14:46:00Z" w16du:dateUtc="2025-08-08T18:46:00Z"/>
          <w:rFonts w:ascii="Times New Roman" w:hAnsi="Times New Roman"/>
          <w:sz w:val="24"/>
          <w:szCs w:val="24"/>
          <w:rPrChange w:id="4082" w:author="Blank, Robyn" w:date="2025-08-21T12:41:00Z" w16du:dateUtc="2025-08-21T16:41:00Z">
            <w:rPr>
              <w:ins w:id="4083" w:author="Buchholz, Tricia" w:date="2025-08-08T14:46:00Z" w16du:dateUtc="2025-08-08T18:46:00Z"/>
            </w:rPr>
          </w:rPrChange>
        </w:rPr>
        <w:pPrChange w:id="4084" w:author="Buchholz, Tricia" w:date="2025-08-08T14:47:00Z" w16du:dateUtc="2025-08-08T18:47:00Z">
          <w:pPr>
            <w:spacing w:after="80"/>
            <w:ind w:left="720"/>
          </w:pPr>
        </w:pPrChange>
      </w:pPr>
      <w:ins w:id="4085" w:author="Buchholz, Tricia" w:date="2025-08-08T14:46:00Z" w16du:dateUtc="2025-08-08T18:46:00Z">
        <w:r w:rsidRPr="00D77DBD">
          <w:rPr>
            <w:rFonts w:ascii="Times New Roman" w:hAnsi="Times New Roman"/>
            <w:sz w:val="24"/>
            <w:szCs w:val="24"/>
            <w:rPrChange w:id="4086" w:author="Blank, Robyn" w:date="2025-08-21T12:41:00Z" w16du:dateUtc="2025-08-21T16:41:00Z">
              <w:rPr/>
            </w:rPrChange>
          </w:rPr>
          <w:t>Provides comprehensive services to victims of crimes and their families. Services are designed to reduce trauma and facilitate recovery. Services include emergency funds, community education, crisis response, information and referral, support through the criminal justice system, support groups and counseling.</w:t>
        </w:r>
      </w:ins>
    </w:p>
    <w:p w14:paraId="7C3BD502" w14:textId="68C29B04" w:rsidR="00C63995" w:rsidRPr="00D77DBD" w:rsidRDefault="00C63995">
      <w:pPr>
        <w:spacing w:after="80"/>
        <w:rPr>
          <w:ins w:id="4087" w:author="Buchholz, Tricia" w:date="2025-08-08T14:46:00Z" w16du:dateUtc="2025-08-08T18:46:00Z"/>
          <w:rFonts w:ascii="Times New Roman" w:hAnsi="Times New Roman"/>
          <w:sz w:val="24"/>
          <w:szCs w:val="24"/>
          <w:rPrChange w:id="4088" w:author="Blank, Robyn" w:date="2025-08-21T12:41:00Z" w16du:dateUtc="2025-08-21T16:41:00Z">
            <w:rPr>
              <w:ins w:id="4089" w:author="Buchholz, Tricia" w:date="2025-08-08T14:46:00Z" w16du:dateUtc="2025-08-08T18:46:00Z"/>
            </w:rPr>
          </w:rPrChange>
        </w:rPr>
        <w:pPrChange w:id="4090" w:author="Buchholz, Tricia" w:date="2025-08-08T14:47:00Z" w16du:dateUtc="2025-08-08T18:47:00Z">
          <w:pPr>
            <w:spacing w:after="80"/>
            <w:ind w:left="720"/>
          </w:pPr>
        </w:pPrChange>
      </w:pPr>
      <w:ins w:id="4091" w:author="Buchholz, Tricia" w:date="2025-08-08T14:46:00Z" w16du:dateUtc="2025-08-08T18:46:00Z">
        <w:r w:rsidRPr="00D77DBD">
          <w:rPr>
            <w:rFonts w:ascii="Times New Roman" w:hAnsi="Times New Roman"/>
            <w:sz w:val="24"/>
            <w:szCs w:val="24"/>
            <w:rPrChange w:id="4092" w:author="Blank, Robyn" w:date="2025-08-21T12:41:00Z" w16du:dateUtc="2025-08-21T16:41:00Z">
              <w:rPr/>
            </w:rPrChange>
          </w:rPr>
          <w:t>https://w</w:t>
        </w:r>
        <w:r w:rsidRPr="00D77DBD">
          <w:rPr>
            <w:rFonts w:ascii="Times New Roman" w:hAnsi="Times New Roman"/>
            <w:sz w:val="24"/>
            <w:szCs w:val="24"/>
            <w:rPrChange w:id="4093" w:author="Blank, Robyn" w:date="2025-08-21T12:41:00Z" w16du:dateUtc="2025-08-21T16:41:00Z">
              <w:rPr/>
            </w:rPrChange>
          </w:rPr>
          <w:fldChar w:fldCharType="begin"/>
        </w:r>
      </w:ins>
      <w:ins w:id="4094" w:author="Blank, Robyn" w:date="2025-08-21T12:43:00Z" w16du:dateUtc="2025-08-21T16:43:00Z">
        <w:r w:rsidR="00D77DBD">
          <w:rPr>
            <w:rFonts w:ascii="Times New Roman" w:hAnsi="Times New Roman"/>
            <w:sz w:val="24"/>
            <w:szCs w:val="24"/>
          </w:rPr>
          <w:instrText>HYPERLINK "C:\\Users\\n01549717\\Downloads\\ww.coj.net\\departments\\parks-and-recreation\\social-services\\"</w:instrText>
        </w:r>
      </w:ins>
      <w:ins w:id="4095" w:author="Buchholz, Tricia" w:date="2025-08-08T14:46:00Z" w16du:dateUtc="2025-08-08T18:46:00Z">
        <w:del w:id="4096" w:author="Blank, Robyn" w:date="2025-08-21T12:43:00Z" w16du:dateUtc="2025-08-21T16:43:00Z">
          <w:r w:rsidRPr="00D77DBD" w:rsidDel="00D77DBD">
            <w:rPr>
              <w:rFonts w:ascii="Times New Roman" w:hAnsi="Times New Roman"/>
              <w:sz w:val="24"/>
              <w:szCs w:val="24"/>
              <w:rPrChange w:id="4097" w:author="Blank, Robyn" w:date="2025-08-21T12:41:00Z" w16du:dateUtc="2025-08-21T16:41:00Z">
                <w:rPr/>
              </w:rPrChange>
            </w:rPr>
            <w:delInstrText>HYPERLINK "ww.coj.net/departments/parks-and-recreation/social-services/"</w:delInstrText>
          </w:r>
        </w:del>
        <w:r w:rsidRPr="006D5BB9">
          <w:rPr>
            <w:rFonts w:ascii="Times New Roman" w:hAnsi="Times New Roman"/>
            <w:sz w:val="24"/>
            <w:szCs w:val="24"/>
          </w:rPr>
        </w:r>
        <w:r w:rsidRPr="00D77DBD">
          <w:rPr>
            <w:rFonts w:ascii="Times New Roman" w:hAnsi="Times New Roman"/>
            <w:sz w:val="24"/>
            <w:szCs w:val="24"/>
            <w:rPrChange w:id="4098" w:author="Blank, Robyn" w:date="2025-08-21T12:41:00Z" w16du:dateUtc="2025-08-21T16:41:00Z">
              <w:rPr/>
            </w:rPrChange>
          </w:rPr>
          <w:fldChar w:fldCharType="separate"/>
        </w:r>
        <w:r w:rsidRPr="00D77DBD">
          <w:rPr>
            <w:rStyle w:val="Hyperlink"/>
            <w:rFonts w:ascii="Times New Roman" w:hAnsi="Times New Roman"/>
            <w:sz w:val="24"/>
            <w:szCs w:val="24"/>
            <w:rPrChange w:id="4099" w:author="Blank, Robyn" w:date="2025-08-21T12:41:00Z" w16du:dateUtc="2025-08-21T16:41:00Z">
              <w:rPr>
                <w:rStyle w:val="Hyperlink"/>
              </w:rPr>
            </w:rPrChange>
          </w:rPr>
          <w:t>ww.coj.net/departments/parks-and-recreation/social-services/</w:t>
        </w:r>
        <w:r w:rsidRPr="00D77DBD">
          <w:rPr>
            <w:rFonts w:ascii="Times New Roman" w:hAnsi="Times New Roman"/>
            <w:sz w:val="24"/>
            <w:szCs w:val="24"/>
            <w:rPrChange w:id="4100" w:author="Blank, Robyn" w:date="2025-08-21T12:41:00Z" w16du:dateUtc="2025-08-21T16:41:00Z">
              <w:rPr/>
            </w:rPrChange>
          </w:rPr>
          <w:fldChar w:fldCharType="end"/>
        </w:r>
        <w:r w:rsidRPr="00D77DBD">
          <w:rPr>
            <w:rFonts w:ascii="Times New Roman" w:hAnsi="Times New Roman"/>
            <w:sz w:val="24"/>
            <w:szCs w:val="24"/>
            <w:rPrChange w:id="4101" w:author="Blank, Robyn" w:date="2025-08-21T12:41:00Z" w16du:dateUtc="2025-08-21T16:41:00Z">
              <w:rPr/>
            </w:rPrChange>
          </w:rPr>
          <w:t>victim-services</w:t>
        </w:r>
      </w:ins>
    </w:p>
    <w:p w14:paraId="1E67A59D" w14:textId="77777777" w:rsidR="00C63995" w:rsidRDefault="00C63995" w:rsidP="00C63995">
      <w:pPr>
        <w:rPr>
          <w:ins w:id="4102" w:author="Buchholz, Tricia" w:date="2025-08-08T14:46:00Z" w16du:dateUtc="2025-08-08T18:46:00Z"/>
        </w:rPr>
      </w:pPr>
    </w:p>
    <w:p w14:paraId="20F18109" w14:textId="54C5E331" w:rsidR="008748A7" w:rsidRPr="001249E0" w:rsidRDefault="008748A7">
      <w:pPr>
        <w:spacing w:after="80"/>
        <w:rPr>
          <w:ins w:id="4103" w:author="Buchholz, Tricia" w:date="2025-08-08T14:38:00Z" w16du:dateUtc="2025-08-08T18:38:00Z"/>
        </w:rPr>
        <w:pPrChange w:id="4104" w:author="Buchholz, Tricia" w:date="2025-08-08T14:38:00Z" w16du:dateUtc="2025-08-08T18:38:00Z">
          <w:pPr>
            <w:spacing w:after="80"/>
            <w:ind w:firstLine="720"/>
          </w:pPr>
        </w:pPrChange>
      </w:pPr>
    </w:p>
    <w:p w14:paraId="18EB4DF8" w14:textId="07D01D3D" w:rsidR="006A3F62" w:rsidDel="009023A7" w:rsidRDefault="006A3F62" w:rsidP="001160B2">
      <w:pPr>
        <w:spacing w:after="80"/>
        <w:ind w:left="720"/>
        <w:rPr>
          <w:ins w:id="4105" w:author="Buchholz, Tricia" w:date="2025-08-08T14:37:00Z" w16du:dateUtc="2025-08-08T18:37:00Z"/>
          <w:del w:id="4106" w:author="Howell, Stephanie" w:date="2025-08-26T12:37:00Z" w16du:dateUtc="2025-08-26T16:37:00Z"/>
        </w:rPr>
      </w:pPr>
    </w:p>
    <w:p w14:paraId="18428207" w14:textId="77777777" w:rsidR="00F26595" w:rsidRDefault="00F26595" w:rsidP="009023A7">
      <w:pPr>
        <w:spacing w:after="80"/>
        <w:ind w:left="0"/>
        <w:pPrChange w:id="4107" w:author="Howell, Stephanie" w:date="2025-08-26T12:37:00Z" w16du:dateUtc="2025-08-26T16:37:00Z">
          <w:pPr>
            <w:spacing w:after="80"/>
            <w:ind w:left="720"/>
          </w:pPr>
        </w:pPrChange>
      </w:pPr>
    </w:p>
    <w:p w14:paraId="77E68588" w14:textId="303C66DA" w:rsidR="00EE2C05" w:rsidRPr="001249E0" w:rsidRDefault="001160B2" w:rsidP="009023A7">
      <w:pPr>
        <w:spacing w:after="80"/>
        <w:ind w:left="720"/>
      </w:pPr>
      <w:r w:rsidRPr="001249E0">
        <w:br/>
      </w:r>
      <w:r w:rsidRPr="001249E0">
        <w:br/>
      </w:r>
    </w:p>
    <w:p w14:paraId="4E81930F" w14:textId="77777777" w:rsidR="00C6699C" w:rsidRPr="001249E0" w:rsidRDefault="00C6699C" w:rsidP="00C6699C">
      <w:pPr>
        <w:ind w:left="1800" w:hanging="720"/>
        <w:rPr>
          <w:highlight w:val="yellow"/>
        </w:rPr>
      </w:pPr>
    </w:p>
    <w:p w14:paraId="62B71323" w14:textId="77777777" w:rsidR="000A5A83" w:rsidRPr="001249E0" w:rsidRDefault="000A5A83" w:rsidP="000A5A83">
      <w:pPr>
        <w:spacing w:after="80"/>
      </w:pPr>
    </w:p>
    <w:p w14:paraId="5BC023F7" w14:textId="1A667CD2" w:rsidR="00063F31" w:rsidRPr="0093347D" w:rsidRDefault="00063F31" w:rsidP="009023A7">
      <w:pPr>
        <w:spacing w:after="80"/>
        <w:ind w:left="720"/>
      </w:pPr>
    </w:p>
    <w:sectPr w:rsidR="00063F31" w:rsidRPr="0093347D">
      <w:footerReference w:type="even" r:id="rId17"/>
      <w:footerReference w:type="default" r:id="rId18"/>
      <w:pgSz w:w="12240" w:h="15840"/>
      <w:pgMar w:top="1440" w:right="1260" w:bottom="72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0" w:author="Justin Sorrell" w:date="2025-05-05T14:50:00Z" w:initials="JCS">
    <w:p w14:paraId="65CE1A20" w14:textId="77777777" w:rsidR="0045036B" w:rsidRDefault="0045036B" w:rsidP="0045036B">
      <w:pPr>
        <w:pStyle w:val="CommentText"/>
        <w:ind w:left="0"/>
        <w:jc w:val="left"/>
      </w:pPr>
      <w:r>
        <w:rPr>
          <w:rStyle w:val="CommentReference"/>
        </w:rPr>
        <w:annotationRef/>
      </w:r>
      <w:r>
        <w:t>I would recommend breaking this last piece of the clause into its own sentence, or it may get lost/misread</w:t>
      </w:r>
    </w:p>
  </w:comment>
  <w:comment w:id="118" w:author="Justin Sorrell" w:date="2025-05-05T14:50:00Z" w:initials="JCS">
    <w:p w14:paraId="12AD7CDD" w14:textId="77777777" w:rsidR="007D40C6" w:rsidRDefault="007D40C6" w:rsidP="007D40C6">
      <w:pPr>
        <w:pStyle w:val="CommentText"/>
        <w:ind w:left="0"/>
        <w:jc w:val="left"/>
      </w:pPr>
      <w:r>
        <w:rPr>
          <w:rStyle w:val="CommentReference"/>
        </w:rPr>
        <w:annotationRef/>
      </w:r>
      <w:r>
        <w:t>This first sentence is missing a verb.</w:t>
      </w:r>
    </w:p>
  </w:comment>
  <w:comment w:id="141" w:author="Justin Sorrell" w:date="2025-05-05T14:51:00Z" w:initials="JCS">
    <w:p w14:paraId="0E800271" w14:textId="77777777" w:rsidR="00DE064C" w:rsidRDefault="00DE064C" w:rsidP="00DE064C">
      <w:pPr>
        <w:pStyle w:val="CommentText"/>
        <w:ind w:left="0"/>
        <w:jc w:val="left"/>
      </w:pPr>
      <w:r>
        <w:rPr>
          <w:rStyle w:val="CommentReference"/>
        </w:rPr>
        <w:annotationRef/>
      </w:r>
      <w:r>
        <w:t>Incomplete sentence.</w:t>
      </w:r>
    </w:p>
  </w:comment>
  <w:comment w:id="325" w:author="Buchholz, Tricia" w:date="2025-07-31T13:45:00Z" w:initials="BT">
    <w:p w14:paraId="21E2C0D5" w14:textId="77777777" w:rsidR="007C086A" w:rsidRDefault="007C086A" w:rsidP="007C086A">
      <w:pPr>
        <w:pStyle w:val="CommentText"/>
      </w:pPr>
      <w:r>
        <w:rPr>
          <w:rStyle w:val="CommentReference"/>
        </w:rPr>
        <w:annotationRef/>
      </w:r>
      <w:r w:rsidRPr="61B5C76C">
        <w:t xml:space="preserve">Tricia will enter full address. </w:t>
      </w:r>
    </w:p>
  </w:comment>
  <w:comment w:id="605" w:author="Justin Sorrell" w:date="2025-07-16T13:45:00Z" w:initials="JCS">
    <w:p w14:paraId="4797B282" w14:textId="77777777" w:rsidR="00A030E8" w:rsidRDefault="00A030E8" w:rsidP="00A030E8">
      <w:pPr>
        <w:pStyle w:val="CommentText"/>
        <w:ind w:left="0"/>
        <w:jc w:val="left"/>
      </w:pPr>
      <w:r>
        <w:rPr>
          <w:rStyle w:val="CommentReference"/>
        </w:rPr>
        <w:annotationRef/>
      </w:r>
      <w:r>
        <w:t>The definition here and on the first page should match.  Right now, the phrase about the guest is missing from the first page.  I don’t know that it’s needed. Just pointing out the difference.</w:t>
      </w:r>
    </w:p>
  </w:comment>
  <w:comment w:id="877" w:author="Buchholz, Tricia" w:date="2025-08-07T12:04:00Z" w:initials="TB">
    <w:p w14:paraId="2C497308" w14:textId="77777777" w:rsidR="00CA1144" w:rsidRDefault="00CA1144" w:rsidP="00CA1144">
      <w:pPr>
        <w:pStyle w:val="CommentText"/>
        <w:ind w:left="0"/>
        <w:jc w:val="left"/>
      </w:pPr>
      <w:r>
        <w:rPr>
          <w:rStyle w:val="CommentReference"/>
        </w:rPr>
        <w:annotationRef/>
      </w:r>
      <w:r>
        <w:t>Streamlined information into this section. 8.7.25</w:t>
      </w:r>
    </w:p>
  </w:comment>
  <w:comment w:id="3150" w:author="Justin Sorrell" w:date="2025-07-16T12:50:00Z" w:initials="JCS">
    <w:p w14:paraId="7926C4CA" w14:textId="77777777" w:rsidR="0093347D" w:rsidRDefault="0093347D" w:rsidP="0093347D">
      <w:pPr>
        <w:pStyle w:val="CommentText"/>
        <w:ind w:left="0"/>
        <w:jc w:val="left"/>
      </w:pPr>
      <w:r>
        <w:rPr>
          <w:rStyle w:val="CommentReference"/>
        </w:rPr>
        <w:annotationRef/>
      </w:r>
      <w:r>
        <w:t>Revising this way as more streamlined; otherwise we’d need to explain that the unwelcomeness must be both subjectively &amp; objectively offensive.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E1A20" w15:done="1"/>
  <w15:commentEx w15:paraId="12AD7CDD" w15:done="1"/>
  <w15:commentEx w15:paraId="0E800271" w15:done="1"/>
  <w15:commentEx w15:paraId="21E2C0D5" w15:done="1"/>
  <w15:commentEx w15:paraId="4797B282" w15:done="1"/>
  <w15:commentEx w15:paraId="2C497308" w15:done="0"/>
  <w15:commentEx w15:paraId="7926C4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6C1AD5" w16cex:dateUtc="2025-05-05T18:50:00Z"/>
  <w16cex:commentExtensible w16cex:durableId="44A43CC1" w16cex:dateUtc="2025-05-05T18:50:00Z"/>
  <w16cex:commentExtensible w16cex:durableId="3218ECB3" w16cex:dateUtc="2025-05-05T18:51:00Z"/>
  <w16cex:commentExtensible w16cex:durableId="5526A652" w16cex:dateUtc="2025-07-31T17:45:00Z"/>
  <w16cex:commentExtensible w16cex:durableId="47400D16" w16cex:dateUtc="2025-07-16T17:45:00Z"/>
  <w16cex:commentExtensible w16cex:durableId="550C0FD6" w16cex:dateUtc="2025-08-07T16:04:00Z"/>
  <w16cex:commentExtensible w16cex:durableId="1D72178F" w16cex:dateUtc="2025-07-16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E1A20" w16cid:durableId="046C1AD5"/>
  <w16cid:commentId w16cid:paraId="12AD7CDD" w16cid:durableId="44A43CC1"/>
  <w16cid:commentId w16cid:paraId="0E800271" w16cid:durableId="3218ECB3"/>
  <w16cid:commentId w16cid:paraId="21E2C0D5" w16cid:durableId="5526A652"/>
  <w16cid:commentId w16cid:paraId="4797B282" w16cid:durableId="47400D16"/>
  <w16cid:commentId w16cid:paraId="2C497308" w16cid:durableId="550C0FD6"/>
  <w16cid:commentId w16cid:paraId="7926C4CA" w16cid:durableId="1D7217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B81D" w14:textId="77777777" w:rsidR="002137FF" w:rsidRDefault="002137FF">
      <w:r>
        <w:separator/>
      </w:r>
    </w:p>
  </w:endnote>
  <w:endnote w:type="continuationSeparator" w:id="0">
    <w:p w14:paraId="406DD160" w14:textId="77777777" w:rsidR="002137FF" w:rsidRDefault="002137FF">
      <w:r>
        <w:continuationSeparator/>
      </w:r>
    </w:p>
  </w:endnote>
  <w:endnote w:type="continuationNotice" w:id="1">
    <w:p w14:paraId="15B4F797" w14:textId="77777777" w:rsidR="002137FF" w:rsidRDefault="00213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fia Pro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1FC" w14:textId="77777777" w:rsidR="00446381" w:rsidRDefault="004463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EB2FD92" w14:textId="77777777" w:rsidR="00446381" w:rsidRDefault="00446381">
    <w:pPr>
      <w:pStyle w:val="Footer"/>
    </w:pPr>
  </w:p>
  <w:p w14:paraId="13B6BFC1" w14:textId="77777777" w:rsidR="00446381" w:rsidRDefault="004463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85023"/>
      <w:docPartObj>
        <w:docPartGallery w:val="Page Numbers (Bottom of Page)"/>
        <w:docPartUnique/>
      </w:docPartObj>
    </w:sdtPr>
    <w:sdtEndPr>
      <w:rPr>
        <w:noProof/>
      </w:rPr>
    </w:sdtEndPr>
    <w:sdtContent>
      <w:p w14:paraId="4832FDC5" w14:textId="5E12F0EE" w:rsidR="00446381" w:rsidRDefault="00446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DC26C" w14:textId="64A670B1" w:rsidR="00446381" w:rsidRDefault="00446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23B9" w14:textId="77777777" w:rsidR="002137FF" w:rsidRDefault="002137FF">
      <w:r>
        <w:separator/>
      </w:r>
    </w:p>
  </w:footnote>
  <w:footnote w:type="continuationSeparator" w:id="0">
    <w:p w14:paraId="6EA92E12" w14:textId="77777777" w:rsidR="002137FF" w:rsidRDefault="002137FF">
      <w:r>
        <w:continuationSeparator/>
      </w:r>
    </w:p>
  </w:footnote>
  <w:footnote w:type="continuationNotice" w:id="1">
    <w:p w14:paraId="5DCF6CE4" w14:textId="77777777" w:rsidR="002137FF" w:rsidRDefault="002137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0185"/>
    <w:multiLevelType w:val="multilevel"/>
    <w:tmpl w:val="D5B6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A54E1"/>
    <w:multiLevelType w:val="hybridMultilevel"/>
    <w:tmpl w:val="12F8035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 w15:restartNumberingAfterBreak="0">
    <w:nsid w:val="1A4E69B3"/>
    <w:multiLevelType w:val="hybridMultilevel"/>
    <w:tmpl w:val="29AAB57E"/>
    <w:lvl w:ilvl="0" w:tplc="0DD28216">
      <w:start w:val="1"/>
      <w:numFmt w:val="upperLetter"/>
      <w:lvlText w:val="%1."/>
      <w:lvlJc w:val="left"/>
      <w:pPr>
        <w:ind w:left="1440" w:hanging="360"/>
      </w:pPr>
      <w:rPr>
        <w:rFonts w:hint="default"/>
        <w:b/>
      </w:rPr>
    </w:lvl>
    <w:lvl w:ilvl="1" w:tplc="E90C1A94" w:tentative="1">
      <w:start w:val="1"/>
      <w:numFmt w:val="lowerLetter"/>
      <w:lvlText w:val="%2."/>
      <w:lvlJc w:val="left"/>
      <w:pPr>
        <w:ind w:left="2250" w:hanging="360"/>
      </w:pPr>
    </w:lvl>
    <w:lvl w:ilvl="2" w:tplc="F440F89E" w:tentative="1">
      <w:start w:val="1"/>
      <w:numFmt w:val="lowerRoman"/>
      <w:lvlText w:val="%3."/>
      <w:lvlJc w:val="right"/>
      <w:pPr>
        <w:ind w:left="2970" w:hanging="180"/>
      </w:pPr>
    </w:lvl>
    <w:lvl w:ilvl="3" w:tplc="7BEED9B2" w:tentative="1">
      <w:start w:val="1"/>
      <w:numFmt w:val="decimal"/>
      <w:lvlText w:val="%4."/>
      <w:lvlJc w:val="left"/>
      <w:pPr>
        <w:ind w:left="3690" w:hanging="360"/>
      </w:pPr>
    </w:lvl>
    <w:lvl w:ilvl="4" w:tplc="1C240B18" w:tentative="1">
      <w:start w:val="1"/>
      <w:numFmt w:val="lowerLetter"/>
      <w:lvlText w:val="%5."/>
      <w:lvlJc w:val="left"/>
      <w:pPr>
        <w:ind w:left="4410" w:hanging="360"/>
      </w:pPr>
    </w:lvl>
    <w:lvl w:ilvl="5" w:tplc="FD985662" w:tentative="1">
      <w:start w:val="1"/>
      <w:numFmt w:val="lowerRoman"/>
      <w:lvlText w:val="%6."/>
      <w:lvlJc w:val="right"/>
      <w:pPr>
        <w:ind w:left="5130" w:hanging="180"/>
      </w:pPr>
    </w:lvl>
    <w:lvl w:ilvl="6" w:tplc="84063822" w:tentative="1">
      <w:start w:val="1"/>
      <w:numFmt w:val="decimal"/>
      <w:lvlText w:val="%7."/>
      <w:lvlJc w:val="left"/>
      <w:pPr>
        <w:ind w:left="5850" w:hanging="360"/>
      </w:pPr>
    </w:lvl>
    <w:lvl w:ilvl="7" w:tplc="0038A734" w:tentative="1">
      <w:start w:val="1"/>
      <w:numFmt w:val="lowerLetter"/>
      <w:lvlText w:val="%8."/>
      <w:lvlJc w:val="left"/>
      <w:pPr>
        <w:ind w:left="6570" w:hanging="360"/>
      </w:pPr>
    </w:lvl>
    <w:lvl w:ilvl="8" w:tplc="29C608DA" w:tentative="1">
      <w:start w:val="1"/>
      <w:numFmt w:val="lowerRoman"/>
      <w:lvlText w:val="%9."/>
      <w:lvlJc w:val="right"/>
      <w:pPr>
        <w:ind w:left="7290" w:hanging="180"/>
      </w:pPr>
    </w:lvl>
  </w:abstractNum>
  <w:abstractNum w:abstractNumId="3" w15:restartNumberingAfterBreak="0">
    <w:nsid w:val="1B512BA0"/>
    <w:multiLevelType w:val="hybridMultilevel"/>
    <w:tmpl w:val="E8FEDF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E67B33"/>
    <w:multiLevelType w:val="hybridMultilevel"/>
    <w:tmpl w:val="2B3270E0"/>
    <w:lvl w:ilvl="0" w:tplc="73DC568E">
      <w:start w:val="1"/>
      <w:numFmt w:val="bullet"/>
      <w:lvlText w:val=""/>
      <w:lvlJc w:val="left"/>
      <w:pPr>
        <w:ind w:left="3240" w:hanging="360"/>
      </w:pPr>
      <w:rPr>
        <w:rFonts w:ascii="Symbol" w:hAnsi="Symbol" w:hint="default"/>
      </w:rPr>
    </w:lvl>
    <w:lvl w:ilvl="1" w:tplc="DFC4ECBC" w:tentative="1">
      <w:start w:val="1"/>
      <w:numFmt w:val="bullet"/>
      <w:lvlText w:val="o"/>
      <w:lvlJc w:val="left"/>
      <w:pPr>
        <w:ind w:left="3960" w:hanging="360"/>
      </w:pPr>
      <w:rPr>
        <w:rFonts w:ascii="Courier New" w:hAnsi="Courier New" w:cs="Courier New" w:hint="default"/>
      </w:rPr>
    </w:lvl>
    <w:lvl w:ilvl="2" w:tplc="A9CC7B80" w:tentative="1">
      <w:start w:val="1"/>
      <w:numFmt w:val="bullet"/>
      <w:lvlText w:val=""/>
      <w:lvlJc w:val="left"/>
      <w:pPr>
        <w:ind w:left="4680" w:hanging="360"/>
      </w:pPr>
      <w:rPr>
        <w:rFonts w:ascii="Wingdings" w:hAnsi="Wingdings" w:hint="default"/>
      </w:rPr>
    </w:lvl>
    <w:lvl w:ilvl="3" w:tplc="8058304C" w:tentative="1">
      <w:start w:val="1"/>
      <w:numFmt w:val="bullet"/>
      <w:lvlText w:val=""/>
      <w:lvlJc w:val="left"/>
      <w:pPr>
        <w:ind w:left="5400" w:hanging="360"/>
      </w:pPr>
      <w:rPr>
        <w:rFonts w:ascii="Symbol" w:hAnsi="Symbol" w:hint="default"/>
      </w:rPr>
    </w:lvl>
    <w:lvl w:ilvl="4" w:tplc="2B68B1B6" w:tentative="1">
      <w:start w:val="1"/>
      <w:numFmt w:val="bullet"/>
      <w:lvlText w:val="o"/>
      <w:lvlJc w:val="left"/>
      <w:pPr>
        <w:ind w:left="6120" w:hanging="360"/>
      </w:pPr>
      <w:rPr>
        <w:rFonts w:ascii="Courier New" w:hAnsi="Courier New" w:cs="Courier New" w:hint="default"/>
      </w:rPr>
    </w:lvl>
    <w:lvl w:ilvl="5" w:tplc="237EDEDE" w:tentative="1">
      <w:start w:val="1"/>
      <w:numFmt w:val="bullet"/>
      <w:lvlText w:val=""/>
      <w:lvlJc w:val="left"/>
      <w:pPr>
        <w:ind w:left="6840" w:hanging="360"/>
      </w:pPr>
      <w:rPr>
        <w:rFonts w:ascii="Wingdings" w:hAnsi="Wingdings" w:hint="default"/>
      </w:rPr>
    </w:lvl>
    <w:lvl w:ilvl="6" w:tplc="93FCB97E" w:tentative="1">
      <w:start w:val="1"/>
      <w:numFmt w:val="bullet"/>
      <w:lvlText w:val=""/>
      <w:lvlJc w:val="left"/>
      <w:pPr>
        <w:ind w:left="7560" w:hanging="360"/>
      </w:pPr>
      <w:rPr>
        <w:rFonts w:ascii="Symbol" w:hAnsi="Symbol" w:hint="default"/>
      </w:rPr>
    </w:lvl>
    <w:lvl w:ilvl="7" w:tplc="9E103CD0" w:tentative="1">
      <w:start w:val="1"/>
      <w:numFmt w:val="bullet"/>
      <w:lvlText w:val="o"/>
      <w:lvlJc w:val="left"/>
      <w:pPr>
        <w:ind w:left="8280" w:hanging="360"/>
      </w:pPr>
      <w:rPr>
        <w:rFonts w:ascii="Courier New" w:hAnsi="Courier New" w:cs="Courier New" w:hint="default"/>
      </w:rPr>
    </w:lvl>
    <w:lvl w:ilvl="8" w:tplc="4A04D3CA" w:tentative="1">
      <w:start w:val="1"/>
      <w:numFmt w:val="bullet"/>
      <w:lvlText w:val=""/>
      <w:lvlJc w:val="left"/>
      <w:pPr>
        <w:ind w:left="9000" w:hanging="360"/>
      </w:pPr>
      <w:rPr>
        <w:rFonts w:ascii="Wingdings" w:hAnsi="Wingdings" w:hint="default"/>
      </w:rPr>
    </w:lvl>
  </w:abstractNum>
  <w:abstractNum w:abstractNumId="5" w15:restartNumberingAfterBreak="0">
    <w:nsid w:val="1C977A9F"/>
    <w:multiLevelType w:val="hybridMultilevel"/>
    <w:tmpl w:val="1AE8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30DC2"/>
    <w:multiLevelType w:val="hybridMultilevel"/>
    <w:tmpl w:val="AF501D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4372F5"/>
    <w:multiLevelType w:val="hybridMultilevel"/>
    <w:tmpl w:val="0ACCA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57DEF"/>
    <w:multiLevelType w:val="hybridMultilevel"/>
    <w:tmpl w:val="31DC335E"/>
    <w:lvl w:ilvl="0" w:tplc="11C28448">
      <w:start w:val="1"/>
      <w:numFmt w:val="bullet"/>
      <w:lvlText w:val=""/>
      <w:lvlJc w:val="left"/>
      <w:pPr>
        <w:ind w:left="720" w:hanging="360"/>
      </w:pPr>
      <w:rPr>
        <w:rFonts w:ascii="Wingdings" w:eastAsia="Times New Roman" w:hAnsi="Wingdings" w:cs="Wingdings" w:hint="default"/>
        <w:sz w:val="26"/>
      </w:rPr>
    </w:lvl>
    <w:lvl w:ilvl="1" w:tplc="637AB1D8" w:tentative="1">
      <w:start w:val="1"/>
      <w:numFmt w:val="bullet"/>
      <w:lvlText w:val="o"/>
      <w:lvlJc w:val="left"/>
      <w:pPr>
        <w:ind w:left="1440" w:hanging="360"/>
      </w:pPr>
      <w:rPr>
        <w:rFonts w:ascii="Courier New" w:hAnsi="Courier New" w:cs="Courier New" w:hint="default"/>
      </w:rPr>
    </w:lvl>
    <w:lvl w:ilvl="2" w:tplc="5D061DE4" w:tentative="1">
      <w:start w:val="1"/>
      <w:numFmt w:val="bullet"/>
      <w:lvlText w:val=""/>
      <w:lvlJc w:val="left"/>
      <w:pPr>
        <w:ind w:left="2160" w:hanging="360"/>
      </w:pPr>
      <w:rPr>
        <w:rFonts w:ascii="Wingdings" w:hAnsi="Wingdings" w:hint="default"/>
      </w:rPr>
    </w:lvl>
    <w:lvl w:ilvl="3" w:tplc="13144C52" w:tentative="1">
      <w:start w:val="1"/>
      <w:numFmt w:val="bullet"/>
      <w:lvlText w:val=""/>
      <w:lvlJc w:val="left"/>
      <w:pPr>
        <w:ind w:left="2880" w:hanging="360"/>
      </w:pPr>
      <w:rPr>
        <w:rFonts w:ascii="Symbol" w:hAnsi="Symbol" w:hint="default"/>
      </w:rPr>
    </w:lvl>
    <w:lvl w:ilvl="4" w:tplc="5C76B0F0" w:tentative="1">
      <w:start w:val="1"/>
      <w:numFmt w:val="bullet"/>
      <w:lvlText w:val="o"/>
      <w:lvlJc w:val="left"/>
      <w:pPr>
        <w:ind w:left="3600" w:hanging="360"/>
      </w:pPr>
      <w:rPr>
        <w:rFonts w:ascii="Courier New" w:hAnsi="Courier New" w:cs="Courier New" w:hint="default"/>
      </w:rPr>
    </w:lvl>
    <w:lvl w:ilvl="5" w:tplc="684A524A" w:tentative="1">
      <w:start w:val="1"/>
      <w:numFmt w:val="bullet"/>
      <w:lvlText w:val=""/>
      <w:lvlJc w:val="left"/>
      <w:pPr>
        <w:ind w:left="4320" w:hanging="360"/>
      </w:pPr>
      <w:rPr>
        <w:rFonts w:ascii="Wingdings" w:hAnsi="Wingdings" w:hint="default"/>
      </w:rPr>
    </w:lvl>
    <w:lvl w:ilvl="6" w:tplc="7AFEF690" w:tentative="1">
      <w:start w:val="1"/>
      <w:numFmt w:val="bullet"/>
      <w:lvlText w:val=""/>
      <w:lvlJc w:val="left"/>
      <w:pPr>
        <w:ind w:left="5040" w:hanging="360"/>
      </w:pPr>
      <w:rPr>
        <w:rFonts w:ascii="Symbol" w:hAnsi="Symbol" w:hint="default"/>
      </w:rPr>
    </w:lvl>
    <w:lvl w:ilvl="7" w:tplc="940ACD84" w:tentative="1">
      <w:start w:val="1"/>
      <w:numFmt w:val="bullet"/>
      <w:lvlText w:val="o"/>
      <w:lvlJc w:val="left"/>
      <w:pPr>
        <w:ind w:left="5760" w:hanging="360"/>
      </w:pPr>
      <w:rPr>
        <w:rFonts w:ascii="Courier New" w:hAnsi="Courier New" w:cs="Courier New" w:hint="default"/>
      </w:rPr>
    </w:lvl>
    <w:lvl w:ilvl="8" w:tplc="ED5C8236" w:tentative="1">
      <w:start w:val="1"/>
      <w:numFmt w:val="bullet"/>
      <w:lvlText w:val=""/>
      <w:lvlJc w:val="left"/>
      <w:pPr>
        <w:ind w:left="6480" w:hanging="360"/>
      </w:pPr>
      <w:rPr>
        <w:rFonts w:ascii="Wingdings" w:hAnsi="Wingdings" w:hint="default"/>
      </w:rPr>
    </w:lvl>
  </w:abstractNum>
  <w:abstractNum w:abstractNumId="9" w15:restartNumberingAfterBreak="0">
    <w:nsid w:val="29D51808"/>
    <w:multiLevelType w:val="hybridMultilevel"/>
    <w:tmpl w:val="073E4756"/>
    <w:lvl w:ilvl="0" w:tplc="34B2024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C225B62"/>
    <w:multiLevelType w:val="multilevel"/>
    <w:tmpl w:val="00C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B2252"/>
    <w:multiLevelType w:val="hybridMultilevel"/>
    <w:tmpl w:val="0C1020AE"/>
    <w:lvl w:ilvl="0" w:tplc="C2C6D494">
      <w:start w:val="1"/>
      <w:numFmt w:val="decimal"/>
      <w:pStyle w:val="ListParagraph"/>
      <w:lvlText w:val="%1."/>
      <w:lvlJc w:val="left"/>
      <w:pPr>
        <w:ind w:left="1440" w:hanging="360"/>
      </w:pPr>
    </w:lvl>
    <w:lvl w:ilvl="1" w:tplc="C6AE83D0">
      <w:start w:val="1"/>
      <w:numFmt w:val="lowerLetter"/>
      <w:lvlText w:val="%2."/>
      <w:lvlJc w:val="left"/>
      <w:pPr>
        <w:ind w:left="2160" w:hanging="360"/>
      </w:pPr>
    </w:lvl>
    <w:lvl w:ilvl="2" w:tplc="428661F2">
      <w:start w:val="1"/>
      <w:numFmt w:val="lowerRoman"/>
      <w:lvlText w:val="%3."/>
      <w:lvlJc w:val="right"/>
      <w:pPr>
        <w:ind w:left="2880" w:hanging="180"/>
      </w:pPr>
    </w:lvl>
    <w:lvl w:ilvl="3" w:tplc="FBD47A9E" w:tentative="1">
      <w:start w:val="1"/>
      <w:numFmt w:val="decimal"/>
      <w:lvlText w:val="%4."/>
      <w:lvlJc w:val="left"/>
      <w:pPr>
        <w:ind w:left="3600" w:hanging="360"/>
      </w:pPr>
    </w:lvl>
    <w:lvl w:ilvl="4" w:tplc="5AB8C742" w:tentative="1">
      <w:start w:val="1"/>
      <w:numFmt w:val="lowerLetter"/>
      <w:lvlText w:val="%5."/>
      <w:lvlJc w:val="left"/>
      <w:pPr>
        <w:ind w:left="4320" w:hanging="360"/>
      </w:pPr>
    </w:lvl>
    <w:lvl w:ilvl="5" w:tplc="C54EEE68" w:tentative="1">
      <w:start w:val="1"/>
      <w:numFmt w:val="lowerRoman"/>
      <w:lvlText w:val="%6."/>
      <w:lvlJc w:val="right"/>
      <w:pPr>
        <w:ind w:left="5040" w:hanging="180"/>
      </w:pPr>
    </w:lvl>
    <w:lvl w:ilvl="6" w:tplc="BCCC4EFC" w:tentative="1">
      <w:start w:val="1"/>
      <w:numFmt w:val="decimal"/>
      <w:lvlText w:val="%7."/>
      <w:lvlJc w:val="left"/>
      <w:pPr>
        <w:ind w:left="5760" w:hanging="360"/>
      </w:pPr>
    </w:lvl>
    <w:lvl w:ilvl="7" w:tplc="85DCB710" w:tentative="1">
      <w:start w:val="1"/>
      <w:numFmt w:val="lowerLetter"/>
      <w:lvlText w:val="%8."/>
      <w:lvlJc w:val="left"/>
      <w:pPr>
        <w:ind w:left="6480" w:hanging="360"/>
      </w:pPr>
    </w:lvl>
    <w:lvl w:ilvl="8" w:tplc="7A50B04E" w:tentative="1">
      <w:start w:val="1"/>
      <w:numFmt w:val="lowerRoman"/>
      <w:lvlText w:val="%9."/>
      <w:lvlJc w:val="right"/>
      <w:pPr>
        <w:ind w:left="7200" w:hanging="180"/>
      </w:pPr>
    </w:lvl>
  </w:abstractNum>
  <w:abstractNum w:abstractNumId="12" w15:restartNumberingAfterBreak="0">
    <w:nsid w:val="342065AA"/>
    <w:multiLevelType w:val="hybridMultilevel"/>
    <w:tmpl w:val="EAC88B1E"/>
    <w:lvl w:ilvl="0" w:tplc="E222BD2C">
      <w:start w:val="1"/>
      <w:numFmt w:val="lowerLetter"/>
      <w:lvlText w:val="%1)"/>
      <w:lvlJc w:val="left"/>
      <w:pPr>
        <w:ind w:left="720" w:hanging="360"/>
      </w:pPr>
      <w:rPr>
        <w:rFonts w:hint="default"/>
      </w:rPr>
    </w:lvl>
    <w:lvl w:ilvl="1" w:tplc="BB16DBBC" w:tentative="1">
      <w:start w:val="1"/>
      <w:numFmt w:val="lowerLetter"/>
      <w:lvlText w:val="%2."/>
      <w:lvlJc w:val="left"/>
      <w:pPr>
        <w:ind w:left="1440" w:hanging="360"/>
      </w:pPr>
    </w:lvl>
    <w:lvl w:ilvl="2" w:tplc="70061D14" w:tentative="1">
      <w:start w:val="1"/>
      <w:numFmt w:val="lowerRoman"/>
      <w:lvlText w:val="%3."/>
      <w:lvlJc w:val="right"/>
      <w:pPr>
        <w:ind w:left="2160" w:hanging="180"/>
      </w:pPr>
    </w:lvl>
    <w:lvl w:ilvl="3" w:tplc="13CA71A6" w:tentative="1">
      <w:start w:val="1"/>
      <w:numFmt w:val="decimal"/>
      <w:lvlText w:val="%4."/>
      <w:lvlJc w:val="left"/>
      <w:pPr>
        <w:ind w:left="2880" w:hanging="360"/>
      </w:pPr>
    </w:lvl>
    <w:lvl w:ilvl="4" w:tplc="52807360" w:tentative="1">
      <w:start w:val="1"/>
      <w:numFmt w:val="lowerLetter"/>
      <w:lvlText w:val="%5."/>
      <w:lvlJc w:val="left"/>
      <w:pPr>
        <w:ind w:left="3600" w:hanging="360"/>
      </w:pPr>
    </w:lvl>
    <w:lvl w:ilvl="5" w:tplc="A4527E6A" w:tentative="1">
      <w:start w:val="1"/>
      <w:numFmt w:val="lowerRoman"/>
      <w:lvlText w:val="%6."/>
      <w:lvlJc w:val="right"/>
      <w:pPr>
        <w:ind w:left="4320" w:hanging="180"/>
      </w:pPr>
    </w:lvl>
    <w:lvl w:ilvl="6" w:tplc="31CE1EF0" w:tentative="1">
      <w:start w:val="1"/>
      <w:numFmt w:val="decimal"/>
      <w:lvlText w:val="%7."/>
      <w:lvlJc w:val="left"/>
      <w:pPr>
        <w:ind w:left="5040" w:hanging="360"/>
      </w:pPr>
    </w:lvl>
    <w:lvl w:ilvl="7" w:tplc="4C2C9158" w:tentative="1">
      <w:start w:val="1"/>
      <w:numFmt w:val="lowerLetter"/>
      <w:lvlText w:val="%8."/>
      <w:lvlJc w:val="left"/>
      <w:pPr>
        <w:ind w:left="5760" w:hanging="360"/>
      </w:pPr>
    </w:lvl>
    <w:lvl w:ilvl="8" w:tplc="69F8D452" w:tentative="1">
      <w:start w:val="1"/>
      <w:numFmt w:val="lowerRoman"/>
      <w:lvlText w:val="%9."/>
      <w:lvlJc w:val="right"/>
      <w:pPr>
        <w:ind w:left="6480" w:hanging="180"/>
      </w:pPr>
    </w:lvl>
  </w:abstractNum>
  <w:abstractNum w:abstractNumId="13" w15:restartNumberingAfterBreak="0">
    <w:nsid w:val="36273600"/>
    <w:multiLevelType w:val="hybridMultilevel"/>
    <w:tmpl w:val="3454CFDC"/>
    <w:lvl w:ilvl="0" w:tplc="42A2CF52">
      <w:start w:val="1"/>
      <w:numFmt w:val="bullet"/>
      <w:lvlText w:val=""/>
      <w:lvlJc w:val="left"/>
      <w:pPr>
        <w:ind w:left="2520" w:hanging="360"/>
      </w:pPr>
      <w:rPr>
        <w:rFonts w:ascii="Symbol" w:hAnsi="Symbol" w:hint="default"/>
      </w:rPr>
    </w:lvl>
    <w:lvl w:ilvl="1" w:tplc="0C50BE96" w:tentative="1">
      <w:start w:val="1"/>
      <w:numFmt w:val="bullet"/>
      <w:lvlText w:val="o"/>
      <w:lvlJc w:val="left"/>
      <w:pPr>
        <w:ind w:left="3240" w:hanging="360"/>
      </w:pPr>
      <w:rPr>
        <w:rFonts w:ascii="Courier New" w:hAnsi="Courier New" w:cs="Courier New" w:hint="default"/>
      </w:rPr>
    </w:lvl>
    <w:lvl w:ilvl="2" w:tplc="11041296" w:tentative="1">
      <w:start w:val="1"/>
      <w:numFmt w:val="bullet"/>
      <w:lvlText w:val=""/>
      <w:lvlJc w:val="left"/>
      <w:pPr>
        <w:ind w:left="3960" w:hanging="360"/>
      </w:pPr>
      <w:rPr>
        <w:rFonts w:ascii="Wingdings" w:hAnsi="Wingdings" w:hint="default"/>
      </w:rPr>
    </w:lvl>
    <w:lvl w:ilvl="3" w:tplc="6682EAE8" w:tentative="1">
      <w:start w:val="1"/>
      <w:numFmt w:val="bullet"/>
      <w:lvlText w:val=""/>
      <w:lvlJc w:val="left"/>
      <w:pPr>
        <w:ind w:left="4680" w:hanging="360"/>
      </w:pPr>
      <w:rPr>
        <w:rFonts w:ascii="Symbol" w:hAnsi="Symbol" w:hint="default"/>
      </w:rPr>
    </w:lvl>
    <w:lvl w:ilvl="4" w:tplc="7DDCEB46" w:tentative="1">
      <w:start w:val="1"/>
      <w:numFmt w:val="bullet"/>
      <w:lvlText w:val="o"/>
      <w:lvlJc w:val="left"/>
      <w:pPr>
        <w:ind w:left="5400" w:hanging="360"/>
      </w:pPr>
      <w:rPr>
        <w:rFonts w:ascii="Courier New" w:hAnsi="Courier New" w:cs="Courier New" w:hint="default"/>
      </w:rPr>
    </w:lvl>
    <w:lvl w:ilvl="5" w:tplc="7FAE9482" w:tentative="1">
      <w:start w:val="1"/>
      <w:numFmt w:val="bullet"/>
      <w:lvlText w:val=""/>
      <w:lvlJc w:val="left"/>
      <w:pPr>
        <w:ind w:left="6120" w:hanging="360"/>
      </w:pPr>
      <w:rPr>
        <w:rFonts w:ascii="Wingdings" w:hAnsi="Wingdings" w:hint="default"/>
      </w:rPr>
    </w:lvl>
    <w:lvl w:ilvl="6" w:tplc="BE7A087A" w:tentative="1">
      <w:start w:val="1"/>
      <w:numFmt w:val="bullet"/>
      <w:lvlText w:val=""/>
      <w:lvlJc w:val="left"/>
      <w:pPr>
        <w:ind w:left="6840" w:hanging="360"/>
      </w:pPr>
      <w:rPr>
        <w:rFonts w:ascii="Symbol" w:hAnsi="Symbol" w:hint="default"/>
      </w:rPr>
    </w:lvl>
    <w:lvl w:ilvl="7" w:tplc="A1B8BB52" w:tentative="1">
      <w:start w:val="1"/>
      <w:numFmt w:val="bullet"/>
      <w:lvlText w:val="o"/>
      <w:lvlJc w:val="left"/>
      <w:pPr>
        <w:ind w:left="7560" w:hanging="360"/>
      </w:pPr>
      <w:rPr>
        <w:rFonts w:ascii="Courier New" w:hAnsi="Courier New" w:cs="Courier New" w:hint="default"/>
      </w:rPr>
    </w:lvl>
    <w:lvl w:ilvl="8" w:tplc="BEE6FD40" w:tentative="1">
      <w:start w:val="1"/>
      <w:numFmt w:val="bullet"/>
      <w:lvlText w:val=""/>
      <w:lvlJc w:val="left"/>
      <w:pPr>
        <w:ind w:left="8280" w:hanging="360"/>
      </w:pPr>
      <w:rPr>
        <w:rFonts w:ascii="Wingdings" w:hAnsi="Wingdings" w:hint="default"/>
      </w:rPr>
    </w:lvl>
  </w:abstractNum>
  <w:abstractNum w:abstractNumId="14" w15:restartNumberingAfterBreak="0">
    <w:nsid w:val="3752728A"/>
    <w:multiLevelType w:val="hybridMultilevel"/>
    <w:tmpl w:val="CDFE1AD4"/>
    <w:lvl w:ilvl="0" w:tplc="34B20242">
      <w:start w:val="1"/>
      <w:numFmt w:val="bullet"/>
      <w:lvlText w:val=""/>
      <w:lvlJc w:val="left"/>
      <w:pPr>
        <w:ind w:left="3247" w:hanging="360"/>
      </w:pPr>
      <w:rPr>
        <w:rFonts w:ascii="Symbol" w:hAnsi="Symbol" w:hint="default"/>
      </w:rPr>
    </w:lvl>
    <w:lvl w:ilvl="1" w:tplc="04090003" w:tentative="1">
      <w:start w:val="1"/>
      <w:numFmt w:val="bullet"/>
      <w:lvlText w:val="o"/>
      <w:lvlJc w:val="left"/>
      <w:pPr>
        <w:ind w:left="3967" w:hanging="360"/>
      </w:pPr>
      <w:rPr>
        <w:rFonts w:ascii="Courier New" w:hAnsi="Courier New" w:cs="Courier New" w:hint="default"/>
      </w:rPr>
    </w:lvl>
    <w:lvl w:ilvl="2" w:tplc="04090005" w:tentative="1">
      <w:start w:val="1"/>
      <w:numFmt w:val="bullet"/>
      <w:lvlText w:val=""/>
      <w:lvlJc w:val="left"/>
      <w:pPr>
        <w:ind w:left="4687" w:hanging="360"/>
      </w:pPr>
      <w:rPr>
        <w:rFonts w:ascii="Wingdings" w:hAnsi="Wingdings" w:hint="default"/>
      </w:rPr>
    </w:lvl>
    <w:lvl w:ilvl="3" w:tplc="04090001" w:tentative="1">
      <w:start w:val="1"/>
      <w:numFmt w:val="bullet"/>
      <w:lvlText w:val=""/>
      <w:lvlJc w:val="left"/>
      <w:pPr>
        <w:ind w:left="5407" w:hanging="360"/>
      </w:pPr>
      <w:rPr>
        <w:rFonts w:ascii="Symbol" w:hAnsi="Symbol" w:hint="default"/>
      </w:rPr>
    </w:lvl>
    <w:lvl w:ilvl="4" w:tplc="04090003" w:tentative="1">
      <w:start w:val="1"/>
      <w:numFmt w:val="bullet"/>
      <w:lvlText w:val="o"/>
      <w:lvlJc w:val="left"/>
      <w:pPr>
        <w:ind w:left="6127" w:hanging="360"/>
      </w:pPr>
      <w:rPr>
        <w:rFonts w:ascii="Courier New" w:hAnsi="Courier New" w:cs="Courier New" w:hint="default"/>
      </w:rPr>
    </w:lvl>
    <w:lvl w:ilvl="5" w:tplc="04090005" w:tentative="1">
      <w:start w:val="1"/>
      <w:numFmt w:val="bullet"/>
      <w:lvlText w:val=""/>
      <w:lvlJc w:val="left"/>
      <w:pPr>
        <w:ind w:left="6847" w:hanging="360"/>
      </w:pPr>
      <w:rPr>
        <w:rFonts w:ascii="Wingdings" w:hAnsi="Wingdings" w:hint="default"/>
      </w:rPr>
    </w:lvl>
    <w:lvl w:ilvl="6" w:tplc="04090001" w:tentative="1">
      <w:start w:val="1"/>
      <w:numFmt w:val="bullet"/>
      <w:lvlText w:val=""/>
      <w:lvlJc w:val="left"/>
      <w:pPr>
        <w:ind w:left="7567" w:hanging="360"/>
      </w:pPr>
      <w:rPr>
        <w:rFonts w:ascii="Symbol" w:hAnsi="Symbol" w:hint="default"/>
      </w:rPr>
    </w:lvl>
    <w:lvl w:ilvl="7" w:tplc="04090003" w:tentative="1">
      <w:start w:val="1"/>
      <w:numFmt w:val="bullet"/>
      <w:lvlText w:val="o"/>
      <w:lvlJc w:val="left"/>
      <w:pPr>
        <w:ind w:left="8287" w:hanging="360"/>
      </w:pPr>
      <w:rPr>
        <w:rFonts w:ascii="Courier New" w:hAnsi="Courier New" w:cs="Courier New" w:hint="default"/>
      </w:rPr>
    </w:lvl>
    <w:lvl w:ilvl="8" w:tplc="04090005" w:tentative="1">
      <w:start w:val="1"/>
      <w:numFmt w:val="bullet"/>
      <w:lvlText w:val=""/>
      <w:lvlJc w:val="left"/>
      <w:pPr>
        <w:ind w:left="9007" w:hanging="360"/>
      </w:pPr>
      <w:rPr>
        <w:rFonts w:ascii="Wingdings" w:hAnsi="Wingdings" w:hint="default"/>
      </w:rPr>
    </w:lvl>
  </w:abstractNum>
  <w:abstractNum w:abstractNumId="15" w15:restartNumberingAfterBreak="0">
    <w:nsid w:val="3FA55CE7"/>
    <w:multiLevelType w:val="hybridMultilevel"/>
    <w:tmpl w:val="CB26EB04"/>
    <w:lvl w:ilvl="0" w:tplc="717E82B2">
      <w:start w:val="1"/>
      <w:numFmt w:val="bullet"/>
      <w:lvlText w:val=""/>
      <w:lvlJc w:val="left"/>
      <w:pPr>
        <w:ind w:left="1800" w:hanging="360"/>
      </w:pPr>
      <w:rPr>
        <w:rFonts w:ascii="Symbol" w:hAnsi="Symbol" w:hint="default"/>
      </w:rPr>
    </w:lvl>
    <w:lvl w:ilvl="1" w:tplc="6288966E">
      <w:start w:val="1"/>
      <w:numFmt w:val="bullet"/>
      <w:lvlText w:val="o"/>
      <w:lvlJc w:val="left"/>
      <w:pPr>
        <w:ind w:left="2520" w:hanging="360"/>
      </w:pPr>
      <w:rPr>
        <w:rFonts w:ascii="Courier New" w:hAnsi="Courier New" w:cs="Courier New" w:hint="default"/>
      </w:rPr>
    </w:lvl>
    <w:lvl w:ilvl="2" w:tplc="A9384A9E" w:tentative="1">
      <w:start w:val="1"/>
      <w:numFmt w:val="bullet"/>
      <w:lvlText w:val=""/>
      <w:lvlJc w:val="left"/>
      <w:pPr>
        <w:ind w:left="3240" w:hanging="360"/>
      </w:pPr>
      <w:rPr>
        <w:rFonts w:ascii="Wingdings" w:hAnsi="Wingdings" w:hint="default"/>
      </w:rPr>
    </w:lvl>
    <w:lvl w:ilvl="3" w:tplc="DD62B8AE" w:tentative="1">
      <w:start w:val="1"/>
      <w:numFmt w:val="bullet"/>
      <w:lvlText w:val=""/>
      <w:lvlJc w:val="left"/>
      <w:pPr>
        <w:ind w:left="3960" w:hanging="360"/>
      </w:pPr>
      <w:rPr>
        <w:rFonts w:ascii="Symbol" w:hAnsi="Symbol" w:hint="default"/>
      </w:rPr>
    </w:lvl>
    <w:lvl w:ilvl="4" w:tplc="6F46578C" w:tentative="1">
      <w:start w:val="1"/>
      <w:numFmt w:val="bullet"/>
      <w:lvlText w:val="o"/>
      <w:lvlJc w:val="left"/>
      <w:pPr>
        <w:ind w:left="4680" w:hanging="360"/>
      </w:pPr>
      <w:rPr>
        <w:rFonts w:ascii="Courier New" w:hAnsi="Courier New" w:cs="Courier New" w:hint="default"/>
      </w:rPr>
    </w:lvl>
    <w:lvl w:ilvl="5" w:tplc="F8B0070C" w:tentative="1">
      <w:start w:val="1"/>
      <w:numFmt w:val="bullet"/>
      <w:lvlText w:val=""/>
      <w:lvlJc w:val="left"/>
      <w:pPr>
        <w:ind w:left="5400" w:hanging="360"/>
      </w:pPr>
      <w:rPr>
        <w:rFonts w:ascii="Wingdings" w:hAnsi="Wingdings" w:hint="default"/>
      </w:rPr>
    </w:lvl>
    <w:lvl w:ilvl="6" w:tplc="B6AECABA" w:tentative="1">
      <w:start w:val="1"/>
      <w:numFmt w:val="bullet"/>
      <w:lvlText w:val=""/>
      <w:lvlJc w:val="left"/>
      <w:pPr>
        <w:ind w:left="6120" w:hanging="360"/>
      </w:pPr>
      <w:rPr>
        <w:rFonts w:ascii="Symbol" w:hAnsi="Symbol" w:hint="default"/>
      </w:rPr>
    </w:lvl>
    <w:lvl w:ilvl="7" w:tplc="C6507B8E" w:tentative="1">
      <w:start w:val="1"/>
      <w:numFmt w:val="bullet"/>
      <w:lvlText w:val="o"/>
      <w:lvlJc w:val="left"/>
      <w:pPr>
        <w:ind w:left="6840" w:hanging="360"/>
      </w:pPr>
      <w:rPr>
        <w:rFonts w:ascii="Courier New" w:hAnsi="Courier New" w:cs="Courier New" w:hint="default"/>
      </w:rPr>
    </w:lvl>
    <w:lvl w:ilvl="8" w:tplc="9CBC4436" w:tentative="1">
      <w:start w:val="1"/>
      <w:numFmt w:val="bullet"/>
      <w:lvlText w:val=""/>
      <w:lvlJc w:val="left"/>
      <w:pPr>
        <w:ind w:left="7560" w:hanging="360"/>
      </w:pPr>
      <w:rPr>
        <w:rFonts w:ascii="Wingdings" w:hAnsi="Wingdings" w:hint="default"/>
      </w:rPr>
    </w:lvl>
  </w:abstractNum>
  <w:abstractNum w:abstractNumId="16" w15:restartNumberingAfterBreak="0">
    <w:nsid w:val="42545526"/>
    <w:multiLevelType w:val="hybridMultilevel"/>
    <w:tmpl w:val="EC60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37A91"/>
    <w:multiLevelType w:val="hybridMultilevel"/>
    <w:tmpl w:val="F710E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3874DBC"/>
    <w:multiLevelType w:val="multilevel"/>
    <w:tmpl w:val="B92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853AB"/>
    <w:multiLevelType w:val="hybridMultilevel"/>
    <w:tmpl w:val="29527376"/>
    <w:lvl w:ilvl="0" w:tplc="34B2024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61A1504"/>
    <w:multiLevelType w:val="hybridMultilevel"/>
    <w:tmpl w:val="E83AB144"/>
    <w:lvl w:ilvl="0" w:tplc="0882AE30">
      <w:start w:val="1"/>
      <w:numFmt w:val="bullet"/>
      <w:lvlText w:val=""/>
      <w:lvlJc w:val="left"/>
      <w:pPr>
        <w:ind w:left="2160" w:hanging="360"/>
      </w:pPr>
      <w:rPr>
        <w:rFonts w:ascii="Symbol" w:hAnsi="Symbol" w:hint="default"/>
      </w:rPr>
    </w:lvl>
    <w:lvl w:ilvl="1" w:tplc="0CA0A5A6" w:tentative="1">
      <w:start w:val="1"/>
      <w:numFmt w:val="bullet"/>
      <w:lvlText w:val="o"/>
      <w:lvlJc w:val="left"/>
      <w:pPr>
        <w:ind w:left="2880" w:hanging="360"/>
      </w:pPr>
      <w:rPr>
        <w:rFonts w:ascii="Courier New" w:hAnsi="Courier New" w:cs="Courier New" w:hint="default"/>
      </w:rPr>
    </w:lvl>
    <w:lvl w:ilvl="2" w:tplc="49A6F078" w:tentative="1">
      <w:start w:val="1"/>
      <w:numFmt w:val="bullet"/>
      <w:lvlText w:val=""/>
      <w:lvlJc w:val="left"/>
      <w:pPr>
        <w:ind w:left="3600" w:hanging="360"/>
      </w:pPr>
      <w:rPr>
        <w:rFonts w:ascii="Wingdings" w:hAnsi="Wingdings" w:hint="default"/>
      </w:rPr>
    </w:lvl>
    <w:lvl w:ilvl="3" w:tplc="D39CB3C6" w:tentative="1">
      <w:start w:val="1"/>
      <w:numFmt w:val="bullet"/>
      <w:lvlText w:val=""/>
      <w:lvlJc w:val="left"/>
      <w:pPr>
        <w:ind w:left="4320" w:hanging="360"/>
      </w:pPr>
      <w:rPr>
        <w:rFonts w:ascii="Symbol" w:hAnsi="Symbol" w:hint="default"/>
      </w:rPr>
    </w:lvl>
    <w:lvl w:ilvl="4" w:tplc="59E03A7A" w:tentative="1">
      <w:start w:val="1"/>
      <w:numFmt w:val="bullet"/>
      <w:lvlText w:val="o"/>
      <w:lvlJc w:val="left"/>
      <w:pPr>
        <w:ind w:left="5040" w:hanging="360"/>
      </w:pPr>
      <w:rPr>
        <w:rFonts w:ascii="Courier New" w:hAnsi="Courier New" w:cs="Courier New" w:hint="default"/>
      </w:rPr>
    </w:lvl>
    <w:lvl w:ilvl="5" w:tplc="DFF0A384" w:tentative="1">
      <w:start w:val="1"/>
      <w:numFmt w:val="bullet"/>
      <w:lvlText w:val=""/>
      <w:lvlJc w:val="left"/>
      <w:pPr>
        <w:ind w:left="5760" w:hanging="360"/>
      </w:pPr>
      <w:rPr>
        <w:rFonts w:ascii="Wingdings" w:hAnsi="Wingdings" w:hint="default"/>
      </w:rPr>
    </w:lvl>
    <w:lvl w:ilvl="6" w:tplc="7F1CFDC0" w:tentative="1">
      <w:start w:val="1"/>
      <w:numFmt w:val="bullet"/>
      <w:lvlText w:val=""/>
      <w:lvlJc w:val="left"/>
      <w:pPr>
        <w:ind w:left="6480" w:hanging="360"/>
      </w:pPr>
      <w:rPr>
        <w:rFonts w:ascii="Symbol" w:hAnsi="Symbol" w:hint="default"/>
      </w:rPr>
    </w:lvl>
    <w:lvl w:ilvl="7" w:tplc="378C81BE" w:tentative="1">
      <w:start w:val="1"/>
      <w:numFmt w:val="bullet"/>
      <w:lvlText w:val="o"/>
      <w:lvlJc w:val="left"/>
      <w:pPr>
        <w:ind w:left="7200" w:hanging="360"/>
      </w:pPr>
      <w:rPr>
        <w:rFonts w:ascii="Courier New" w:hAnsi="Courier New" w:cs="Courier New" w:hint="default"/>
      </w:rPr>
    </w:lvl>
    <w:lvl w:ilvl="8" w:tplc="B43E46F4" w:tentative="1">
      <w:start w:val="1"/>
      <w:numFmt w:val="bullet"/>
      <w:lvlText w:val=""/>
      <w:lvlJc w:val="left"/>
      <w:pPr>
        <w:ind w:left="7920" w:hanging="360"/>
      </w:pPr>
      <w:rPr>
        <w:rFonts w:ascii="Wingdings" w:hAnsi="Wingdings" w:hint="default"/>
      </w:rPr>
    </w:lvl>
  </w:abstractNum>
  <w:abstractNum w:abstractNumId="21" w15:restartNumberingAfterBreak="0">
    <w:nsid w:val="46B95F65"/>
    <w:multiLevelType w:val="hybridMultilevel"/>
    <w:tmpl w:val="DDEC4332"/>
    <w:lvl w:ilvl="0" w:tplc="34B2024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8B35BE"/>
    <w:multiLevelType w:val="hybridMultilevel"/>
    <w:tmpl w:val="FC2E0D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715184A"/>
    <w:multiLevelType w:val="hybridMultilevel"/>
    <w:tmpl w:val="C4C09E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A06767"/>
    <w:multiLevelType w:val="hybridMultilevel"/>
    <w:tmpl w:val="683C4EF8"/>
    <w:lvl w:ilvl="0" w:tplc="34B20242">
      <w:start w:val="1"/>
      <w:numFmt w:val="bullet"/>
      <w:lvlText w:val=""/>
      <w:lvlJc w:val="left"/>
      <w:pPr>
        <w:ind w:left="1800" w:hanging="360"/>
      </w:pPr>
      <w:rPr>
        <w:rFonts w:ascii="Symbol" w:hAnsi="Symbol" w:hint="default"/>
      </w:rPr>
    </w:lvl>
    <w:lvl w:ilvl="1" w:tplc="FD80BEE0" w:tentative="1">
      <w:start w:val="1"/>
      <w:numFmt w:val="bullet"/>
      <w:lvlText w:val="o"/>
      <w:lvlJc w:val="left"/>
      <w:pPr>
        <w:ind w:left="2520" w:hanging="360"/>
      </w:pPr>
      <w:rPr>
        <w:rFonts w:ascii="Courier New" w:hAnsi="Courier New" w:cs="Courier New" w:hint="default"/>
      </w:rPr>
    </w:lvl>
    <w:lvl w:ilvl="2" w:tplc="50DA1768" w:tentative="1">
      <w:start w:val="1"/>
      <w:numFmt w:val="bullet"/>
      <w:lvlText w:val=""/>
      <w:lvlJc w:val="left"/>
      <w:pPr>
        <w:ind w:left="3240" w:hanging="360"/>
      </w:pPr>
      <w:rPr>
        <w:rFonts w:ascii="Wingdings" w:hAnsi="Wingdings" w:hint="default"/>
      </w:rPr>
    </w:lvl>
    <w:lvl w:ilvl="3" w:tplc="5A26E134" w:tentative="1">
      <w:start w:val="1"/>
      <w:numFmt w:val="bullet"/>
      <w:lvlText w:val=""/>
      <w:lvlJc w:val="left"/>
      <w:pPr>
        <w:ind w:left="3960" w:hanging="360"/>
      </w:pPr>
      <w:rPr>
        <w:rFonts w:ascii="Symbol" w:hAnsi="Symbol" w:hint="default"/>
      </w:rPr>
    </w:lvl>
    <w:lvl w:ilvl="4" w:tplc="0CD4A636" w:tentative="1">
      <w:start w:val="1"/>
      <w:numFmt w:val="bullet"/>
      <w:lvlText w:val="o"/>
      <w:lvlJc w:val="left"/>
      <w:pPr>
        <w:ind w:left="4680" w:hanging="360"/>
      </w:pPr>
      <w:rPr>
        <w:rFonts w:ascii="Courier New" w:hAnsi="Courier New" w:cs="Courier New" w:hint="default"/>
      </w:rPr>
    </w:lvl>
    <w:lvl w:ilvl="5" w:tplc="13CA70B0" w:tentative="1">
      <w:start w:val="1"/>
      <w:numFmt w:val="bullet"/>
      <w:lvlText w:val=""/>
      <w:lvlJc w:val="left"/>
      <w:pPr>
        <w:ind w:left="5400" w:hanging="360"/>
      </w:pPr>
      <w:rPr>
        <w:rFonts w:ascii="Wingdings" w:hAnsi="Wingdings" w:hint="default"/>
      </w:rPr>
    </w:lvl>
    <w:lvl w:ilvl="6" w:tplc="AD5079E0" w:tentative="1">
      <w:start w:val="1"/>
      <w:numFmt w:val="bullet"/>
      <w:lvlText w:val=""/>
      <w:lvlJc w:val="left"/>
      <w:pPr>
        <w:ind w:left="6120" w:hanging="360"/>
      </w:pPr>
      <w:rPr>
        <w:rFonts w:ascii="Symbol" w:hAnsi="Symbol" w:hint="default"/>
      </w:rPr>
    </w:lvl>
    <w:lvl w:ilvl="7" w:tplc="FCBC75CE" w:tentative="1">
      <w:start w:val="1"/>
      <w:numFmt w:val="bullet"/>
      <w:lvlText w:val="o"/>
      <w:lvlJc w:val="left"/>
      <w:pPr>
        <w:ind w:left="6840" w:hanging="360"/>
      </w:pPr>
      <w:rPr>
        <w:rFonts w:ascii="Courier New" w:hAnsi="Courier New" w:cs="Courier New" w:hint="default"/>
      </w:rPr>
    </w:lvl>
    <w:lvl w:ilvl="8" w:tplc="C64A8D6C" w:tentative="1">
      <w:start w:val="1"/>
      <w:numFmt w:val="bullet"/>
      <w:lvlText w:val=""/>
      <w:lvlJc w:val="left"/>
      <w:pPr>
        <w:ind w:left="7560" w:hanging="360"/>
      </w:pPr>
      <w:rPr>
        <w:rFonts w:ascii="Wingdings" w:hAnsi="Wingdings" w:hint="default"/>
      </w:rPr>
    </w:lvl>
  </w:abstractNum>
  <w:abstractNum w:abstractNumId="25" w15:restartNumberingAfterBreak="0">
    <w:nsid w:val="5BFC12DC"/>
    <w:multiLevelType w:val="hybridMultilevel"/>
    <w:tmpl w:val="8084E7FE"/>
    <w:lvl w:ilvl="0" w:tplc="9974A328">
      <w:start w:val="1"/>
      <w:numFmt w:val="bullet"/>
      <w:lvlText w:val=""/>
      <w:lvlJc w:val="left"/>
      <w:pPr>
        <w:ind w:left="1440" w:hanging="360"/>
      </w:pPr>
      <w:rPr>
        <w:rFonts w:ascii="Symbol" w:hAnsi="Symbol" w:hint="default"/>
      </w:rPr>
    </w:lvl>
    <w:lvl w:ilvl="1" w:tplc="BA98037C" w:tentative="1">
      <w:start w:val="1"/>
      <w:numFmt w:val="bullet"/>
      <w:lvlText w:val="o"/>
      <w:lvlJc w:val="left"/>
      <w:pPr>
        <w:ind w:left="2160" w:hanging="360"/>
      </w:pPr>
      <w:rPr>
        <w:rFonts w:ascii="Courier New" w:hAnsi="Courier New" w:cs="Courier New" w:hint="default"/>
      </w:rPr>
    </w:lvl>
    <w:lvl w:ilvl="2" w:tplc="115427D0" w:tentative="1">
      <w:start w:val="1"/>
      <w:numFmt w:val="bullet"/>
      <w:lvlText w:val=""/>
      <w:lvlJc w:val="left"/>
      <w:pPr>
        <w:ind w:left="2880" w:hanging="360"/>
      </w:pPr>
      <w:rPr>
        <w:rFonts w:ascii="Wingdings" w:hAnsi="Wingdings" w:hint="default"/>
      </w:rPr>
    </w:lvl>
    <w:lvl w:ilvl="3" w:tplc="A2C02424" w:tentative="1">
      <w:start w:val="1"/>
      <w:numFmt w:val="bullet"/>
      <w:lvlText w:val=""/>
      <w:lvlJc w:val="left"/>
      <w:pPr>
        <w:ind w:left="3600" w:hanging="360"/>
      </w:pPr>
      <w:rPr>
        <w:rFonts w:ascii="Symbol" w:hAnsi="Symbol" w:hint="default"/>
      </w:rPr>
    </w:lvl>
    <w:lvl w:ilvl="4" w:tplc="D3E45694" w:tentative="1">
      <w:start w:val="1"/>
      <w:numFmt w:val="bullet"/>
      <w:lvlText w:val="o"/>
      <w:lvlJc w:val="left"/>
      <w:pPr>
        <w:ind w:left="4320" w:hanging="360"/>
      </w:pPr>
      <w:rPr>
        <w:rFonts w:ascii="Courier New" w:hAnsi="Courier New" w:cs="Courier New" w:hint="default"/>
      </w:rPr>
    </w:lvl>
    <w:lvl w:ilvl="5" w:tplc="0308BFD8" w:tentative="1">
      <w:start w:val="1"/>
      <w:numFmt w:val="bullet"/>
      <w:lvlText w:val=""/>
      <w:lvlJc w:val="left"/>
      <w:pPr>
        <w:ind w:left="5040" w:hanging="360"/>
      </w:pPr>
      <w:rPr>
        <w:rFonts w:ascii="Wingdings" w:hAnsi="Wingdings" w:hint="default"/>
      </w:rPr>
    </w:lvl>
    <w:lvl w:ilvl="6" w:tplc="722A1182" w:tentative="1">
      <w:start w:val="1"/>
      <w:numFmt w:val="bullet"/>
      <w:lvlText w:val=""/>
      <w:lvlJc w:val="left"/>
      <w:pPr>
        <w:ind w:left="5760" w:hanging="360"/>
      </w:pPr>
      <w:rPr>
        <w:rFonts w:ascii="Symbol" w:hAnsi="Symbol" w:hint="default"/>
      </w:rPr>
    </w:lvl>
    <w:lvl w:ilvl="7" w:tplc="1FFEADDA" w:tentative="1">
      <w:start w:val="1"/>
      <w:numFmt w:val="bullet"/>
      <w:lvlText w:val="o"/>
      <w:lvlJc w:val="left"/>
      <w:pPr>
        <w:ind w:left="6480" w:hanging="360"/>
      </w:pPr>
      <w:rPr>
        <w:rFonts w:ascii="Courier New" w:hAnsi="Courier New" w:cs="Courier New" w:hint="default"/>
      </w:rPr>
    </w:lvl>
    <w:lvl w:ilvl="8" w:tplc="1E260CC6" w:tentative="1">
      <w:start w:val="1"/>
      <w:numFmt w:val="bullet"/>
      <w:lvlText w:val=""/>
      <w:lvlJc w:val="left"/>
      <w:pPr>
        <w:ind w:left="7200" w:hanging="360"/>
      </w:pPr>
      <w:rPr>
        <w:rFonts w:ascii="Wingdings" w:hAnsi="Wingdings" w:hint="default"/>
      </w:rPr>
    </w:lvl>
  </w:abstractNum>
  <w:abstractNum w:abstractNumId="26" w15:restartNumberingAfterBreak="0">
    <w:nsid w:val="5C4045DC"/>
    <w:multiLevelType w:val="hybridMultilevel"/>
    <w:tmpl w:val="A5043C6A"/>
    <w:lvl w:ilvl="0" w:tplc="BC98B01A">
      <w:start w:val="1"/>
      <w:numFmt w:val="bullet"/>
      <w:lvlText w:val=""/>
      <w:lvlJc w:val="left"/>
      <w:pPr>
        <w:ind w:left="1800" w:hanging="360"/>
      </w:pPr>
      <w:rPr>
        <w:rFonts w:ascii="Symbol" w:hAnsi="Symbol" w:hint="default"/>
      </w:rPr>
    </w:lvl>
    <w:lvl w:ilvl="1" w:tplc="51082ACE">
      <w:start w:val="1"/>
      <w:numFmt w:val="bullet"/>
      <w:lvlText w:val="o"/>
      <w:lvlJc w:val="left"/>
      <w:pPr>
        <w:ind w:left="2520" w:hanging="360"/>
      </w:pPr>
      <w:rPr>
        <w:rFonts w:ascii="Courier New" w:hAnsi="Courier New" w:cs="Courier New" w:hint="default"/>
      </w:rPr>
    </w:lvl>
    <w:lvl w:ilvl="2" w:tplc="83467D56" w:tentative="1">
      <w:start w:val="1"/>
      <w:numFmt w:val="bullet"/>
      <w:lvlText w:val=""/>
      <w:lvlJc w:val="left"/>
      <w:pPr>
        <w:ind w:left="3240" w:hanging="360"/>
      </w:pPr>
      <w:rPr>
        <w:rFonts w:ascii="Wingdings" w:hAnsi="Wingdings" w:hint="default"/>
      </w:rPr>
    </w:lvl>
    <w:lvl w:ilvl="3" w:tplc="D48A510C" w:tentative="1">
      <w:start w:val="1"/>
      <w:numFmt w:val="bullet"/>
      <w:lvlText w:val=""/>
      <w:lvlJc w:val="left"/>
      <w:pPr>
        <w:ind w:left="3960" w:hanging="360"/>
      </w:pPr>
      <w:rPr>
        <w:rFonts w:ascii="Symbol" w:hAnsi="Symbol" w:hint="default"/>
      </w:rPr>
    </w:lvl>
    <w:lvl w:ilvl="4" w:tplc="90B29F16" w:tentative="1">
      <w:start w:val="1"/>
      <w:numFmt w:val="bullet"/>
      <w:lvlText w:val="o"/>
      <w:lvlJc w:val="left"/>
      <w:pPr>
        <w:ind w:left="4680" w:hanging="360"/>
      </w:pPr>
      <w:rPr>
        <w:rFonts w:ascii="Courier New" w:hAnsi="Courier New" w:cs="Courier New" w:hint="default"/>
      </w:rPr>
    </w:lvl>
    <w:lvl w:ilvl="5" w:tplc="8B70E5C2" w:tentative="1">
      <w:start w:val="1"/>
      <w:numFmt w:val="bullet"/>
      <w:lvlText w:val=""/>
      <w:lvlJc w:val="left"/>
      <w:pPr>
        <w:ind w:left="5400" w:hanging="360"/>
      </w:pPr>
      <w:rPr>
        <w:rFonts w:ascii="Wingdings" w:hAnsi="Wingdings" w:hint="default"/>
      </w:rPr>
    </w:lvl>
    <w:lvl w:ilvl="6" w:tplc="DC50ACC8" w:tentative="1">
      <w:start w:val="1"/>
      <w:numFmt w:val="bullet"/>
      <w:lvlText w:val=""/>
      <w:lvlJc w:val="left"/>
      <w:pPr>
        <w:ind w:left="6120" w:hanging="360"/>
      </w:pPr>
      <w:rPr>
        <w:rFonts w:ascii="Symbol" w:hAnsi="Symbol" w:hint="default"/>
      </w:rPr>
    </w:lvl>
    <w:lvl w:ilvl="7" w:tplc="F1A028C4" w:tentative="1">
      <w:start w:val="1"/>
      <w:numFmt w:val="bullet"/>
      <w:lvlText w:val="o"/>
      <w:lvlJc w:val="left"/>
      <w:pPr>
        <w:ind w:left="6840" w:hanging="360"/>
      </w:pPr>
      <w:rPr>
        <w:rFonts w:ascii="Courier New" w:hAnsi="Courier New" w:cs="Courier New" w:hint="default"/>
      </w:rPr>
    </w:lvl>
    <w:lvl w:ilvl="8" w:tplc="5240CEB8" w:tentative="1">
      <w:start w:val="1"/>
      <w:numFmt w:val="bullet"/>
      <w:lvlText w:val=""/>
      <w:lvlJc w:val="left"/>
      <w:pPr>
        <w:ind w:left="7560" w:hanging="360"/>
      </w:pPr>
      <w:rPr>
        <w:rFonts w:ascii="Wingdings" w:hAnsi="Wingdings" w:hint="default"/>
      </w:rPr>
    </w:lvl>
  </w:abstractNum>
  <w:abstractNum w:abstractNumId="27" w15:restartNumberingAfterBreak="0">
    <w:nsid w:val="65AF456A"/>
    <w:multiLevelType w:val="hybridMultilevel"/>
    <w:tmpl w:val="C9B80EB2"/>
    <w:lvl w:ilvl="0" w:tplc="04090019">
      <w:start w:val="1"/>
      <w:numFmt w:val="lowerLetter"/>
      <w:lvlText w:val="%1."/>
      <w:lvlJc w:val="left"/>
      <w:pPr>
        <w:ind w:left="2520" w:hanging="360"/>
      </w:pPr>
      <w:rPr>
        <w:rFonts w:hint="default"/>
      </w:rPr>
    </w:lvl>
    <w:lvl w:ilvl="1" w:tplc="C8501F6C" w:tentative="1">
      <w:start w:val="1"/>
      <w:numFmt w:val="bullet"/>
      <w:lvlText w:val="o"/>
      <w:lvlJc w:val="left"/>
      <w:pPr>
        <w:ind w:left="3240" w:hanging="360"/>
      </w:pPr>
      <w:rPr>
        <w:rFonts w:ascii="Courier New" w:hAnsi="Courier New" w:cs="Courier New" w:hint="default"/>
      </w:rPr>
    </w:lvl>
    <w:lvl w:ilvl="2" w:tplc="C6345254" w:tentative="1">
      <w:start w:val="1"/>
      <w:numFmt w:val="bullet"/>
      <w:lvlText w:val=""/>
      <w:lvlJc w:val="left"/>
      <w:pPr>
        <w:ind w:left="3960" w:hanging="360"/>
      </w:pPr>
      <w:rPr>
        <w:rFonts w:ascii="Wingdings" w:hAnsi="Wingdings" w:hint="default"/>
      </w:rPr>
    </w:lvl>
    <w:lvl w:ilvl="3" w:tplc="B52843E8" w:tentative="1">
      <w:start w:val="1"/>
      <w:numFmt w:val="bullet"/>
      <w:lvlText w:val=""/>
      <w:lvlJc w:val="left"/>
      <w:pPr>
        <w:ind w:left="4680" w:hanging="360"/>
      </w:pPr>
      <w:rPr>
        <w:rFonts w:ascii="Symbol" w:hAnsi="Symbol" w:hint="default"/>
      </w:rPr>
    </w:lvl>
    <w:lvl w:ilvl="4" w:tplc="AC64E3A0" w:tentative="1">
      <w:start w:val="1"/>
      <w:numFmt w:val="bullet"/>
      <w:lvlText w:val="o"/>
      <w:lvlJc w:val="left"/>
      <w:pPr>
        <w:ind w:left="5400" w:hanging="360"/>
      </w:pPr>
      <w:rPr>
        <w:rFonts w:ascii="Courier New" w:hAnsi="Courier New" w:cs="Courier New" w:hint="default"/>
      </w:rPr>
    </w:lvl>
    <w:lvl w:ilvl="5" w:tplc="0AB4070A" w:tentative="1">
      <w:start w:val="1"/>
      <w:numFmt w:val="bullet"/>
      <w:lvlText w:val=""/>
      <w:lvlJc w:val="left"/>
      <w:pPr>
        <w:ind w:left="6120" w:hanging="360"/>
      </w:pPr>
      <w:rPr>
        <w:rFonts w:ascii="Wingdings" w:hAnsi="Wingdings" w:hint="default"/>
      </w:rPr>
    </w:lvl>
    <w:lvl w:ilvl="6" w:tplc="455A002E" w:tentative="1">
      <w:start w:val="1"/>
      <w:numFmt w:val="bullet"/>
      <w:lvlText w:val=""/>
      <w:lvlJc w:val="left"/>
      <w:pPr>
        <w:ind w:left="6840" w:hanging="360"/>
      </w:pPr>
      <w:rPr>
        <w:rFonts w:ascii="Symbol" w:hAnsi="Symbol" w:hint="default"/>
      </w:rPr>
    </w:lvl>
    <w:lvl w:ilvl="7" w:tplc="1FE60630" w:tentative="1">
      <w:start w:val="1"/>
      <w:numFmt w:val="bullet"/>
      <w:lvlText w:val="o"/>
      <w:lvlJc w:val="left"/>
      <w:pPr>
        <w:ind w:left="7560" w:hanging="360"/>
      </w:pPr>
      <w:rPr>
        <w:rFonts w:ascii="Courier New" w:hAnsi="Courier New" w:cs="Courier New" w:hint="default"/>
      </w:rPr>
    </w:lvl>
    <w:lvl w:ilvl="8" w:tplc="9F8C5B5E" w:tentative="1">
      <w:start w:val="1"/>
      <w:numFmt w:val="bullet"/>
      <w:lvlText w:val=""/>
      <w:lvlJc w:val="left"/>
      <w:pPr>
        <w:ind w:left="8280" w:hanging="360"/>
      </w:pPr>
      <w:rPr>
        <w:rFonts w:ascii="Wingdings" w:hAnsi="Wingdings" w:hint="default"/>
      </w:rPr>
    </w:lvl>
  </w:abstractNum>
  <w:abstractNum w:abstractNumId="28" w15:restartNumberingAfterBreak="0">
    <w:nsid w:val="69843B30"/>
    <w:multiLevelType w:val="hybridMultilevel"/>
    <w:tmpl w:val="DB56F6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F710597"/>
    <w:multiLevelType w:val="hybridMultilevel"/>
    <w:tmpl w:val="82382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EC3361"/>
    <w:multiLevelType w:val="hybridMultilevel"/>
    <w:tmpl w:val="C9B80EB2"/>
    <w:lvl w:ilvl="0" w:tplc="04090019">
      <w:start w:val="1"/>
      <w:numFmt w:val="lowerLetter"/>
      <w:lvlText w:val="%1."/>
      <w:lvlJc w:val="left"/>
      <w:pPr>
        <w:ind w:left="2520" w:hanging="360"/>
      </w:pPr>
      <w:rPr>
        <w:rFonts w:hint="default"/>
      </w:rPr>
    </w:lvl>
    <w:lvl w:ilvl="1" w:tplc="C8501F6C" w:tentative="1">
      <w:start w:val="1"/>
      <w:numFmt w:val="bullet"/>
      <w:lvlText w:val="o"/>
      <w:lvlJc w:val="left"/>
      <w:pPr>
        <w:ind w:left="3240" w:hanging="360"/>
      </w:pPr>
      <w:rPr>
        <w:rFonts w:ascii="Courier New" w:hAnsi="Courier New" w:cs="Courier New" w:hint="default"/>
      </w:rPr>
    </w:lvl>
    <w:lvl w:ilvl="2" w:tplc="C6345254" w:tentative="1">
      <w:start w:val="1"/>
      <w:numFmt w:val="bullet"/>
      <w:lvlText w:val=""/>
      <w:lvlJc w:val="left"/>
      <w:pPr>
        <w:ind w:left="3960" w:hanging="360"/>
      </w:pPr>
      <w:rPr>
        <w:rFonts w:ascii="Wingdings" w:hAnsi="Wingdings" w:hint="default"/>
      </w:rPr>
    </w:lvl>
    <w:lvl w:ilvl="3" w:tplc="B52843E8" w:tentative="1">
      <w:start w:val="1"/>
      <w:numFmt w:val="bullet"/>
      <w:lvlText w:val=""/>
      <w:lvlJc w:val="left"/>
      <w:pPr>
        <w:ind w:left="4680" w:hanging="360"/>
      </w:pPr>
      <w:rPr>
        <w:rFonts w:ascii="Symbol" w:hAnsi="Symbol" w:hint="default"/>
      </w:rPr>
    </w:lvl>
    <w:lvl w:ilvl="4" w:tplc="AC64E3A0" w:tentative="1">
      <w:start w:val="1"/>
      <w:numFmt w:val="bullet"/>
      <w:lvlText w:val="o"/>
      <w:lvlJc w:val="left"/>
      <w:pPr>
        <w:ind w:left="5400" w:hanging="360"/>
      </w:pPr>
      <w:rPr>
        <w:rFonts w:ascii="Courier New" w:hAnsi="Courier New" w:cs="Courier New" w:hint="default"/>
      </w:rPr>
    </w:lvl>
    <w:lvl w:ilvl="5" w:tplc="0AB4070A" w:tentative="1">
      <w:start w:val="1"/>
      <w:numFmt w:val="bullet"/>
      <w:lvlText w:val=""/>
      <w:lvlJc w:val="left"/>
      <w:pPr>
        <w:ind w:left="6120" w:hanging="360"/>
      </w:pPr>
      <w:rPr>
        <w:rFonts w:ascii="Wingdings" w:hAnsi="Wingdings" w:hint="default"/>
      </w:rPr>
    </w:lvl>
    <w:lvl w:ilvl="6" w:tplc="455A002E" w:tentative="1">
      <w:start w:val="1"/>
      <w:numFmt w:val="bullet"/>
      <w:lvlText w:val=""/>
      <w:lvlJc w:val="left"/>
      <w:pPr>
        <w:ind w:left="6840" w:hanging="360"/>
      </w:pPr>
      <w:rPr>
        <w:rFonts w:ascii="Symbol" w:hAnsi="Symbol" w:hint="default"/>
      </w:rPr>
    </w:lvl>
    <w:lvl w:ilvl="7" w:tplc="1FE60630" w:tentative="1">
      <w:start w:val="1"/>
      <w:numFmt w:val="bullet"/>
      <w:lvlText w:val="o"/>
      <w:lvlJc w:val="left"/>
      <w:pPr>
        <w:ind w:left="7560" w:hanging="360"/>
      </w:pPr>
      <w:rPr>
        <w:rFonts w:ascii="Courier New" w:hAnsi="Courier New" w:cs="Courier New" w:hint="default"/>
      </w:rPr>
    </w:lvl>
    <w:lvl w:ilvl="8" w:tplc="9F8C5B5E" w:tentative="1">
      <w:start w:val="1"/>
      <w:numFmt w:val="bullet"/>
      <w:lvlText w:val=""/>
      <w:lvlJc w:val="left"/>
      <w:pPr>
        <w:ind w:left="8280" w:hanging="360"/>
      </w:pPr>
      <w:rPr>
        <w:rFonts w:ascii="Wingdings" w:hAnsi="Wingdings" w:hint="default"/>
      </w:rPr>
    </w:lvl>
  </w:abstractNum>
  <w:abstractNum w:abstractNumId="31" w15:restartNumberingAfterBreak="0">
    <w:nsid w:val="74A70871"/>
    <w:multiLevelType w:val="hybridMultilevel"/>
    <w:tmpl w:val="F536BD38"/>
    <w:lvl w:ilvl="0" w:tplc="EE5619F4">
      <w:start w:val="1"/>
      <w:numFmt w:val="lowerRoman"/>
      <w:lvlText w:val="%1."/>
      <w:lvlJc w:val="right"/>
      <w:pPr>
        <w:ind w:left="1800" w:hanging="360"/>
      </w:pPr>
      <w:rPr>
        <w:b/>
      </w:rPr>
    </w:lvl>
    <w:lvl w:ilvl="1" w:tplc="0396D97A" w:tentative="1">
      <w:start w:val="1"/>
      <w:numFmt w:val="lowerLetter"/>
      <w:lvlText w:val="%2."/>
      <w:lvlJc w:val="left"/>
      <w:pPr>
        <w:ind w:left="2520" w:hanging="360"/>
      </w:pPr>
    </w:lvl>
    <w:lvl w:ilvl="2" w:tplc="D0CCD40A" w:tentative="1">
      <w:start w:val="1"/>
      <w:numFmt w:val="lowerRoman"/>
      <w:lvlText w:val="%3."/>
      <w:lvlJc w:val="right"/>
      <w:pPr>
        <w:ind w:left="3240" w:hanging="180"/>
      </w:pPr>
    </w:lvl>
    <w:lvl w:ilvl="3" w:tplc="FE56AF6A" w:tentative="1">
      <w:start w:val="1"/>
      <w:numFmt w:val="decimal"/>
      <w:lvlText w:val="%4."/>
      <w:lvlJc w:val="left"/>
      <w:pPr>
        <w:ind w:left="3960" w:hanging="360"/>
      </w:pPr>
    </w:lvl>
    <w:lvl w:ilvl="4" w:tplc="1C823184" w:tentative="1">
      <w:start w:val="1"/>
      <w:numFmt w:val="lowerLetter"/>
      <w:lvlText w:val="%5."/>
      <w:lvlJc w:val="left"/>
      <w:pPr>
        <w:ind w:left="4680" w:hanging="360"/>
      </w:pPr>
    </w:lvl>
    <w:lvl w:ilvl="5" w:tplc="F9E677B2" w:tentative="1">
      <w:start w:val="1"/>
      <w:numFmt w:val="lowerRoman"/>
      <w:lvlText w:val="%6."/>
      <w:lvlJc w:val="right"/>
      <w:pPr>
        <w:ind w:left="5400" w:hanging="180"/>
      </w:pPr>
    </w:lvl>
    <w:lvl w:ilvl="6" w:tplc="4E3E0B7A" w:tentative="1">
      <w:start w:val="1"/>
      <w:numFmt w:val="decimal"/>
      <w:lvlText w:val="%7."/>
      <w:lvlJc w:val="left"/>
      <w:pPr>
        <w:ind w:left="6120" w:hanging="360"/>
      </w:pPr>
    </w:lvl>
    <w:lvl w:ilvl="7" w:tplc="86DAE8D8" w:tentative="1">
      <w:start w:val="1"/>
      <w:numFmt w:val="lowerLetter"/>
      <w:lvlText w:val="%8."/>
      <w:lvlJc w:val="left"/>
      <w:pPr>
        <w:ind w:left="6840" w:hanging="360"/>
      </w:pPr>
    </w:lvl>
    <w:lvl w:ilvl="8" w:tplc="552CCF08" w:tentative="1">
      <w:start w:val="1"/>
      <w:numFmt w:val="lowerRoman"/>
      <w:lvlText w:val="%9."/>
      <w:lvlJc w:val="right"/>
      <w:pPr>
        <w:ind w:left="7560" w:hanging="180"/>
      </w:pPr>
    </w:lvl>
  </w:abstractNum>
  <w:abstractNum w:abstractNumId="32" w15:restartNumberingAfterBreak="0">
    <w:nsid w:val="75EA61E9"/>
    <w:multiLevelType w:val="multilevel"/>
    <w:tmpl w:val="DEC8376A"/>
    <w:lvl w:ilvl="0">
      <w:start w:val="1"/>
      <w:numFmt w:val="upperRoman"/>
      <w:pStyle w:val="Heading1"/>
      <w:lvlText w:val="%1."/>
      <w:lvlJc w:val="left"/>
      <w:pPr>
        <w:ind w:left="720" w:hanging="720"/>
      </w:pPr>
      <w:rPr>
        <w:rFonts w:hint="default"/>
        <w:b/>
        <w:i w:val="0"/>
        <w:iCs/>
      </w:rPr>
    </w:lvl>
    <w:lvl w:ilvl="1">
      <w:start w:val="1"/>
      <w:numFmt w:val="upperLetter"/>
      <w:pStyle w:val="Heading2"/>
      <w:lvlText w:val="%2."/>
      <w:lvlJc w:val="left"/>
      <w:pPr>
        <w:ind w:left="1440" w:hanging="72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33" w15:restartNumberingAfterBreak="0">
    <w:nsid w:val="78E65499"/>
    <w:multiLevelType w:val="hybridMultilevel"/>
    <w:tmpl w:val="9594D0FC"/>
    <w:lvl w:ilvl="0" w:tplc="C68A3034">
      <w:start w:val="1"/>
      <w:numFmt w:val="bullet"/>
      <w:lvlText w:val=""/>
      <w:lvlJc w:val="left"/>
      <w:pPr>
        <w:ind w:left="1800" w:hanging="360"/>
      </w:pPr>
      <w:rPr>
        <w:rFonts w:ascii="Symbol" w:hAnsi="Symbol" w:hint="default"/>
      </w:rPr>
    </w:lvl>
    <w:lvl w:ilvl="1" w:tplc="A28A12BE" w:tentative="1">
      <w:start w:val="1"/>
      <w:numFmt w:val="bullet"/>
      <w:lvlText w:val="o"/>
      <w:lvlJc w:val="left"/>
      <w:pPr>
        <w:ind w:left="2520" w:hanging="360"/>
      </w:pPr>
      <w:rPr>
        <w:rFonts w:ascii="Courier New" w:hAnsi="Courier New" w:cs="Courier New" w:hint="default"/>
      </w:rPr>
    </w:lvl>
    <w:lvl w:ilvl="2" w:tplc="5B9CC236" w:tentative="1">
      <w:start w:val="1"/>
      <w:numFmt w:val="bullet"/>
      <w:lvlText w:val=""/>
      <w:lvlJc w:val="left"/>
      <w:pPr>
        <w:ind w:left="3240" w:hanging="360"/>
      </w:pPr>
      <w:rPr>
        <w:rFonts w:ascii="Wingdings" w:hAnsi="Wingdings" w:hint="default"/>
      </w:rPr>
    </w:lvl>
    <w:lvl w:ilvl="3" w:tplc="223A5A66" w:tentative="1">
      <w:start w:val="1"/>
      <w:numFmt w:val="bullet"/>
      <w:lvlText w:val=""/>
      <w:lvlJc w:val="left"/>
      <w:pPr>
        <w:ind w:left="3960" w:hanging="360"/>
      </w:pPr>
      <w:rPr>
        <w:rFonts w:ascii="Symbol" w:hAnsi="Symbol" w:hint="default"/>
      </w:rPr>
    </w:lvl>
    <w:lvl w:ilvl="4" w:tplc="75664A18" w:tentative="1">
      <w:start w:val="1"/>
      <w:numFmt w:val="bullet"/>
      <w:lvlText w:val="o"/>
      <w:lvlJc w:val="left"/>
      <w:pPr>
        <w:ind w:left="4680" w:hanging="360"/>
      </w:pPr>
      <w:rPr>
        <w:rFonts w:ascii="Courier New" w:hAnsi="Courier New" w:cs="Courier New" w:hint="default"/>
      </w:rPr>
    </w:lvl>
    <w:lvl w:ilvl="5" w:tplc="E12E510A" w:tentative="1">
      <w:start w:val="1"/>
      <w:numFmt w:val="bullet"/>
      <w:lvlText w:val=""/>
      <w:lvlJc w:val="left"/>
      <w:pPr>
        <w:ind w:left="5400" w:hanging="360"/>
      </w:pPr>
      <w:rPr>
        <w:rFonts w:ascii="Wingdings" w:hAnsi="Wingdings" w:hint="default"/>
      </w:rPr>
    </w:lvl>
    <w:lvl w:ilvl="6" w:tplc="6D82AD0E" w:tentative="1">
      <w:start w:val="1"/>
      <w:numFmt w:val="bullet"/>
      <w:lvlText w:val=""/>
      <w:lvlJc w:val="left"/>
      <w:pPr>
        <w:ind w:left="6120" w:hanging="360"/>
      </w:pPr>
      <w:rPr>
        <w:rFonts w:ascii="Symbol" w:hAnsi="Symbol" w:hint="default"/>
      </w:rPr>
    </w:lvl>
    <w:lvl w:ilvl="7" w:tplc="92E01934" w:tentative="1">
      <w:start w:val="1"/>
      <w:numFmt w:val="bullet"/>
      <w:lvlText w:val="o"/>
      <w:lvlJc w:val="left"/>
      <w:pPr>
        <w:ind w:left="6840" w:hanging="360"/>
      </w:pPr>
      <w:rPr>
        <w:rFonts w:ascii="Courier New" w:hAnsi="Courier New" w:cs="Courier New" w:hint="default"/>
      </w:rPr>
    </w:lvl>
    <w:lvl w:ilvl="8" w:tplc="67189D94" w:tentative="1">
      <w:start w:val="1"/>
      <w:numFmt w:val="bullet"/>
      <w:lvlText w:val=""/>
      <w:lvlJc w:val="left"/>
      <w:pPr>
        <w:ind w:left="7560" w:hanging="360"/>
      </w:pPr>
      <w:rPr>
        <w:rFonts w:ascii="Wingdings" w:hAnsi="Wingdings" w:hint="default"/>
      </w:rPr>
    </w:lvl>
  </w:abstractNum>
  <w:abstractNum w:abstractNumId="34" w15:restartNumberingAfterBreak="0">
    <w:nsid w:val="7CC27DB5"/>
    <w:multiLevelType w:val="hybridMultilevel"/>
    <w:tmpl w:val="4D5E83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E747A2E"/>
    <w:multiLevelType w:val="multilevel"/>
    <w:tmpl w:val="2C24A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018103">
    <w:abstractNumId w:val="32"/>
  </w:num>
  <w:num w:numId="2" w16cid:durableId="1447579028">
    <w:abstractNumId w:val="26"/>
  </w:num>
  <w:num w:numId="3" w16cid:durableId="153647005">
    <w:abstractNumId w:val="24"/>
  </w:num>
  <w:num w:numId="4" w16cid:durableId="1248807692">
    <w:abstractNumId w:val="25"/>
  </w:num>
  <w:num w:numId="5" w16cid:durableId="2031183447">
    <w:abstractNumId w:val="2"/>
  </w:num>
  <w:num w:numId="6" w16cid:durableId="250509280">
    <w:abstractNumId w:val="15"/>
  </w:num>
  <w:num w:numId="7" w16cid:durableId="838732444">
    <w:abstractNumId w:val="20"/>
  </w:num>
  <w:num w:numId="8" w16cid:durableId="1902864514">
    <w:abstractNumId w:val="11"/>
  </w:num>
  <w:num w:numId="9" w16cid:durableId="1126004175">
    <w:abstractNumId w:val="2"/>
    <w:lvlOverride w:ilvl="0">
      <w:startOverride w:val="1"/>
    </w:lvlOverride>
  </w:num>
  <w:num w:numId="10" w16cid:durableId="1762869283">
    <w:abstractNumId w:val="11"/>
    <w:lvlOverride w:ilvl="0">
      <w:startOverride w:val="1"/>
    </w:lvlOverride>
  </w:num>
  <w:num w:numId="11" w16cid:durableId="1835753616">
    <w:abstractNumId w:val="11"/>
    <w:lvlOverride w:ilvl="0">
      <w:startOverride w:val="1"/>
    </w:lvlOverride>
  </w:num>
  <w:num w:numId="12" w16cid:durableId="408504019">
    <w:abstractNumId w:val="2"/>
    <w:lvlOverride w:ilvl="0">
      <w:startOverride w:val="1"/>
    </w:lvlOverride>
  </w:num>
  <w:num w:numId="13" w16cid:durableId="134106854">
    <w:abstractNumId w:val="2"/>
    <w:lvlOverride w:ilvl="0">
      <w:startOverride w:val="1"/>
    </w:lvlOverride>
  </w:num>
  <w:num w:numId="14" w16cid:durableId="908660254">
    <w:abstractNumId w:val="12"/>
  </w:num>
  <w:num w:numId="15" w16cid:durableId="294412035">
    <w:abstractNumId w:val="11"/>
    <w:lvlOverride w:ilvl="0">
      <w:startOverride w:val="1"/>
    </w:lvlOverride>
  </w:num>
  <w:num w:numId="16" w16cid:durableId="1036352940">
    <w:abstractNumId w:val="33"/>
  </w:num>
  <w:num w:numId="17" w16cid:durableId="1239368453">
    <w:abstractNumId w:val="4"/>
  </w:num>
  <w:num w:numId="18" w16cid:durableId="412506640">
    <w:abstractNumId w:val="8"/>
  </w:num>
  <w:num w:numId="19" w16cid:durableId="1977828493">
    <w:abstractNumId w:val="13"/>
  </w:num>
  <w:num w:numId="20" w16cid:durableId="1434477034">
    <w:abstractNumId w:val="27"/>
  </w:num>
  <w:num w:numId="21" w16cid:durableId="1764573652">
    <w:abstractNumId w:val="31"/>
  </w:num>
  <w:num w:numId="22" w16cid:durableId="392626784">
    <w:abstractNumId w:val="30"/>
  </w:num>
  <w:num w:numId="23" w16cid:durableId="1862812572">
    <w:abstractNumId w:val="5"/>
  </w:num>
  <w:num w:numId="24" w16cid:durableId="14234480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061103">
    <w:abstractNumId w:val="23"/>
  </w:num>
  <w:num w:numId="26" w16cid:durableId="1189293637">
    <w:abstractNumId w:val="22"/>
  </w:num>
  <w:num w:numId="27" w16cid:durableId="708723916">
    <w:abstractNumId w:val="1"/>
  </w:num>
  <w:num w:numId="28" w16cid:durableId="1745177933">
    <w:abstractNumId w:val="14"/>
  </w:num>
  <w:num w:numId="29" w16cid:durableId="2058895881">
    <w:abstractNumId w:val="3"/>
  </w:num>
  <w:num w:numId="30" w16cid:durableId="997539758">
    <w:abstractNumId w:val="21"/>
  </w:num>
  <w:num w:numId="31" w16cid:durableId="556088885">
    <w:abstractNumId w:val="19"/>
  </w:num>
  <w:num w:numId="32" w16cid:durableId="1452089569">
    <w:abstractNumId w:val="34"/>
  </w:num>
  <w:num w:numId="33" w16cid:durableId="336271982">
    <w:abstractNumId w:val="9"/>
  </w:num>
  <w:num w:numId="34" w16cid:durableId="946473691">
    <w:abstractNumId w:val="6"/>
  </w:num>
  <w:num w:numId="35" w16cid:durableId="1693653946">
    <w:abstractNumId w:val="28"/>
  </w:num>
  <w:num w:numId="36" w16cid:durableId="1013648935">
    <w:abstractNumId w:val="7"/>
  </w:num>
  <w:num w:numId="37" w16cid:durableId="1546916549">
    <w:abstractNumId w:val="16"/>
  </w:num>
  <w:num w:numId="38" w16cid:durableId="941570734">
    <w:abstractNumId w:val="10"/>
  </w:num>
  <w:num w:numId="39" w16cid:durableId="1976401079">
    <w:abstractNumId w:val="35"/>
  </w:num>
  <w:num w:numId="40" w16cid:durableId="1277256760">
    <w:abstractNumId w:val="18"/>
  </w:num>
  <w:num w:numId="41" w16cid:durableId="483855519">
    <w:abstractNumId w:val="0"/>
  </w:num>
  <w:num w:numId="42" w16cid:durableId="859396216">
    <w:abstractNumId w:val="17"/>
  </w:num>
  <w:num w:numId="43" w16cid:durableId="30959487">
    <w:abstractNumId w:val="2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nk, Robyn">
    <w15:presenceInfo w15:providerId="AD" w15:userId="S::n01549717@unf.edu::a9a52d91-d3ff-4035-af7c-624fa9507914"/>
  </w15:person>
  <w15:person w15:author="Buchholz, Tricia">
    <w15:presenceInfo w15:providerId="AD" w15:userId="S::n01595338@unf.edu::58e84fc6-e4ce-44b4-90b0-b5bf0bf1e916"/>
  </w15:person>
  <w15:person w15:author="Justin Sorrell">
    <w15:presenceInfo w15:providerId="None" w15:userId="Justin Sorrell"/>
  </w15:person>
  <w15:person w15:author="Howell, Stephanie">
    <w15:presenceInfo w15:providerId="AD" w15:userId="S::n00407118@unf.edu::5bde83c0-324d-411d-8266-500f88201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C8"/>
    <w:rsid w:val="000058E3"/>
    <w:rsid w:val="00005BBE"/>
    <w:rsid w:val="00015670"/>
    <w:rsid w:val="00016090"/>
    <w:rsid w:val="00020F14"/>
    <w:rsid w:val="0002106B"/>
    <w:rsid w:val="000211D9"/>
    <w:rsid w:val="00022B6C"/>
    <w:rsid w:val="00032FCE"/>
    <w:rsid w:val="00040C02"/>
    <w:rsid w:val="0004273C"/>
    <w:rsid w:val="00044B5F"/>
    <w:rsid w:val="00046263"/>
    <w:rsid w:val="0004791C"/>
    <w:rsid w:val="0005075A"/>
    <w:rsid w:val="0005076B"/>
    <w:rsid w:val="00060F10"/>
    <w:rsid w:val="0006210D"/>
    <w:rsid w:val="00063F31"/>
    <w:rsid w:val="00065EF0"/>
    <w:rsid w:val="000670D3"/>
    <w:rsid w:val="0007099C"/>
    <w:rsid w:val="00076F0B"/>
    <w:rsid w:val="0007729B"/>
    <w:rsid w:val="00084815"/>
    <w:rsid w:val="0008608B"/>
    <w:rsid w:val="00086A42"/>
    <w:rsid w:val="00090AB1"/>
    <w:rsid w:val="000926B0"/>
    <w:rsid w:val="00094218"/>
    <w:rsid w:val="00094516"/>
    <w:rsid w:val="00094A63"/>
    <w:rsid w:val="000968E9"/>
    <w:rsid w:val="00096B2A"/>
    <w:rsid w:val="000A10C5"/>
    <w:rsid w:val="000A39FC"/>
    <w:rsid w:val="000A3D23"/>
    <w:rsid w:val="000A5046"/>
    <w:rsid w:val="000A5A83"/>
    <w:rsid w:val="000B0572"/>
    <w:rsid w:val="000B09BB"/>
    <w:rsid w:val="000B1AE5"/>
    <w:rsid w:val="000B5B79"/>
    <w:rsid w:val="000B5E3B"/>
    <w:rsid w:val="000C084A"/>
    <w:rsid w:val="000C46A4"/>
    <w:rsid w:val="000C542C"/>
    <w:rsid w:val="000D2D04"/>
    <w:rsid w:val="000D5D43"/>
    <w:rsid w:val="000D6F44"/>
    <w:rsid w:val="000D72C1"/>
    <w:rsid w:val="000D7813"/>
    <w:rsid w:val="000D7DAE"/>
    <w:rsid w:val="000E17FE"/>
    <w:rsid w:val="000E338F"/>
    <w:rsid w:val="000E4541"/>
    <w:rsid w:val="000E5AFA"/>
    <w:rsid w:val="000F3B65"/>
    <w:rsid w:val="000F458B"/>
    <w:rsid w:val="000F56F3"/>
    <w:rsid w:val="000F7EF7"/>
    <w:rsid w:val="00110C2A"/>
    <w:rsid w:val="00112A34"/>
    <w:rsid w:val="001141C2"/>
    <w:rsid w:val="00114B3F"/>
    <w:rsid w:val="00115DFE"/>
    <w:rsid w:val="001160B2"/>
    <w:rsid w:val="0012177A"/>
    <w:rsid w:val="0012279C"/>
    <w:rsid w:val="00123118"/>
    <w:rsid w:val="001241DC"/>
    <w:rsid w:val="001274B7"/>
    <w:rsid w:val="00131D24"/>
    <w:rsid w:val="00132030"/>
    <w:rsid w:val="0013350B"/>
    <w:rsid w:val="00135DB7"/>
    <w:rsid w:val="001460B6"/>
    <w:rsid w:val="001627C9"/>
    <w:rsid w:val="0017135B"/>
    <w:rsid w:val="00171992"/>
    <w:rsid w:val="00173208"/>
    <w:rsid w:val="00177ED8"/>
    <w:rsid w:val="0018289D"/>
    <w:rsid w:val="0019085B"/>
    <w:rsid w:val="001921A8"/>
    <w:rsid w:val="0019400C"/>
    <w:rsid w:val="00195BE1"/>
    <w:rsid w:val="001A0078"/>
    <w:rsid w:val="001A5B40"/>
    <w:rsid w:val="001B31E1"/>
    <w:rsid w:val="001B3C9A"/>
    <w:rsid w:val="001B42B7"/>
    <w:rsid w:val="001B7A70"/>
    <w:rsid w:val="001C0FF1"/>
    <w:rsid w:val="001C4B69"/>
    <w:rsid w:val="001C6792"/>
    <w:rsid w:val="001C7E22"/>
    <w:rsid w:val="001D1D71"/>
    <w:rsid w:val="001D407C"/>
    <w:rsid w:val="001D6262"/>
    <w:rsid w:val="001D6669"/>
    <w:rsid w:val="001D6CC1"/>
    <w:rsid w:val="001D78BA"/>
    <w:rsid w:val="001E1AF5"/>
    <w:rsid w:val="001E1C97"/>
    <w:rsid w:val="001E5495"/>
    <w:rsid w:val="001E6122"/>
    <w:rsid w:val="001E7631"/>
    <w:rsid w:val="001E782F"/>
    <w:rsid w:val="001F0A13"/>
    <w:rsid w:val="00201C43"/>
    <w:rsid w:val="00202608"/>
    <w:rsid w:val="002026B6"/>
    <w:rsid w:val="00202F75"/>
    <w:rsid w:val="00204115"/>
    <w:rsid w:val="0020675B"/>
    <w:rsid w:val="0021079D"/>
    <w:rsid w:val="00212EEF"/>
    <w:rsid w:val="002137FF"/>
    <w:rsid w:val="0022104F"/>
    <w:rsid w:val="002234BF"/>
    <w:rsid w:val="00223E68"/>
    <w:rsid w:val="00232491"/>
    <w:rsid w:val="00236667"/>
    <w:rsid w:val="00241453"/>
    <w:rsid w:val="002416CB"/>
    <w:rsid w:val="00247C4C"/>
    <w:rsid w:val="00251424"/>
    <w:rsid w:val="00255857"/>
    <w:rsid w:val="002567D7"/>
    <w:rsid w:val="0025721A"/>
    <w:rsid w:val="00263CAC"/>
    <w:rsid w:val="00264D60"/>
    <w:rsid w:val="00267429"/>
    <w:rsid w:val="00273C24"/>
    <w:rsid w:val="00275C0B"/>
    <w:rsid w:val="00276C58"/>
    <w:rsid w:val="00277AE7"/>
    <w:rsid w:val="00283472"/>
    <w:rsid w:val="002861B4"/>
    <w:rsid w:val="002928B4"/>
    <w:rsid w:val="002943C3"/>
    <w:rsid w:val="00295E95"/>
    <w:rsid w:val="002A02DC"/>
    <w:rsid w:val="002A52F8"/>
    <w:rsid w:val="002A5BBC"/>
    <w:rsid w:val="002A6DEC"/>
    <w:rsid w:val="002A75F0"/>
    <w:rsid w:val="002C1AFC"/>
    <w:rsid w:val="002C308B"/>
    <w:rsid w:val="002C4017"/>
    <w:rsid w:val="002C506D"/>
    <w:rsid w:val="002C54C4"/>
    <w:rsid w:val="002C5DF6"/>
    <w:rsid w:val="002C7054"/>
    <w:rsid w:val="002C7B55"/>
    <w:rsid w:val="002D0E77"/>
    <w:rsid w:val="002D2D89"/>
    <w:rsid w:val="002D3547"/>
    <w:rsid w:val="002D3F23"/>
    <w:rsid w:val="002D708D"/>
    <w:rsid w:val="002E11DB"/>
    <w:rsid w:val="002E4C8E"/>
    <w:rsid w:val="002E6D95"/>
    <w:rsid w:val="002E777F"/>
    <w:rsid w:val="002F12A2"/>
    <w:rsid w:val="002F23A5"/>
    <w:rsid w:val="002F27EC"/>
    <w:rsid w:val="002F27FE"/>
    <w:rsid w:val="002F5C4C"/>
    <w:rsid w:val="002F6BFB"/>
    <w:rsid w:val="0030149D"/>
    <w:rsid w:val="00301621"/>
    <w:rsid w:val="00302BE3"/>
    <w:rsid w:val="00306E5F"/>
    <w:rsid w:val="00311589"/>
    <w:rsid w:val="00315FCB"/>
    <w:rsid w:val="003216CA"/>
    <w:rsid w:val="00323155"/>
    <w:rsid w:val="003244B1"/>
    <w:rsid w:val="00326D6A"/>
    <w:rsid w:val="00332A54"/>
    <w:rsid w:val="00332BB8"/>
    <w:rsid w:val="00345347"/>
    <w:rsid w:val="00356EAC"/>
    <w:rsid w:val="00360051"/>
    <w:rsid w:val="00360054"/>
    <w:rsid w:val="00360689"/>
    <w:rsid w:val="00360961"/>
    <w:rsid w:val="00367494"/>
    <w:rsid w:val="0036754C"/>
    <w:rsid w:val="00375D9D"/>
    <w:rsid w:val="00381E2D"/>
    <w:rsid w:val="00390364"/>
    <w:rsid w:val="003908B3"/>
    <w:rsid w:val="00391E7C"/>
    <w:rsid w:val="00396968"/>
    <w:rsid w:val="003A7563"/>
    <w:rsid w:val="003B29CA"/>
    <w:rsid w:val="003B5918"/>
    <w:rsid w:val="003C1A08"/>
    <w:rsid w:val="003C6A48"/>
    <w:rsid w:val="003C6B09"/>
    <w:rsid w:val="003D1CCE"/>
    <w:rsid w:val="003D3B78"/>
    <w:rsid w:val="003D5190"/>
    <w:rsid w:val="003E0179"/>
    <w:rsid w:val="003E0BBB"/>
    <w:rsid w:val="003E3D44"/>
    <w:rsid w:val="003E452E"/>
    <w:rsid w:val="003E5493"/>
    <w:rsid w:val="003E54E7"/>
    <w:rsid w:val="003F0A37"/>
    <w:rsid w:val="003F1868"/>
    <w:rsid w:val="003F2F25"/>
    <w:rsid w:val="003F3729"/>
    <w:rsid w:val="003F3F92"/>
    <w:rsid w:val="003F5B14"/>
    <w:rsid w:val="003F61D5"/>
    <w:rsid w:val="003F68B4"/>
    <w:rsid w:val="003F7633"/>
    <w:rsid w:val="00400BD1"/>
    <w:rsid w:val="00403212"/>
    <w:rsid w:val="00404A36"/>
    <w:rsid w:val="00405671"/>
    <w:rsid w:val="00420382"/>
    <w:rsid w:val="004275F1"/>
    <w:rsid w:val="00430D46"/>
    <w:rsid w:val="00431280"/>
    <w:rsid w:val="00433E9A"/>
    <w:rsid w:val="00434A74"/>
    <w:rsid w:val="00436DB6"/>
    <w:rsid w:val="00442821"/>
    <w:rsid w:val="00442F4E"/>
    <w:rsid w:val="00446381"/>
    <w:rsid w:val="004479F9"/>
    <w:rsid w:val="00447E41"/>
    <w:rsid w:val="0045036B"/>
    <w:rsid w:val="00452D3F"/>
    <w:rsid w:val="00462F70"/>
    <w:rsid w:val="0046733D"/>
    <w:rsid w:val="00472EF8"/>
    <w:rsid w:val="00477BFF"/>
    <w:rsid w:val="00481380"/>
    <w:rsid w:val="00481519"/>
    <w:rsid w:val="004824D3"/>
    <w:rsid w:val="00486227"/>
    <w:rsid w:val="0049180E"/>
    <w:rsid w:val="00491E12"/>
    <w:rsid w:val="004937EF"/>
    <w:rsid w:val="00497BF6"/>
    <w:rsid w:val="004A326D"/>
    <w:rsid w:val="004A3F67"/>
    <w:rsid w:val="004A7C13"/>
    <w:rsid w:val="004B118F"/>
    <w:rsid w:val="004B4735"/>
    <w:rsid w:val="004B60F2"/>
    <w:rsid w:val="004C28A8"/>
    <w:rsid w:val="004C2ADE"/>
    <w:rsid w:val="004D6918"/>
    <w:rsid w:val="004D7CE6"/>
    <w:rsid w:val="004E2FA3"/>
    <w:rsid w:val="004E4B2C"/>
    <w:rsid w:val="004F3591"/>
    <w:rsid w:val="004F474E"/>
    <w:rsid w:val="005000F8"/>
    <w:rsid w:val="005028A8"/>
    <w:rsid w:val="005105A1"/>
    <w:rsid w:val="00512CFA"/>
    <w:rsid w:val="00513385"/>
    <w:rsid w:val="00527B3B"/>
    <w:rsid w:val="00533729"/>
    <w:rsid w:val="00540D1D"/>
    <w:rsid w:val="00543CB7"/>
    <w:rsid w:val="0054434B"/>
    <w:rsid w:val="00545DCD"/>
    <w:rsid w:val="00556A73"/>
    <w:rsid w:val="005607FC"/>
    <w:rsid w:val="00560AA8"/>
    <w:rsid w:val="005617BA"/>
    <w:rsid w:val="0056271E"/>
    <w:rsid w:val="00570261"/>
    <w:rsid w:val="00572F7A"/>
    <w:rsid w:val="005757E3"/>
    <w:rsid w:val="00576937"/>
    <w:rsid w:val="00584352"/>
    <w:rsid w:val="00585A76"/>
    <w:rsid w:val="00585F1A"/>
    <w:rsid w:val="0059017C"/>
    <w:rsid w:val="00595BF8"/>
    <w:rsid w:val="005975C3"/>
    <w:rsid w:val="00597B91"/>
    <w:rsid w:val="005A196C"/>
    <w:rsid w:val="005B13AE"/>
    <w:rsid w:val="005B4006"/>
    <w:rsid w:val="005B4412"/>
    <w:rsid w:val="005B4A2D"/>
    <w:rsid w:val="005B5330"/>
    <w:rsid w:val="005B741F"/>
    <w:rsid w:val="005C3476"/>
    <w:rsid w:val="005C58AC"/>
    <w:rsid w:val="005C5907"/>
    <w:rsid w:val="005C7BF0"/>
    <w:rsid w:val="005D3B31"/>
    <w:rsid w:val="005D5AFB"/>
    <w:rsid w:val="005E0607"/>
    <w:rsid w:val="005E1EEA"/>
    <w:rsid w:val="005E4F1D"/>
    <w:rsid w:val="005E5F1D"/>
    <w:rsid w:val="005E7920"/>
    <w:rsid w:val="005F1AA5"/>
    <w:rsid w:val="005F39ED"/>
    <w:rsid w:val="005F5E31"/>
    <w:rsid w:val="00602D01"/>
    <w:rsid w:val="006059A7"/>
    <w:rsid w:val="00605B3C"/>
    <w:rsid w:val="00606FF9"/>
    <w:rsid w:val="0060796B"/>
    <w:rsid w:val="00613B13"/>
    <w:rsid w:val="006151F2"/>
    <w:rsid w:val="00617B2E"/>
    <w:rsid w:val="0062275F"/>
    <w:rsid w:val="0062391A"/>
    <w:rsid w:val="0062447B"/>
    <w:rsid w:val="006245BE"/>
    <w:rsid w:val="006262F1"/>
    <w:rsid w:val="00626BCB"/>
    <w:rsid w:val="00626CF4"/>
    <w:rsid w:val="006278EF"/>
    <w:rsid w:val="00631682"/>
    <w:rsid w:val="00631E18"/>
    <w:rsid w:val="0063243C"/>
    <w:rsid w:val="00633934"/>
    <w:rsid w:val="00633BE4"/>
    <w:rsid w:val="00636CE2"/>
    <w:rsid w:val="00640C70"/>
    <w:rsid w:val="0064244A"/>
    <w:rsid w:val="0064683D"/>
    <w:rsid w:val="00653063"/>
    <w:rsid w:val="00662DEA"/>
    <w:rsid w:val="0066410C"/>
    <w:rsid w:val="00670B8F"/>
    <w:rsid w:val="00673B3B"/>
    <w:rsid w:val="006764A2"/>
    <w:rsid w:val="00681665"/>
    <w:rsid w:val="00684AE7"/>
    <w:rsid w:val="006857BC"/>
    <w:rsid w:val="00685B96"/>
    <w:rsid w:val="00685D64"/>
    <w:rsid w:val="006865E7"/>
    <w:rsid w:val="006900C2"/>
    <w:rsid w:val="00693052"/>
    <w:rsid w:val="00695BE2"/>
    <w:rsid w:val="006A2621"/>
    <w:rsid w:val="006A32D4"/>
    <w:rsid w:val="006A3F62"/>
    <w:rsid w:val="006A5270"/>
    <w:rsid w:val="006A5305"/>
    <w:rsid w:val="006B1D33"/>
    <w:rsid w:val="006B2EE9"/>
    <w:rsid w:val="006B38F1"/>
    <w:rsid w:val="006B4DEB"/>
    <w:rsid w:val="006C0839"/>
    <w:rsid w:val="006C0B79"/>
    <w:rsid w:val="006C5E11"/>
    <w:rsid w:val="006D1105"/>
    <w:rsid w:val="006D368A"/>
    <w:rsid w:val="006D3C8C"/>
    <w:rsid w:val="006D5A8F"/>
    <w:rsid w:val="006D5BB9"/>
    <w:rsid w:val="006D7CA0"/>
    <w:rsid w:val="006E05D1"/>
    <w:rsid w:val="006E20C8"/>
    <w:rsid w:val="006E7DDB"/>
    <w:rsid w:val="006F665D"/>
    <w:rsid w:val="006F74F1"/>
    <w:rsid w:val="006F7DB5"/>
    <w:rsid w:val="00700723"/>
    <w:rsid w:val="00700807"/>
    <w:rsid w:val="00701DA1"/>
    <w:rsid w:val="007048F0"/>
    <w:rsid w:val="0070532C"/>
    <w:rsid w:val="00705D01"/>
    <w:rsid w:val="0070633B"/>
    <w:rsid w:val="007072B1"/>
    <w:rsid w:val="00707667"/>
    <w:rsid w:val="007103F5"/>
    <w:rsid w:val="007127D8"/>
    <w:rsid w:val="00714A32"/>
    <w:rsid w:val="00720E8E"/>
    <w:rsid w:val="00723680"/>
    <w:rsid w:val="00735C3A"/>
    <w:rsid w:val="00741145"/>
    <w:rsid w:val="00745892"/>
    <w:rsid w:val="007472BB"/>
    <w:rsid w:val="007504E5"/>
    <w:rsid w:val="007507CA"/>
    <w:rsid w:val="007535E3"/>
    <w:rsid w:val="00753950"/>
    <w:rsid w:val="007550D1"/>
    <w:rsid w:val="00755D56"/>
    <w:rsid w:val="00757EB1"/>
    <w:rsid w:val="00760B6B"/>
    <w:rsid w:val="00761538"/>
    <w:rsid w:val="00762187"/>
    <w:rsid w:val="007638EA"/>
    <w:rsid w:val="00765060"/>
    <w:rsid w:val="00766C42"/>
    <w:rsid w:val="00766F26"/>
    <w:rsid w:val="00767A7E"/>
    <w:rsid w:val="00771887"/>
    <w:rsid w:val="007739AB"/>
    <w:rsid w:val="007771B4"/>
    <w:rsid w:val="00785B22"/>
    <w:rsid w:val="00785C18"/>
    <w:rsid w:val="00786713"/>
    <w:rsid w:val="0079124F"/>
    <w:rsid w:val="00795BAC"/>
    <w:rsid w:val="0079798C"/>
    <w:rsid w:val="007A08EF"/>
    <w:rsid w:val="007A4235"/>
    <w:rsid w:val="007A5F78"/>
    <w:rsid w:val="007A7EAA"/>
    <w:rsid w:val="007B00FB"/>
    <w:rsid w:val="007B12D7"/>
    <w:rsid w:val="007B2DCC"/>
    <w:rsid w:val="007B5531"/>
    <w:rsid w:val="007B7302"/>
    <w:rsid w:val="007C086A"/>
    <w:rsid w:val="007C255E"/>
    <w:rsid w:val="007C54B2"/>
    <w:rsid w:val="007D1309"/>
    <w:rsid w:val="007D2EA8"/>
    <w:rsid w:val="007D40C6"/>
    <w:rsid w:val="007D4183"/>
    <w:rsid w:val="007D51DF"/>
    <w:rsid w:val="007E0713"/>
    <w:rsid w:val="007E17E0"/>
    <w:rsid w:val="007E2BF8"/>
    <w:rsid w:val="007E2D67"/>
    <w:rsid w:val="007F23EF"/>
    <w:rsid w:val="007F24BC"/>
    <w:rsid w:val="007F388F"/>
    <w:rsid w:val="007F5398"/>
    <w:rsid w:val="00801D74"/>
    <w:rsid w:val="00806DC0"/>
    <w:rsid w:val="008113D5"/>
    <w:rsid w:val="00812CD9"/>
    <w:rsid w:val="00813A1A"/>
    <w:rsid w:val="0081576A"/>
    <w:rsid w:val="008158ED"/>
    <w:rsid w:val="008175E2"/>
    <w:rsid w:val="008222A9"/>
    <w:rsid w:val="008255E5"/>
    <w:rsid w:val="008318A2"/>
    <w:rsid w:val="00834C8C"/>
    <w:rsid w:val="008375DA"/>
    <w:rsid w:val="00837B2A"/>
    <w:rsid w:val="00844F36"/>
    <w:rsid w:val="00845548"/>
    <w:rsid w:val="00845D21"/>
    <w:rsid w:val="00852B82"/>
    <w:rsid w:val="008530F9"/>
    <w:rsid w:val="00856C8A"/>
    <w:rsid w:val="0086465E"/>
    <w:rsid w:val="008647AF"/>
    <w:rsid w:val="00866353"/>
    <w:rsid w:val="0086724E"/>
    <w:rsid w:val="008748A7"/>
    <w:rsid w:val="00875427"/>
    <w:rsid w:val="008762AD"/>
    <w:rsid w:val="008841D7"/>
    <w:rsid w:val="00885919"/>
    <w:rsid w:val="00886F4B"/>
    <w:rsid w:val="008872B1"/>
    <w:rsid w:val="00893229"/>
    <w:rsid w:val="008937B0"/>
    <w:rsid w:val="008966EB"/>
    <w:rsid w:val="00896DFC"/>
    <w:rsid w:val="008A48CE"/>
    <w:rsid w:val="008A4A50"/>
    <w:rsid w:val="008A5723"/>
    <w:rsid w:val="008A79D4"/>
    <w:rsid w:val="008B096A"/>
    <w:rsid w:val="008B405A"/>
    <w:rsid w:val="008B7810"/>
    <w:rsid w:val="008C0FB4"/>
    <w:rsid w:val="008C2264"/>
    <w:rsid w:val="008C5B31"/>
    <w:rsid w:val="008C745D"/>
    <w:rsid w:val="008D1850"/>
    <w:rsid w:val="008D35E5"/>
    <w:rsid w:val="008D59EF"/>
    <w:rsid w:val="008D5AC8"/>
    <w:rsid w:val="008E32DA"/>
    <w:rsid w:val="008E56DF"/>
    <w:rsid w:val="008E5F1E"/>
    <w:rsid w:val="008E6A5A"/>
    <w:rsid w:val="008E6FFC"/>
    <w:rsid w:val="008F718E"/>
    <w:rsid w:val="008F73DC"/>
    <w:rsid w:val="00900899"/>
    <w:rsid w:val="009023A7"/>
    <w:rsid w:val="00902D07"/>
    <w:rsid w:val="00904E3E"/>
    <w:rsid w:val="0091415C"/>
    <w:rsid w:val="00915619"/>
    <w:rsid w:val="00917236"/>
    <w:rsid w:val="00925D4C"/>
    <w:rsid w:val="00927E66"/>
    <w:rsid w:val="00927E7F"/>
    <w:rsid w:val="00933263"/>
    <w:rsid w:val="0093347D"/>
    <w:rsid w:val="0093547A"/>
    <w:rsid w:val="00936F44"/>
    <w:rsid w:val="0093767C"/>
    <w:rsid w:val="00941266"/>
    <w:rsid w:val="009449D7"/>
    <w:rsid w:val="00944BB0"/>
    <w:rsid w:val="00951201"/>
    <w:rsid w:val="009523AF"/>
    <w:rsid w:val="00953298"/>
    <w:rsid w:val="009538B8"/>
    <w:rsid w:val="00961E53"/>
    <w:rsid w:val="00962C40"/>
    <w:rsid w:val="00963308"/>
    <w:rsid w:val="0096658C"/>
    <w:rsid w:val="009723CA"/>
    <w:rsid w:val="00977349"/>
    <w:rsid w:val="0097750F"/>
    <w:rsid w:val="00977959"/>
    <w:rsid w:val="00982689"/>
    <w:rsid w:val="0098733B"/>
    <w:rsid w:val="00987B0A"/>
    <w:rsid w:val="00991A06"/>
    <w:rsid w:val="009A194A"/>
    <w:rsid w:val="009A45BF"/>
    <w:rsid w:val="009A4808"/>
    <w:rsid w:val="009A6D25"/>
    <w:rsid w:val="009A7753"/>
    <w:rsid w:val="009B01AC"/>
    <w:rsid w:val="009B08B4"/>
    <w:rsid w:val="009B1790"/>
    <w:rsid w:val="009C1955"/>
    <w:rsid w:val="009C27E5"/>
    <w:rsid w:val="009C41B3"/>
    <w:rsid w:val="009C4E15"/>
    <w:rsid w:val="009C514D"/>
    <w:rsid w:val="009C7C65"/>
    <w:rsid w:val="009C7E57"/>
    <w:rsid w:val="009D036B"/>
    <w:rsid w:val="009D307A"/>
    <w:rsid w:val="009D37B5"/>
    <w:rsid w:val="009D55FD"/>
    <w:rsid w:val="009D5622"/>
    <w:rsid w:val="009E31FD"/>
    <w:rsid w:val="009E52ED"/>
    <w:rsid w:val="009E58C2"/>
    <w:rsid w:val="009E69E3"/>
    <w:rsid w:val="009E6D52"/>
    <w:rsid w:val="009E7DA3"/>
    <w:rsid w:val="009F0217"/>
    <w:rsid w:val="009F02AE"/>
    <w:rsid w:val="009F060C"/>
    <w:rsid w:val="009F2980"/>
    <w:rsid w:val="009F4B2D"/>
    <w:rsid w:val="00A030E8"/>
    <w:rsid w:val="00A0346F"/>
    <w:rsid w:val="00A03601"/>
    <w:rsid w:val="00A1118D"/>
    <w:rsid w:val="00A11913"/>
    <w:rsid w:val="00A15325"/>
    <w:rsid w:val="00A204D3"/>
    <w:rsid w:val="00A25C9E"/>
    <w:rsid w:val="00A32679"/>
    <w:rsid w:val="00A32FEE"/>
    <w:rsid w:val="00A423F9"/>
    <w:rsid w:val="00A436AA"/>
    <w:rsid w:val="00A5070E"/>
    <w:rsid w:val="00A74413"/>
    <w:rsid w:val="00A7469E"/>
    <w:rsid w:val="00A80488"/>
    <w:rsid w:val="00A97071"/>
    <w:rsid w:val="00AA1FBA"/>
    <w:rsid w:val="00AA6803"/>
    <w:rsid w:val="00AA7A1B"/>
    <w:rsid w:val="00AB41BF"/>
    <w:rsid w:val="00AB691F"/>
    <w:rsid w:val="00AB6F26"/>
    <w:rsid w:val="00AC32C3"/>
    <w:rsid w:val="00AC7A9A"/>
    <w:rsid w:val="00AD2E84"/>
    <w:rsid w:val="00AD3A60"/>
    <w:rsid w:val="00AD4F7B"/>
    <w:rsid w:val="00AE4CA7"/>
    <w:rsid w:val="00AE73C5"/>
    <w:rsid w:val="00AF2B7C"/>
    <w:rsid w:val="00B0279C"/>
    <w:rsid w:val="00B07AA6"/>
    <w:rsid w:val="00B10BC9"/>
    <w:rsid w:val="00B16530"/>
    <w:rsid w:val="00B21879"/>
    <w:rsid w:val="00B26457"/>
    <w:rsid w:val="00B307BE"/>
    <w:rsid w:val="00B31D71"/>
    <w:rsid w:val="00B32F21"/>
    <w:rsid w:val="00B35497"/>
    <w:rsid w:val="00B367D6"/>
    <w:rsid w:val="00B41B73"/>
    <w:rsid w:val="00B431F8"/>
    <w:rsid w:val="00B46938"/>
    <w:rsid w:val="00B5010C"/>
    <w:rsid w:val="00B513EB"/>
    <w:rsid w:val="00B5173B"/>
    <w:rsid w:val="00B569AA"/>
    <w:rsid w:val="00B60AE3"/>
    <w:rsid w:val="00B61C5C"/>
    <w:rsid w:val="00B6333E"/>
    <w:rsid w:val="00B63C2C"/>
    <w:rsid w:val="00B65421"/>
    <w:rsid w:val="00B6600C"/>
    <w:rsid w:val="00B67152"/>
    <w:rsid w:val="00B710DB"/>
    <w:rsid w:val="00B71D5B"/>
    <w:rsid w:val="00B73593"/>
    <w:rsid w:val="00B73BAF"/>
    <w:rsid w:val="00B76BEE"/>
    <w:rsid w:val="00B8048D"/>
    <w:rsid w:val="00B826AD"/>
    <w:rsid w:val="00B845A2"/>
    <w:rsid w:val="00B84F4C"/>
    <w:rsid w:val="00B85541"/>
    <w:rsid w:val="00B957B0"/>
    <w:rsid w:val="00BB190A"/>
    <w:rsid w:val="00BB79AB"/>
    <w:rsid w:val="00BB7B1D"/>
    <w:rsid w:val="00BC197D"/>
    <w:rsid w:val="00BC6CCE"/>
    <w:rsid w:val="00BD30F9"/>
    <w:rsid w:val="00BD33BB"/>
    <w:rsid w:val="00BD3908"/>
    <w:rsid w:val="00BD4F16"/>
    <w:rsid w:val="00BD6505"/>
    <w:rsid w:val="00BD7464"/>
    <w:rsid w:val="00BD780F"/>
    <w:rsid w:val="00BE688B"/>
    <w:rsid w:val="00BE7261"/>
    <w:rsid w:val="00BE761D"/>
    <w:rsid w:val="00BF117B"/>
    <w:rsid w:val="00BF135A"/>
    <w:rsid w:val="00BF21D6"/>
    <w:rsid w:val="00BF2962"/>
    <w:rsid w:val="00C03D62"/>
    <w:rsid w:val="00C05048"/>
    <w:rsid w:val="00C11A63"/>
    <w:rsid w:val="00C13DD6"/>
    <w:rsid w:val="00C15C18"/>
    <w:rsid w:val="00C166FA"/>
    <w:rsid w:val="00C2062A"/>
    <w:rsid w:val="00C22E56"/>
    <w:rsid w:val="00C25CE1"/>
    <w:rsid w:val="00C3213D"/>
    <w:rsid w:val="00C32F82"/>
    <w:rsid w:val="00C35B0F"/>
    <w:rsid w:val="00C35F5C"/>
    <w:rsid w:val="00C41600"/>
    <w:rsid w:val="00C43AD7"/>
    <w:rsid w:val="00C517AA"/>
    <w:rsid w:val="00C6137C"/>
    <w:rsid w:val="00C63995"/>
    <w:rsid w:val="00C63D32"/>
    <w:rsid w:val="00C64711"/>
    <w:rsid w:val="00C64A91"/>
    <w:rsid w:val="00C64D4F"/>
    <w:rsid w:val="00C65411"/>
    <w:rsid w:val="00C66338"/>
    <w:rsid w:val="00C66947"/>
    <w:rsid w:val="00C6699C"/>
    <w:rsid w:val="00C72CCE"/>
    <w:rsid w:val="00C7376C"/>
    <w:rsid w:val="00C75243"/>
    <w:rsid w:val="00C82C53"/>
    <w:rsid w:val="00C83911"/>
    <w:rsid w:val="00C9046E"/>
    <w:rsid w:val="00C91866"/>
    <w:rsid w:val="00C963E7"/>
    <w:rsid w:val="00C97E06"/>
    <w:rsid w:val="00CA1144"/>
    <w:rsid w:val="00CA2435"/>
    <w:rsid w:val="00CA3413"/>
    <w:rsid w:val="00CA7B07"/>
    <w:rsid w:val="00CB3BCA"/>
    <w:rsid w:val="00CB5FC1"/>
    <w:rsid w:val="00CB7BEA"/>
    <w:rsid w:val="00CC0E4D"/>
    <w:rsid w:val="00CC1559"/>
    <w:rsid w:val="00CC6671"/>
    <w:rsid w:val="00CC77BF"/>
    <w:rsid w:val="00CD63BA"/>
    <w:rsid w:val="00CD6C70"/>
    <w:rsid w:val="00CD7987"/>
    <w:rsid w:val="00CE11AE"/>
    <w:rsid w:val="00CE25FA"/>
    <w:rsid w:val="00CE4705"/>
    <w:rsid w:val="00CE50E2"/>
    <w:rsid w:val="00CF48BF"/>
    <w:rsid w:val="00CF4E1E"/>
    <w:rsid w:val="00CF5247"/>
    <w:rsid w:val="00CF6597"/>
    <w:rsid w:val="00CF6E9F"/>
    <w:rsid w:val="00D04B6C"/>
    <w:rsid w:val="00D07857"/>
    <w:rsid w:val="00D122A6"/>
    <w:rsid w:val="00D23DB7"/>
    <w:rsid w:val="00D249B3"/>
    <w:rsid w:val="00D26169"/>
    <w:rsid w:val="00D265E3"/>
    <w:rsid w:val="00D27355"/>
    <w:rsid w:val="00D30167"/>
    <w:rsid w:val="00D31236"/>
    <w:rsid w:val="00D32359"/>
    <w:rsid w:val="00D33D11"/>
    <w:rsid w:val="00D341A1"/>
    <w:rsid w:val="00D35E91"/>
    <w:rsid w:val="00D40E4A"/>
    <w:rsid w:val="00D42C14"/>
    <w:rsid w:val="00D4553A"/>
    <w:rsid w:val="00D509DA"/>
    <w:rsid w:val="00D51029"/>
    <w:rsid w:val="00D5629A"/>
    <w:rsid w:val="00D567CD"/>
    <w:rsid w:val="00D57F12"/>
    <w:rsid w:val="00D61DB1"/>
    <w:rsid w:val="00D63144"/>
    <w:rsid w:val="00D6560D"/>
    <w:rsid w:val="00D71BAB"/>
    <w:rsid w:val="00D7485A"/>
    <w:rsid w:val="00D74885"/>
    <w:rsid w:val="00D74DDA"/>
    <w:rsid w:val="00D77500"/>
    <w:rsid w:val="00D77DBD"/>
    <w:rsid w:val="00D823DD"/>
    <w:rsid w:val="00D84972"/>
    <w:rsid w:val="00D851B0"/>
    <w:rsid w:val="00D8525C"/>
    <w:rsid w:val="00D8666F"/>
    <w:rsid w:val="00D86854"/>
    <w:rsid w:val="00D919DF"/>
    <w:rsid w:val="00D92407"/>
    <w:rsid w:val="00D925EC"/>
    <w:rsid w:val="00D92E58"/>
    <w:rsid w:val="00D95D6B"/>
    <w:rsid w:val="00D97C43"/>
    <w:rsid w:val="00DA15A0"/>
    <w:rsid w:val="00DA16C9"/>
    <w:rsid w:val="00DA3FE1"/>
    <w:rsid w:val="00DB1001"/>
    <w:rsid w:val="00DB229C"/>
    <w:rsid w:val="00DB60C4"/>
    <w:rsid w:val="00DC5543"/>
    <w:rsid w:val="00DC74D9"/>
    <w:rsid w:val="00DC7E57"/>
    <w:rsid w:val="00DD0D67"/>
    <w:rsid w:val="00DD49EF"/>
    <w:rsid w:val="00DD524C"/>
    <w:rsid w:val="00DE064C"/>
    <w:rsid w:val="00DE10CD"/>
    <w:rsid w:val="00DE1659"/>
    <w:rsid w:val="00DE31DC"/>
    <w:rsid w:val="00DE422F"/>
    <w:rsid w:val="00DE4883"/>
    <w:rsid w:val="00DE736B"/>
    <w:rsid w:val="00DF26D3"/>
    <w:rsid w:val="00DF5096"/>
    <w:rsid w:val="00DF5255"/>
    <w:rsid w:val="00DF62E7"/>
    <w:rsid w:val="00DF68C6"/>
    <w:rsid w:val="00DF77EF"/>
    <w:rsid w:val="00E006A5"/>
    <w:rsid w:val="00E01BFE"/>
    <w:rsid w:val="00E07CB1"/>
    <w:rsid w:val="00E10B4C"/>
    <w:rsid w:val="00E11255"/>
    <w:rsid w:val="00E145FE"/>
    <w:rsid w:val="00E16D44"/>
    <w:rsid w:val="00E22CD8"/>
    <w:rsid w:val="00E26316"/>
    <w:rsid w:val="00E270DC"/>
    <w:rsid w:val="00E30BAE"/>
    <w:rsid w:val="00E32E52"/>
    <w:rsid w:val="00E37DA5"/>
    <w:rsid w:val="00E41225"/>
    <w:rsid w:val="00E4211B"/>
    <w:rsid w:val="00E422EE"/>
    <w:rsid w:val="00E42EC1"/>
    <w:rsid w:val="00E42FD9"/>
    <w:rsid w:val="00E44147"/>
    <w:rsid w:val="00E45E8B"/>
    <w:rsid w:val="00E54B79"/>
    <w:rsid w:val="00E614C6"/>
    <w:rsid w:val="00E62FB3"/>
    <w:rsid w:val="00E655C0"/>
    <w:rsid w:val="00E66B7A"/>
    <w:rsid w:val="00E708E1"/>
    <w:rsid w:val="00E716C5"/>
    <w:rsid w:val="00E763A2"/>
    <w:rsid w:val="00E9299A"/>
    <w:rsid w:val="00E9312B"/>
    <w:rsid w:val="00E937E8"/>
    <w:rsid w:val="00EA0C5C"/>
    <w:rsid w:val="00EA145A"/>
    <w:rsid w:val="00EA1905"/>
    <w:rsid w:val="00EA43A1"/>
    <w:rsid w:val="00EA6063"/>
    <w:rsid w:val="00EB2EB7"/>
    <w:rsid w:val="00EB388A"/>
    <w:rsid w:val="00EB5F10"/>
    <w:rsid w:val="00EB672D"/>
    <w:rsid w:val="00EB7569"/>
    <w:rsid w:val="00EC0077"/>
    <w:rsid w:val="00EC5C5A"/>
    <w:rsid w:val="00EC7DB6"/>
    <w:rsid w:val="00ED1893"/>
    <w:rsid w:val="00EE05A7"/>
    <w:rsid w:val="00EE2774"/>
    <w:rsid w:val="00EE2C05"/>
    <w:rsid w:val="00EE3084"/>
    <w:rsid w:val="00EE30FB"/>
    <w:rsid w:val="00EE3CE0"/>
    <w:rsid w:val="00EE59D2"/>
    <w:rsid w:val="00EE5E9D"/>
    <w:rsid w:val="00EE765B"/>
    <w:rsid w:val="00EF02A7"/>
    <w:rsid w:val="00EF0303"/>
    <w:rsid w:val="00EF79DD"/>
    <w:rsid w:val="00F0047C"/>
    <w:rsid w:val="00F0141C"/>
    <w:rsid w:val="00F02D38"/>
    <w:rsid w:val="00F05EB5"/>
    <w:rsid w:val="00F22744"/>
    <w:rsid w:val="00F249A6"/>
    <w:rsid w:val="00F26595"/>
    <w:rsid w:val="00F3606A"/>
    <w:rsid w:val="00F40393"/>
    <w:rsid w:val="00F428E7"/>
    <w:rsid w:val="00F43420"/>
    <w:rsid w:val="00F43C69"/>
    <w:rsid w:val="00F44A73"/>
    <w:rsid w:val="00F46119"/>
    <w:rsid w:val="00F50BBD"/>
    <w:rsid w:val="00F53DD9"/>
    <w:rsid w:val="00F62EA7"/>
    <w:rsid w:val="00F64E5B"/>
    <w:rsid w:val="00F72D41"/>
    <w:rsid w:val="00F7322B"/>
    <w:rsid w:val="00F7558D"/>
    <w:rsid w:val="00F8374A"/>
    <w:rsid w:val="00F842CE"/>
    <w:rsid w:val="00F87BD9"/>
    <w:rsid w:val="00F9523C"/>
    <w:rsid w:val="00F9746B"/>
    <w:rsid w:val="00FA0C54"/>
    <w:rsid w:val="00FA4338"/>
    <w:rsid w:val="00FB025B"/>
    <w:rsid w:val="00FB1E3E"/>
    <w:rsid w:val="00FB5843"/>
    <w:rsid w:val="00FC28C0"/>
    <w:rsid w:val="00FC6484"/>
    <w:rsid w:val="00FC670F"/>
    <w:rsid w:val="00FD0742"/>
    <w:rsid w:val="00FD5234"/>
    <w:rsid w:val="00FD6EDD"/>
    <w:rsid w:val="00FE5222"/>
    <w:rsid w:val="00FE5609"/>
    <w:rsid w:val="00FE6F76"/>
    <w:rsid w:val="00FF3483"/>
    <w:rsid w:val="00FF47BC"/>
    <w:rsid w:val="00FF52E6"/>
    <w:rsid w:val="03300927"/>
    <w:rsid w:val="09CD4D66"/>
    <w:rsid w:val="1C345C0D"/>
    <w:rsid w:val="2A69ECAB"/>
    <w:rsid w:val="3580B7C8"/>
    <w:rsid w:val="410786D0"/>
    <w:rsid w:val="4203F161"/>
    <w:rsid w:val="4FF5D863"/>
    <w:rsid w:val="558E2980"/>
    <w:rsid w:val="59C3FEC9"/>
    <w:rsid w:val="6096337F"/>
    <w:rsid w:val="69C706F8"/>
    <w:rsid w:val="772D2D2C"/>
    <w:rsid w:val="78BF1D0A"/>
    <w:rsid w:val="7904B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77998"/>
  <w15:chartTrackingRefBased/>
  <w15:docId w15:val="{1C1A9DE6-3B4C-41E3-8E0C-B5D8F994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D23"/>
    <w:pPr>
      <w:shd w:val="clear" w:color="auto" w:fill="FFFFFF"/>
      <w:tabs>
        <w:tab w:val="left" w:pos="1080"/>
      </w:tabs>
      <w:ind w:left="1080"/>
      <w:contextualSpacing/>
      <w:jc w:val="both"/>
    </w:pPr>
    <w:rPr>
      <w:rFonts w:ascii="Verdana" w:eastAsia="Calibri" w:hAnsi="Verdana"/>
      <w:kern w:val="2"/>
      <w14:ligatures w14:val="standard"/>
      <w14:cntxtAlts/>
    </w:rPr>
  </w:style>
  <w:style w:type="paragraph" w:styleId="Heading1">
    <w:name w:val="heading 1"/>
    <w:basedOn w:val="ListParagraph"/>
    <w:next w:val="Normal"/>
    <w:link w:val="Heading1Char"/>
    <w:uiPriority w:val="9"/>
    <w:qFormat/>
    <w:rsid w:val="007B5531"/>
    <w:pPr>
      <w:numPr>
        <w:numId w:val="1"/>
      </w:numPr>
      <w:spacing w:before="240" w:after="240" w:line="240" w:lineRule="auto"/>
      <w:outlineLvl w:val="0"/>
    </w:pPr>
    <w:rPr>
      <w:rFonts w:eastAsia="Times New Roman"/>
      <w:b/>
      <w:bCs/>
      <w:szCs w:val="20"/>
    </w:rPr>
  </w:style>
  <w:style w:type="paragraph" w:styleId="Heading2">
    <w:name w:val="heading 2"/>
    <w:basedOn w:val="ListParagraph"/>
    <w:next w:val="Normal"/>
    <w:link w:val="Heading2Char"/>
    <w:uiPriority w:val="9"/>
    <w:unhideWhenUsed/>
    <w:qFormat/>
    <w:rsid w:val="007B5531"/>
    <w:pPr>
      <w:numPr>
        <w:ilvl w:val="1"/>
        <w:numId w:val="1"/>
      </w:numPr>
      <w:tabs>
        <w:tab w:val="left" w:pos="270"/>
      </w:tabs>
      <w:spacing w:after="240" w:line="240" w:lineRule="auto"/>
      <w:outlineLvl w:val="1"/>
    </w:pPr>
    <w:rPr>
      <w:rFonts w:eastAsia="Times New Roman"/>
      <w:b/>
      <w:szCs w:val="20"/>
    </w:rPr>
  </w:style>
  <w:style w:type="paragraph" w:styleId="Heading3">
    <w:name w:val="heading 3"/>
    <w:basedOn w:val="Normal"/>
    <w:next w:val="Normal"/>
    <w:link w:val="Heading3Char"/>
    <w:qFormat/>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customStyle="1" w:styleId="Heading3Char">
    <w:name w:val="Heading 3 Char"/>
    <w:link w:val="Heading3"/>
    <w:rPr>
      <w:b/>
      <w:bCs/>
      <w:sz w:val="24"/>
      <w:szCs w:val="24"/>
    </w:rPr>
  </w:style>
  <w:style w:type="paragraph" w:styleId="NoSpacing">
    <w:name w:val="No Spacing"/>
    <w:uiPriority w:val="1"/>
    <w:qFormat/>
    <w:rPr>
      <w:rFonts w:ascii="Calibri" w:eastAsia="Calibri" w:hAnsi="Calibri"/>
      <w:sz w:val="22"/>
      <w:szCs w:val="22"/>
    </w:rPr>
  </w:style>
  <w:style w:type="character" w:customStyle="1" w:styleId="FooterChar">
    <w:name w:val="Footer Char"/>
    <w:link w:val="Footer"/>
    <w:uiPriority w:val="99"/>
    <w:rPr>
      <w:sz w:val="24"/>
    </w:rPr>
  </w:style>
  <w:style w:type="character" w:customStyle="1" w:styleId="HeaderChar">
    <w:name w:val="Header Char"/>
    <w:link w:val="Header"/>
    <w:rPr>
      <w:sz w:val="24"/>
    </w:rPr>
  </w:style>
  <w:style w:type="paragraph" w:styleId="Title">
    <w:name w:val="Title"/>
    <w:basedOn w:val="Normal"/>
    <w:link w:val="TitleChar"/>
    <w:qFormat/>
    <w:pPr>
      <w:jc w:val="center"/>
    </w:pPr>
    <w:rPr>
      <w:b/>
      <w:bCs/>
      <w:sz w:val="28"/>
      <w:szCs w:val="24"/>
    </w:rPr>
  </w:style>
  <w:style w:type="character" w:customStyle="1" w:styleId="TitleChar">
    <w:name w:val="Title Char"/>
    <w:link w:val="Title"/>
    <w:rPr>
      <w:b/>
      <w:bCs/>
      <w:sz w:val="28"/>
      <w:szCs w:val="24"/>
    </w:rPr>
  </w:style>
  <w:style w:type="paragraph" w:styleId="ListParagraph">
    <w:name w:val="List Paragraph"/>
    <w:basedOn w:val="Normal"/>
    <w:uiPriority w:val="34"/>
    <w:qFormat/>
    <w:pPr>
      <w:numPr>
        <w:numId w:val="8"/>
      </w:numPr>
      <w:tabs>
        <w:tab w:val="left" w:pos="1800"/>
      </w:tabs>
      <w:spacing w:after="200" w:line="276" w:lineRule="auto"/>
      <w:ind w:left="1800" w:hanging="720"/>
      <w:contextualSpacing w:val="0"/>
    </w:pPr>
    <w:rPr>
      <w:szCs w:val="22"/>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styleId="FollowedHyperlink">
    <w:name w:val="FollowedHyperlink"/>
    <w:rPr>
      <w:color w:val="954F72"/>
      <w:u w:val="single"/>
    </w:rPr>
  </w:style>
  <w:style w:type="character" w:customStyle="1" w:styleId="UnresolvedMention1">
    <w:name w:val="Unresolved Mention1"/>
    <w:uiPriority w:val="99"/>
    <w:semiHidden/>
    <w:unhideWhenUsed/>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1Char">
    <w:name w:val="Heading 1 Char"/>
    <w:basedOn w:val="DefaultParagraphFont"/>
    <w:link w:val="Heading1"/>
    <w:rPr>
      <w:rFonts w:ascii="Verdana" w:hAnsi="Verdana"/>
      <w:b/>
      <w:bCs/>
      <w:kern w:val="2"/>
      <w:shd w:val="clear" w:color="auto" w:fill="FFFFFF"/>
      <w14:ligatures w14:val="standard"/>
      <w14:cntxtAlts/>
    </w:rPr>
  </w:style>
  <w:style w:type="character" w:customStyle="1" w:styleId="Heading2Char">
    <w:name w:val="Heading 2 Char"/>
    <w:basedOn w:val="DefaultParagraphFont"/>
    <w:link w:val="Heading2"/>
    <w:rPr>
      <w:rFonts w:ascii="Verdana" w:hAnsi="Verdana"/>
      <w:b/>
      <w:kern w:val="2"/>
      <w:shd w:val="clear" w:color="auto" w:fill="FFFFFF"/>
      <w14:ligatures w14:val="standard"/>
      <w14:cntxtAlts/>
    </w:rPr>
  </w:style>
  <w:style w:type="paragraph" w:styleId="Revision">
    <w:name w:val="Revision"/>
    <w:hidden/>
    <w:uiPriority w:val="99"/>
    <w:semiHidden/>
    <w:rPr>
      <w:rFonts w:ascii="Verdana" w:eastAsia="Calibri" w:hAnsi="Verdana"/>
      <w:kern w:val="2"/>
      <w14:ligatures w14:val="standard"/>
      <w14:cntxtAlts/>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character" w:customStyle="1" w:styleId="chapeau">
    <w:name w:val="chapeau"/>
    <w:basedOn w:val="DefaultParagraphFont"/>
  </w:style>
  <w:style w:type="character" w:customStyle="1" w:styleId="num">
    <w:name w:val="num"/>
    <w:basedOn w:val="DefaultParagraphFont"/>
  </w:style>
  <w:style w:type="paragraph" w:styleId="NormalWeb">
    <w:name w:val="Normal (Web)"/>
    <w:basedOn w:val="Normal"/>
    <w:uiPriority w:val="99"/>
    <w:unhideWhenUsed/>
    <w:pPr>
      <w:shd w:val="clear" w:color="auto" w:fill="auto"/>
      <w:tabs>
        <w:tab w:val="clear" w:pos="1080"/>
      </w:tabs>
      <w:spacing w:before="100" w:beforeAutospacing="1" w:after="100" w:afterAutospacing="1"/>
      <w:ind w:left="0"/>
      <w:contextualSpacing w:val="0"/>
      <w:jc w:val="left"/>
    </w:pPr>
    <w:rPr>
      <w:rFonts w:ascii="Times New Roman" w:eastAsia="Times New Roman" w:hAnsi="Times New Roman"/>
      <w:kern w:val="0"/>
      <w:sz w:val="24"/>
      <w:szCs w:val="24"/>
    </w:rPr>
  </w:style>
  <w:style w:type="character" w:styleId="UnresolvedMention">
    <w:name w:val="Unresolved Mention"/>
    <w:basedOn w:val="DefaultParagraphFont"/>
    <w:uiPriority w:val="99"/>
    <w:semiHidden/>
    <w:unhideWhenUsed/>
    <w:rsid w:val="00B73593"/>
    <w:rPr>
      <w:color w:val="605E5C"/>
      <w:shd w:val="clear" w:color="auto" w:fill="E1DFDD"/>
    </w:rPr>
  </w:style>
  <w:style w:type="paragraph" w:customStyle="1" w:styleId="Pa2">
    <w:name w:val="Pa2"/>
    <w:basedOn w:val="Normal"/>
    <w:next w:val="Normal"/>
    <w:uiPriority w:val="99"/>
    <w:rsid w:val="00A74413"/>
    <w:pPr>
      <w:shd w:val="clear" w:color="auto" w:fill="auto"/>
      <w:tabs>
        <w:tab w:val="clear" w:pos="1080"/>
      </w:tabs>
      <w:autoSpaceDE w:val="0"/>
      <w:autoSpaceDN w:val="0"/>
      <w:adjustRightInd w:val="0"/>
      <w:spacing w:line="221" w:lineRule="atLeast"/>
      <w:ind w:left="0"/>
      <w:contextualSpacing w:val="0"/>
      <w:jc w:val="left"/>
    </w:pPr>
    <w:rPr>
      <w:rFonts w:ascii="Sofia Pro Light" w:eastAsia="Times New Roman" w:hAnsi="Sofia Pro Light"/>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139350">
      <w:bodyDiv w:val="1"/>
      <w:marLeft w:val="0"/>
      <w:marRight w:val="0"/>
      <w:marTop w:val="0"/>
      <w:marBottom w:val="0"/>
      <w:divBdr>
        <w:top w:val="none" w:sz="0" w:space="0" w:color="auto"/>
        <w:left w:val="none" w:sz="0" w:space="0" w:color="auto"/>
        <w:bottom w:val="none" w:sz="0" w:space="0" w:color="auto"/>
        <w:right w:val="none" w:sz="0" w:space="0" w:color="auto"/>
      </w:divBdr>
    </w:div>
    <w:div w:id="838157019">
      <w:bodyDiv w:val="1"/>
      <w:marLeft w:val="0"/>
      <w:marRight w:val="0"/>
      <w:marTop w:val="0"/>
      <w:marBottom w:val="0"/>
      <w:divBdr>
        <w:top w:val="none" w:sz="0" w:space="0" w:color="auto"/>
        <w:left w:val="none" w:sz="0" w:space="0" w:color="auto"/>
        <w:bottom w:val="none" w:sz="0" w:space="0" w:color="auto"/>
        <w:right w:val="none" w:sz="0" w:space="0" w:color="auto"/>
      </w:divBdr>
    </w:div>
    <w:div w:id="1096288931">
      <w:bodyDiv w:val="1"/>
      <w:marLeft w:val="0"/>
      <w:marRight w:val="0"/>
      <w:marTop w:val="0"/>
      <w:marBottom w:val="0"/>
      <w:divBdr>
        <w:top w:val="none" w:sz="0" w:space="0" w:color="auto"/>
        <w:left w:val="none" w:sz="0" w:space="0" w:color="auto"/>
        <w:bottom w:val="none" w:sz="0" w:space="0" w:color="auto"/>
        <w:right w:val="none" w:sz="0" w:space="0" w:color="auto"/>
      </w:divBdr>
    </w:div>
    <w:div w:id="184709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owell@unf.edu"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F3ED59914C43D2A45CF5C3648DF0B5"/>
        <w:category>
          <w:name w:val="General"/>
          <w:gallery w:val="placeholder"/>
        </w:category>
        <w:types>
          <w:type w:val="bbPlcHdr"/>
        </w:types>
        <w:behaviors>
          <w:behavior w:val="content"/>
        </w:behaviors>
        <w:guid w:val="{9412F1CF-FE40-4F4F-996F-3048F2DF016E}"/>
      </w:docPartPr>
      <w:docPartBody>
        <w:p w:rsidR="0035762D" w:rsidRDefault="006D6A11" w:rsidP="006D6A11">
          <w:pPr>
            <w:pStyle w:val="49F3ED59914C43D2A45CF5C3648DF0B5"/>
          </w:pPr>
          <w:r w:rsidRPr="004151AE">
            <w:rPr>
              <w:rStyle w:val="PlaceholderText"/>
            </w:rPr>
            <w:t>Click or tap here to enter text.</w:t>
          </w:r>
        </w:p>
      </w:docPartBody>
    </w:docPart>
    <w:docPart>
      <w:docPartPr>
        <w:name w:val="04BA38904F3F48BA82779733C696DA95"/>
        <w:category>
          <w:name w:val="General"/>
          <w:gallery w:val="placeholder"/>
        </w:category>
        <w:types>
          <w:type w:val="bbPlcHdr"/>
        </w:types>
        <w:behaviors>
          <w:behavior w:val="content"/>
        </w:behaviors>
        <w:guid w:val="{78856726-5277-4604-B226-056B60312C18}"/>
      </w:docPartPr>
      <w:docPartBody>
        <w:p w:rsidR="0035762D" w:rsidRDefault="006D6A11" w:rsidP="006D6A11">
          <w:pPr>
            <w:pStyle w:val="04BA38904F3F48BA82779733C696DA95"/>
          </w:pPr>
          <w:r w:rsidRPr="004151AE">
            <w:rPr>
              <w:rStyle w:val="PlaceholderText"/>
            </w:rPr>
            <w:t>Click or tap here to enter text.</w:t>
          </w:r>
        </w:p>
      </w:docPartBody>
    </w:docPart>
    <w:docPart>
      <w:docPartPr>
        <w:name w:val="AB80176E3201468CB92AF40A52CB62E8"/>
        <w:category>
          <w:name w:val="General"/>
          <w:gallery w:val="placeholder"/>
        </w:category>
        <w:types>
          <w:type w:val="bbPlcHdr"/>
        </w:types>
        <w:behaviors>
          <w:behavior w:val="content"/>
        </w:behaviors>
        <w:guid w:val="{98F6585F-FC87-46FF-AD54-189D57AA3041}"/>
      </w:docPartPr>
      <w:docPartBody>
        <w:p w:rsidR="0035762D" w:rsidRDefault="006D6A11" w:rsidP="006D6A11">
          <w:pPr>
            <w:pStyle w:val="AB80176E3201468CB92AF40A52CB62E8"/>
          </w:pPr>
          <w:r w:rsidRPr="004151AE">
            <w:rPr>
              <w:rStyle w:val="PlaceholderText"/>
            </w:rPr>
            <w:t>Click or tap here to enter text.</w:t>
          </w:r>
        </w:p>
      </w:docPartBody>
    </w:docPart>
    <w:docPart>
      <w:docPartPr>
        <w:name w:val="70085FFBAE424B3A8123CBBFBC08B874"/>
        <w:category>
          <w:name w:val="General"/>
          <w:gallery w:val="placeholder"/>
        </w:category>
        <w:types>
          <w:type w:val="bbPlcHdr"/>
        </w:types>
        <w:behaviors>
          <w:behavior w:val="content"/>
        </w:behaviors>
        <w:guid w:val="{ADC06735-1F39-4684-9318-911E1CE9A2F5}"/>
      </w:docPartPr>
      <w:docPartBody>
        <w:p w:rsidR="0035762D" w:rsidRDefault="006D6A11" w:rsidP="006D6A11">
          <w:pPr>
            <w:pStyle w:val="70085FFBAE424B3A8123CBBFBC08B874"/>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fia Pro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11"/>
    <w:rsid w:val="001D1D71"/>
    <w:rsid w:val="001D5DED"/>
    <w:rsid w:val="00203582"/>
    <w:rsid w:val="003244B1"/>
    <w:rsid w:val="0035762D"/>
    <w:rsid w:val="00427E45"/>
    <w:rsid w:val="00633982"/>
    <w:rsid w:val="006D6A11"/>
    <w:rsid w:val="00845548"/>
    <w:rsid w:val="009E133F"/>
    <w:rsid w:val="00B111FD"/>
    <w:rsid w:val="00B431F8"/>
    <w:rsid w:val="00BE6CEA"/>
    <w:rsid w:val="00C43AD7"/>
    <w:rsid w:val="00D3027D"/>
    <w:rsid w:val="00DB2AF6"/>
    <w:rsid w:val="00E11A6E"/>
    <w:rsid w:val="00E24ABA"/>
    <w:rsid w:val="00F4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DED"/>
    <w:rPr>
      <w:color w:val="808080"/>
    </w:rPr>
  </w:style>
  <w:style w:type="paragraph" w:customStyle="1" w:styleId="49F3ED59914C43D2A45CF5C3648DF0B5">
    <w:name w:val="49F3ED59914C43D2A45CF5C3648DF0B5"/>
    <w:rsid w:val="006D6A11"/>
  </w:style>
  <w:style w:type="paragraph" w:customStyle="1" w:styleId="04BA38904F3F48BA82779733C696DA95">
    <w:name w:val="04BA38904F3F48BA82779733C696DA95"/>
    <w:rsid w:val="006D6A11"/>
  </w:style>
  <w:style w:type="paragraph" w:customStyle="1" w:styleId="AB80176E3201468CB92AF40A52CB62E8">
    <w:name w:val="AB80176E3201468CB92AF40A52CB62E8"/>
    <w:rsid w:val="006D6A11"/>
  </w:style>
  <w:style w:type="paragraph" w:customStyle="1" w:styleId="70085FFBAE424B3A8123CBBFBC08B874">
    <w:name w:val="70085FFBAE424B3A8123CBBFBC08B874"/>
    <w:rsid w:val="006D6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ec6c407b13c09e5c9c17bee33ef47150">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f92792cb488a3d2b70c84d86119f26f1"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177db9-367c-461c-9f3b-3109820cc04e" xsi:nil="true"/>
    <lcf76f155ced4ddcb4097134ff3c332f xmlns="6bfc7305-e805-4ae0-b729-cce74d4a26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DE8F-F31C-4ACE-97EE-61CEB728ED20}"/>
</file>

<file path=customXml/itemProps2.xml><?xml version="1.0" encoding="utf-8"?>
<ds:datastoreItem xmlns:ds="http://schemas.openxmlformats.org/officeDocument/2006/customXml" ds:itemID="{0000FDA6-B053-4D31-B215-B4997C6C2F9C}">
  <ds:schemaRefs>
    <ds:schemaRef ds:uri="http://schemas.microsoft.com/sharepoint/v3/contenttype/forms"/>
  </ds:schemaRefs>
</ds:datastoreItem>
</file>

<file path=customXml/itemProps3.xml><?xml version="1.0" encoding="utf-8"?>
<ds:datastoreItem xmlns:ds="http://schemas.openxmlformats.org/officeDocument/2006/customXml" ds:itemID="{4B2514BA-2EFE-4E7E-AEC0-12E20A4AD65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7CE8B5B-32C0-4BDC-ABFB-D5574E80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12679</Words>
  <Characters>92102</Characters>
  <Application>Microsoft Office Word</Application>
  <DocSecurity>4</DocSecurity>
  <Lines>2708</Lines>
  <Paragraphs>1190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justin.sorrell</dc:creator>
  <cp:lastModifiedBy>Howell, Stephanie</cp:lastModifiedBy>
  <cp:revision>2</cp:revision>
  <cp:lastPrinted>1900-01-01T05:00:00Z</cp:lastPrinted>
  <dcterms:created xsi:type="dcterms:W3CDTF">2025-08-26T16:38:00Z</dcterms:created>
  <dcterms:modified xsi:type="dcterms:W3CDTF">2025-08-26T16:38:00Z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ies>
</file>