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92023" w14:textId="77777777" w:rsidR="00097768" w:rsidRPr="00097768" w:rsidRDefault="00097768" w:rsidP="00097768">
      <w:pPr>
        <w:spacing w:after="0" w:line="240" w:lineRule="auto"/>
        <w:ind w:left="60"/>
        <w:jc w:val="center"/>
        <w:outlineLvl w:val="0"/>
        <w:rPr>
          <w:b/>
          <w:bCs/>
          <w:color w:val="auto"/>
          <w:sz w:val="28"/>
          <w:szCs w:val="28"/>
        </w:rPr>
      </w:pPr>
      <w:bookmarkStart w:id="0" w:name="_Hlk148280422"/>
      <w:r w:rsidRPr="00097768">
        <w:rPr>
          <w:b/>
          <w:bCs/>
          <w:color w:val="auto"/>
          <w:sz w:val="28"/>
          <w:szCs w:val="28"/>
        </w:rPr>
        <w:t xml:space="preserve">NOTICE OF AMENDED REGULATION </w:t>
      </w:r>
    </w:p>
    <w:p w14:paraId="7712BDB9" w14:textId="77777777" w:rsidR="00097768" w:rsidRPr="00097768" w:rsidRDefault="00097768" w:rsidP="00097768">
      <w:pPr>
        <w:spacing w:after="0" w:line="240" w:lineRule="auto"/>
        <w:ind w:left="60"/>
        <w:jc w:val="center"/>
        <w:outlineLvl w:val="0"/>
        <w:rPr>
          <w:color w:val="auto"/>
          <w:szCs w:val="24"/>
        </w:rPr>
      </w:pPr>
      <w:r w:rsidRPr="00097768">
        <w:rPr>
          <w:color w:val="auto"/>
          <w:szCs w:val="24"/>
        </w:rPr>
        <w:t>January 6, 2025</w:t>
      </w:r>
    </w:p>
    <w:p w14:paraId="25054856" w14:textId="77777777" w:rsidR="00097768" w:rsidRPr="00097768" w:rsidRDefault="00097768" w:rsidP="00097768">
      <w:pPr>
        <w:spacing w:after="0" w:line="240" w:lineRule="auto"/>
        <w:jc w:val="both"/>
        <w:outlineLvl w:val="0"/>
        <w:rPr>
          <w:b/>
          <w:bCs/>
          <w:color w:val="auto"/>
          <w:sz w:val="32"/>
          <w:szCs w:val="32"/>
        </w:rPr>
      </w:pPr>
    </w:p>
    <w:p w14:paraId="56B4D4E5" w14:textId="77777777" w:rsidR="00097768" w:rsidRPr="00097768" w:rsidRDefault="00097768" w:rsidP="00097768">
      <w:pPr>
        <w:spacing w:after="0" w:line="240" w:lineRule="auto"/>
        <w:ind w:left="60"/>
        <w:jc w:val="center"/>
        <w:outlineLvl w:val="0"/>
        <w:rPr>
          <w:b/>
          <w:bCs/>
          <w:color w:val="auto"/>
          <w:sz w:val="28"/>
          <w:szCs w:val="28"/>
        </w:rPr>
      </w:pPr>
      <w:r w:rsidRPr="00097768">
        <w:rPr>
          <w:b/>
          <w:bCs/>
          <w:color w:val="auto"/>
          <w:sz w:val="28"/>
          <w:szCs w:val="28"/>
        </w:rPr>
        <w:t>BOARD OF GOVERNORS</w:t>
      </w:r>
    </w:p>
    <w:p w14:paraId="7258443B" w14:textId="77777777" w:rsidR="00097768" w:rsidRPr="00097768" w:rsidRDefault="00097768" w:rsidP="00097768">
      <w:pPr>
        <w:spacing w:after="0" w:line="240" w:lineRule="auto"/>
        <w:ind w:left="60"/>
        <w:jc w:val="center"/>
        <w:outlineLvl w:val="0"/>
        <w:rPr>
          <w:color w:val="auto"/>
          <w:szCs w:val="24"/>
        </w:rPr>
      </w:pPr>
      <w:r w:rsidRPr="00097768">
        <w:rPr>
          <w:color w:val="auto"/>
          <w:szCs w:val="24"/>
        </w:rPr>
        <w:t>Division of Universities</w:t>
      </w:r>
    </w:p>
    <w:p w14:paraId="3F3E92FB" w14:textId="77777777" w:rsidR="00097768" w:rsidRPr="00097768" w:rsidRDefault="00097768" w:rsidP="00097768">
      <w:pPr>
        <w:spacing w:after="0" w:line="240" w:lineRule="auto"/>
        <w:ind w:left="60"/>
        <w:jc w:val="center"/>
        <w:outlineLvl w:val="0"/>
        <w:rPr>
          <w:color w:val="auto"/>
          <w:szCs w:val="24"/>
        </w:rPr>
      </w:pPr>
      <w:r w:rsidRPr="00097768">
        <w:rPr>
          <w:color w:val="auto"/>
          <w:szCs w:val="24"/>
        </w:rPr>
        <w:t>University of North Florida</w:t>
      </w:r>
    </w:p>
    <w:p w14:paraId="5E997149" w14:textId="77777777" w:rsidR="00097768" w:rsidRPr="00097768" w:rsidRDefault="00097768" w:rsidP="00097768">
      <w:pPr>
        <w:spacing w:after="0" w:line="240" w:lineRule="auto"/>
        <w:ind w:left="60"/>
        <w:jc w:val="center"/>
        <w:outlineLvl w:val="0"/>
        <w:rPr>
          <w:b/>
          <w:bCs/>
          <w:color w:val="auto"/>
          <w:sz w:val="32"/>
          <w:szCs w:val="32"/>
        </w:rPr>
      </w:pPr>
    </w:p>
    <w:p w14:paraId="3F9BF003" w14:textId="43800557" w:rsidR="00097768" w:rsidRPr="00097768" w:rsidRDefault="00097768" w:rsidP="00097768">
      <w:pPr>
        <w:spacing w:after="0" w:line="240" w:lineRule="auto"/>
        <w:ind w:left="60"/>
        <w:jc w:val="center"/>
        <w:outlineLvl w:val="0"/>
        <w:rPr>
          <w:b/>
          <w:bCs/>
          <w:color w:val="auto"/>
          <w:sz w:val="28"/>
          <w:szCs w:val="28"/>
        </w:rPr>
      </w:pPr>
      <w:r w:rsidRPr="00097768">
        <w:rPr>
          <w:b/>
          <w:bCs/>
          <w:color w:val="auto"/>
          <w:sz w:val="28"/>
          <w:szCs w:val="28"/>
        </w:rPr>
        <w:t>REGULATION TITLE</w:t>
      </w:r>
    </w:p>
    <w:p w14:paraId="5C536B8B" w14:textId="59B6CE4E" w:rsidR="00097768" w:rsidRPr="00097768" w:rsidRDefault="00097768" w:rsidP="00097768">
      <w:pPr>
        <w:spacing w:after="0" w:line="240" w:lineRule="auto"/>
        <w:ind w:left="60"/>
        <w:jc w:val="center"/>
        <w:outlineLvl w:val="0"/>
        <w:rPr>
          <w:color w:val="auto"/>
          <w:szCs w:val="24"/>
        </w:rPr>
      </w:pPr>
      <w:r>
        <w:rPr>
          <w:color w:val="auto"/>
          <w:szCs w:val="24"/>
        </w:rPr>
        <w:t>Admissions – First Time in College</w:t>
      </w:r>
      <w:r w:rsidR="005F713F">
        <w:rPr>
          <w:color w:val="auto"/>
          <w:szCs w:val="24"/>
        </w:rPr>
        <w:t xml:space="preserve"> (FTIC)</w:t>
      </w:r>
    </w:p>
    <w:p w14:paraId="0751A624" w14:textId="77777777" w:rsidR="00097768" w:rsidRPr="00097768" w:rsidRDefault="00097768" w:rsidP="00097768">
      <w:pPr>
        <w:spacing w:after="0" w:line="240" w:lineRule="auto"/>
        <w:ind w:left="60"/>
        <w:jc w:val="center"/>
        <w:outlineLvl w:val="0"/>
        <w:rPr>
          <w:b/>
          <w:bCs/>
          <w:color w:val="auto"/>
          <w:sz w:val="32"/>
          <w:szCs w:val="32"/>
        </w:rPr>
      </w:pPr>
    </w:p>
    <w:p w14:paraId="625F631B" w14:textId="77777777" w:rsidR="00097768" w:rsidRPr="00097768" w:rsidRDefault="00097768" w:rsidP="00097768">
      <w:pPr>
        <w:spacing w:after="0" w:line="240" w:lineRule="auto"/>
        <w:ind w:left="60"/>
        <w:jc w:val="center"/>
        <w:outlineLvl w:val="0"/>
        <w:rPr>
          <w:b/>
          <w:bCs/>
          <w:color w:val="auto"/>
          <w:sz w:val="28"/>
          <w:szCs w:val="28"/>
        </w:rPr>
      </w:pPr>
      <w:r w:rsidRPr="00097768">
        <w:rPr>
          <w:b/>
          <w:bCs/>
          <w:color w:val="auto"/>
          <w:sz w:val="28"/>
          <w:szCs w:val="28"/>
        </w:rPr>
        <w:t>REGULATION NO.</w:t>
      </w:r>
    </w:p>
    <w:p w14:paraId="0069ED36" w14:textId="2B43A7C6" w:rsidR="00097768" w:rsidRPr="00097768" w:rsidRDefault="00097768" w:rsidP="00097768">
      <w:pPr>
        <w:spacing w:after="0" w:line="240" w:lineRule="auto"/>
        <w:ind w:left="60"/>
        <w:jc w:val="center"/>
        <w:outlineLvl w:val="0"/>
        <w:rPr>
          <w:color w:val="auto"/>
          <w:szCs w:val="24"/>
        </w:rPr>
      </w:pPr>
      <w:r>
        <w:rPr>
          <w:color w:val="auto"/>
          <w:szCs w:val="24"/>
        </w:rPr>
        <w:t>2.0381R</w:t>
      </w:r>
    </w:p>
    <w:p w14:paraId="7ABDE164" w14:textId="77777777" w:rsidR="00097768" w:rsidRPr="00097768" w:rsidRDefault="00097768" w:rsidP="00097768">
      <w:pPr>
        <w:spacing w:after="0" w:line="240" w:lineRule="auto"/>
        <w:ind w:left="60"/>
        <w:jc w:val="center"/>
        <w:outlineLvl w:val="0"/>
        <w:rPr>
          <w:b/>
          <w:bCs/>
          <w:color w:val="auto"/>
          <w:sz w:val="32"/>
          <w:szCs w:val="32"/>
        </w:rPr>
      </w:pPr>
    </w:p>
    <w:p w14:paraId="617CC30C" w14:textId="77777777" w:rsidR="00097768" w:rsidRPr="00097768" w:rsidRDefault="00097768" w:rsidP="00097768">
      <w:pPr>
        <w:spacing w:after="0" w:line="240" w:lineRule="auto"/>
        <w:ind w:left="60"/>
        <w:jc w:val="center"/>
        <w:outlineLvl w:val="0"/>
        <w:rPr>
          <w:b/>
          <w:bCs/>
          <w:color w:val="auto"/>
          <w:sz w:val="28"/>
          <w:szCs w:val="28"/>
        </w:rPr>
      </w:pPr>
      <w:r w:rsidRPr="00097768">
        <w:rPr>
          <w:b/>
          <w:bCs/>
          <w:color w:val="auto"/>
          <w:sz w:val="28"/>
          <w:szCs w:val="28"/>
        </w:rPr>
        <w:t>SUMMARY</w:t>
      </w:r>
    </w:p>
    <w:p w14:paraId="1C80809B" w14:textId="58380D8E" w:rsidR="00097768" w:rsidRDefault="005F713F" w:rsidP="00097768">
      <w:pPr>
        <w:spacing w:after="0" w:line="240" w:lineRule="auto"/>
        <w:ind w:left="60"/>
        <w:outlineLvl w:val="0"/>
        <w:rPr>
          <w:color w:val="auto"/>
          <w:szCs w:val="24"/>
        </w:rPr>
      </w:pPr>
      <w:r w:rsidRPr="005F713F">
        <w:rPr>
          <w:color w:val="auto"/>
          <w:szCs w:val="24"/>
        </w:rPr>
        <w:t>The proposed regulation amendment</w:t>
      </w:r>
      <w:r>
        <w:rPr>
          <w:color w:val="auto"/>
          <w:szCs w:val="24"/>
        </w:rPr>
        <w:t xml:space="preserve"> </w:t>
      </w:r>
      <w:r w:rsidRPr="005F713F">
        <w:rPr>
          <w:color w:val="auto"/>
          <w:szCs w:val="24"/>
        </w:rPr>
        <w:t>include</w:t>
      </w:r>
      <w:r>
        <w:rPr>
          <w:color w:val="auto"/>
          <w:szCs w:val="24"/>
        </w:rPr>
        <w:t>s</w:t>
      </w:r>
      <w:r w:rsidRPr="005F713F">
        <w:rPr>
          <w:color w:val="auto"/>
          <w:szCs w:val="24"/>
        </w:rPr>
        <w:t xml:space="preserve"> corrected formatting which clarifies there are two items under the Statement of Regulation section</w:t>
      </w:r>
      <w:r>
        <w:rPr>
          <w:color w:val="auto"/>
          <w:szCs w:val="24"/>
        </w:rPr>
        <w:t>, as opposed to three, and</w:t>
      </w:r>
      <w:r w:rsidRPr="005F713F">
        <w:rPr>
          <w:color w:val="auto"/>
          <w:szCs w:val="24"/>
        </w:rPr>
        <w:t xml:space="preserve"> as evidence needed for SACSCOC Standard 10.5.</w:t>
      </w:r>
    </w:p>
    <w:p w14:paraId="1D5F7FAD" w14:textId="77777777" w:rsidR="005F713F" w:rsidRPr="00097768" w:rsidRDefault="005F713F" w:rsidP="00097768">
      <w:pPr>
        <w:spacing w:after="0" w:line="240" w:lineRule="auto"/>
        <w:ind w:left="60"/>
        <w:outlineLvl w:val="0"/>
        <w:rPr>
          <w:color w:val="auto"/>
          <w:szCs w:val="24"/>
        </w:rPr>
      </w:pPr>
    </w:p>
    <w:p w14:paraId="51525004" w14:textId="77777777" w:rsidR="00097768" w:rsidRPr="00097768" w:rsidRDefault="00097768" w:rsidP="00097768">
      <w:pPr>
        <w:spacing w:after="0" w:line="240" w:lineRule="auto"/>
        <w:ind w:left="60"/>
        <w:jc w:val="center"/>
        <w:outlineLvl w:val="0"/>
        <w:rPr>
          <w:b/>
          <w:bCs/>
          <w:color w:val="auto"/>
          <w:sz w:val="28"/>
          <w:szCs w:val="28"/>
        </w:rPr>
      </w:pPr>
      <w:r w:rsidRPr="00097768">
        <w:rPr>
          <w:b/>
          <w:bCs/>
          <w:color w:val="auto"/>
          <w:sz w:val="28"/>
          <w:szCs w:val="28"/>
        </w:rPr>
        <w:t>MEETING DATE</w:t>
      </w:r>
    </w:p>
    <w:p w14:paraId="5DD47D85" w14:textId="02534483" w:rsidR="00097768" w:rsidRPr="00097768" w:rsidRDefault="00097768" w:rsidP="00097768">
      <w:pPr>
        <w:spacing w:after="0" w:line="240" w:lineRule="auto"/>
        <w:ind w:left="60"/>
        <w:jc w:val="center"/>
        <w:outlineLvl w:val="0"/>
        <w:rPr>
          <w:color w:val="auto"/>
          <w:szCs w:val="24"/>
        </w:rPr>
      </w:pPr>
      <w:r>
        <w:rPr>
          <w:color w:val="auto"/>
          <w:szCs w:val="24"/>
        </w:rPr>
        <w:t>February 12</w:t>
      </w:r>
      <w:r w:rsidRPr="00097768">
        <w:rPr>
          <w:color w:val="auto"/>
          <w:szCs w:val="24"/>
        </w:rPr>
        <w:t xml:space="preserve">, 2025 </w:t>
      </w:r>
    </w:p>
    <w:p w14:paraId="3BE04FE0" w14:textId="77777777" w:rsidR="00097768" w:rsidRPr="00097768" w:rsidRDefault="00097768" w:rsidP="00097768">
      <w:pPr>
        <w:spacing w:after="0" w:line="240" w:lineRule="auto"/>
        <w:ind w:left="60"/>
        <w:jc w:val="center"/>
        <w:outlineLvl w:val="0"/>
        <w:rPr>
          <w:b/>
          <w:bCs/>
          <w:color w:val="auto"/>
          <w:sz w:val="32"/>
          <w:szCs w:val="32"/>
        </w:rPr>
      </w:pPr>
    </w:p>
    <w:p w14:paraId="2765282E" w14:textId="77777777" w:rsidR="00097768" w:rsidRPr="00097768" w:rsidRDefault="00097768" w:rsidP="00097768">
      <w:pPr>
        <w:spacing w:after="0" w:line="240" w:lineRule="auto"/>
        <w:ind w:left="60"/>
        <w:jc w:val="center"/>
        <w:outlineLvl w:val="0"/>
        <w:rPr>
          <w:b/>
          <w:bCs/>
          <w:color w:val="auto"/>
          <w:sz w:val="28"/>
          <w:szCs w:val="28"/>
        </w:rPr>
      </w:pPr>
      <w:r w:rsidRPr="00097768">
        <w:rPr>
          <w:b/>
          <w:bCs/>
          <w:color w:val="auto"/>
          <w:sz w:val="28"/>
          <w:szCs w:val="28"/>
        </w:rPr>
        <w:t>FULL TEXT</w:t>
      </w:r>
    </w:p>
    <w:p w14:paraId="6EC34473" w14:textId="77777777" w:rsidR="00097768" w:rsidRPr="00097768" w:rsidRDefault="00097768" w:rsidP="00097768">
      <w:pPr>
        <w:spacing w:after="0" w:line="240" w:lineRule="auto"/>
        <w:ind w:left="60"/>
        <w:jc w:val="center"/>
        <w:outlineLvl w:val="0"/>
        <w:rPr>
          <w:color w:val="auto"/>
          <w:szCs w:val="24"/>
        </w:rPr>
      </w:pPr>
      <w:r w:rsidRPr="00097768">
        <w:rPr>
          <w:color w:val="auto"/>
          <w:szCs w:val="24"/>
        </w:rPr>
        <w:t>The full text of the regulation being proposed is attached.</w:t>
      </w:r>
    </w:p>
    <w:p w14:paraId="5425E484" w14:textId="77777777" w:rsidR="00097768" w:rsidRPr="00097768" w:rsidRDefault="00097768" w:rsidP="00097768">
      <w:pPr>
        <w:spacing w:after="0" w:line="240" w:lineRule="auto"/>
        <w:ind w:left="60"/>
        <w:jc w:val="center"/>
        <w:outlineLvl w:val="0"/>
        <w:rPr>
          <w:b/>
          <w:bCs/>
          <w:color w:val="auto"/>
          <w:sz w:val="32"/>
          <w:szCs w:val="32"/>
        </w:rPr>
      </w:pPr>
    </w:p>
    <w:p w14:paraId="4CBC75CB" w14:textId="77777777" w:rsidR="00097768" w:rsidRPr="00097768" w:rsidRDefault="00097768" w:rsidP="00097768">
      <w:pPr>
        <w:spacing w:after="0" w:line="240" w:lineRule="auto"/>
        <w:ind w:left="60"/>
        <w:jc w:val="center"/>
        <w:outlineLvl w:val="0"/>
        <w:rPr>
          <w:b/>
          <w:bCs/>
          <w:color w:val="auto"/>
          <w:sz w:val="28"/>
          <w:szCs w:val="28"/>
        </w:rPr>
      </w:pPr>
      <w:r w:rsidRPr="00097768">
        <w:rPr>
          <w:b/>
          <w:bCs/>
          <w:color w:val="auto"/>
          <w:sz w:val="28"/>
          <w:szCs w:val="28"/>
        </w:rPr>
        <w:t>AUTHORITY</w:t>
      </w:r>
    </w:p>
    <w:p w14:paraId="1238E844" w14:textId="21219A1A" w:rsidR="00097768" w:rsidRDefault="00097768" w:rsidP="005F713F">
      <w:pPr>
        <w:spacing w:after="0" w:line="240" w:lineRule="auto"/>
        <w:ind w:left="60"/>
        <w:jc w:val="center"/>
        <w:outlineLvl w:val="0"/>
        <w:rPr>
          <w:color w:val="auto"/>
          <w:szCs w:val="24"/>
        </w:rPr>
      </w:pPr>
      <w:r w:rsidRPr="00097768">
        <w:rPr>
          <w:color w:val="auto"/>
          <w:szCs w:val="24"/>
        </w:rPr>
        <w:t>Florida Constitution, Article IX, Section 7(c)</w:t>
      </w:r>
    </w:p>
    <w:p w14:paraId="60E5CB00" w14:textId="31ED1CFE" w:rsidR="005F713F" w:rsidRPr="00097768" w:rsidRDefault="005F713F" w:rsidP="005F713F">
      <w:pPr>
        <w:spacing w:after="0" w:line="240" w:lineRule="auto"/>
        <w:ind w:left="60"/>
        <w:jc w:val="center"/>
        <w:outlineLvl w:val="0"/>
        <w:rPr>
          <w:color w:val="auto"/>
          <w:szCs w:val="24"/>
        </w:rPr>
      </w:pPr>
      <w:r>
        <w:rPr>
          <w:color w:val="auto"/>
          <w:szCs w:val="24"/>
        </w:rPr>
        <w:t>Board of Governors Regulations 1.001 and 6.002</w:t>
      </w:r>
    </w:p>
    <w:p w14:paraId="2C3320A4" w14:textId="77777777" w:rsidR="00097768" w:rsidRPr="00097768" w:rsidRDefault="00097768" w:rsidP="00097768">
      <w:pPr>
        <w:spacing w:after="0" w:line="240" w:lineRule="auto"/>
        <w:ind w:left="60"/>
        <w:jc w:val="center"/>
        <w:outlineLvl w:val="0"/>
        <w:rPr>
          <w:b/>
          <w:bCs/>
          <w:color w:val="auto"/>
          <w:szCs w:val="24"/>
        </w:rPr>
      </w:pPr>
    </w:p>
    <w:p w14:paraId="4078064D" w14:textId="77777777" w:rsidR="00097768" w:rsidRPr="00097768" w:rsidRDefault="00097768" w:rsidP="00097768">
      <w:pPr>
        <w:spacing w:after="0" w:line="240" w:lineRule="auto"/>
        <w:ind w:left="60"/>
        <w:jc w:val="center"/>
        <w:outlineLvl w:val="0"/>
        <w:rPr>
          <w:b/>
          <w:bCs/>
          <w:color w:val="auto"/>
          <w:sz w:val="28"/>
          <w:szCs w:val="28"/>
        </w:rPr>
      </w:pPr>
      <w:r w:rsidRPr="00097768">
        <w:rPr>
          <w:b/>
          <w:bCs/>
          <w:color w:val="auto"/>
          <w:sz w:val="28"/>
          <w:szCs w:val="28"/>
        </w:rPr>
        <w:t>UNIVERSITY OFFICIAL INITIATING THE PROPOSED REVISED REGULATION</w:t>
      </w:r>
    </w:p>
    <w:p w14:paraId="57967FD4" w14:textId="641A3307" w:rsidR="00097768" w:rsidRPr="00097768" w:rsidRDefault="00097768" w:rsidP="00097768">
      <w:pPr>
        <w:spacing w:after="0" w:line="240" w:lineRule="auto"/>
        <w:ind w:left="60"/>
        <w:jc w:val="center"/>
        <w:outlineLvl w:val="0"/>
        <w:rPr>
          <w:color w:val="auto"/>
          <w:szCs w:val="24"/>
        </w:rPr>
      </w:pPr>
      <w:r>
        <w:rPr>
          <w:color w:val="auto"/>
          <w:szCs w:val="24"/>
        </w:rPr>
        <w:t>Chadwick Lockley</w:t>
      </w:r>
      <w:r w:rsidRPr="00097768">
        <w:rPr>
          <w:color w:val="auto"/>
          <w:szCs w:val="24"/>
        </w:rPr>
        <w:t>, Director of Institutional Effectiveness and Accreditation</w:t>
      </w:r>
    </w:p>
    <w:p w14:paraId="43B2C946" w14:textId="77777777" w:rsidR="00097768" w:rsidRPr="00097768" w:rsidRDefault="00097768" w:rsidP="00097768">
      <w:pPr>
        <w:spacing w:after="0" w:line="240" w:lineRule="auto"/>
        <w:jc w:val="both"/>
        <w:outlineLvl w:val="0"/>
        <w:rPr>
          <w:b/>
          <w:bCs/>
          <w:color w:val="auto"/>
          <w:sz w:val="32"/>
          <w:szCs w:val="32"/>
        </w:rPr>
      </w:pPr>
    </w:p>
    <w:p w14:paraId="3CE0536D" w14:textId="77777777" w:rsidR="00097768" w:rsidRPr="00097768" w:rsidRDefault="00097768" w:rsidP="00097768">
      <w:pPr>
        <w:spacing w:after="0" w:line="240" w:lineRule="auto"/>
        <w:ind w:left="60"/>
        <w:jc w:val="center"/>
        <w:outlineLvl w:val="0"/>
        <w:rPr>
          <w:b/>
          <w:bCs/>
          <w:color w:val="auto"/>
          <w:sz w:val="28"/>
          <w:szCs w:val="28"/>
        </w:rPr>
      </w:pPr>
      <w:r w:rsidRPr="00097768">
        <w:rPr>
          <w:b/>
          <w:bCs/>
          <w:color w:val="auto"/>
          <w:sz w:val="28"/>
          <w:szCs w:val="28"/>
        </w:rPr>
        <w:t>INDIVIDUAL TO BE CONTACTED REGARDING THE PROPOSED REVISED REGULATION</w:t>
      </w:r>
    </w:p>
    <w:p w14:paraId="04ED6401" w14:textId="77777777" w:rsidR="00097768" w:rsidRPr="00097768" w:rsidRDefault="00097768" w:rsidP="00097768">
      <w:pPr>
        <w:spacing w:after="0" w:line="240" w:lineRule="auto"/>
        <w:ind w:left="60"/>
        <w:jc w:val="center"/>
        <w:outlineLvl w:val="0"/>
        <w:rPr>
          <w:color w:val="auto"/>
          <w:szCs w:val="24"/>
        </w:rPr>
      </w:pPr>
      <w:r w:rsidRPr="00097768">
        <w:rPr>
          <w:color w:val="auto"/>
          <w:szCs w:val="24"/>
        </w:rPr>
        <w:t>Stephanie Howell, Paralegal, Office of the General Counsel, showell@unf.edu, phone (904)620-2828; fax (904)620-1044; Building 1, Room 2100, 1 UNF Drive, Jacksonville, FL 32224.</w:t>
      </w:r>
    </w:p>
    <w:p w14:paraId="222220F4" w14:textId="77777777" w:rsidR="00097768" w:rsidRDefault="00097768" w:rsidP="00097768">
      <w:pPr>
        <w:spacing w:after="0" w:line="240" w:lineRule="auto"/>
        <w:jc w:val="center"/>
        <w:outlineLvl w:val="0"/>
        <w:rPr>
          <w:b/>
          <w:bCs/>
          <w:color w:val="auto"/>
          <w:szCs w:val="24"/>
        </w:rPr>
      </w:pPr>
    </w:p>
    <w:p w14:paraId="4629141A" w14:textId="77777777" w:rsidR="00D13CB4" w:rsidRDefault="00D13CB4" w:rsidP="00097768">
      <w:pPr>
        <w:spacing w:after="0" w:line="240" w:lineRule="auto"/>
        <w:jc w:val="center"/>
        <w:outlineLvl w:val="0"/>
        <w:rPr>
          <w:b/>
          <w:bCs/>
          <w:color w:val="auto"/>
          <w:szCs w:val="24"/>
        </w:rPr>
      </w:pPr>
    </w:p>
    <w:p w14:paraId="423E3CAF" w14:textId="77777777" w:rsidR="00D13CB4" w:rsidRDefault="00D13CB4" w:rsidP="00097768">
      <w:pPr>
        <w:spacing w:after="0" w:line="240" w:lineRule="auto"/>
        <w:jc w:val="center"/>
        <w:outlineLvl w:val="0"/>
        <w:rPr>
          <w:b/>
          <w:bCs/>
          <w:color w:val="auto"/>
          <w:szCs w:val="24"/>
        </w:rPr>
      </w:pPr>
    </w:p>
    <w:p w14:paraId="7DA5DE8C" w14:textId="77777777" w:rsidR="00D13CB4" w:rsidRPr="00097768" w:rsidRDefault="00D13CB4" w:rsidP="00097768">
      <w:pPr>
        <w:spacing w:after="0" w:line="240" w:lineRule="auto"/>
        <w:jc w:val="center"/>
        <w:outlineLvl w:val="0"/>
        <w:rPr>
          <w:b/>
          <w:bCs/>
          <w:color w:val="auto"/>
          <w:szCs w:val="24"/>
        </w:rPr>
      </w:pPr>
    </w:p>
    <w:p w14:paraId="1256F906" w14:textId="77777777" w:rsidR="00097768" w:rsidRPr="00D13CB4" w:rsidRDefault="00097768" w:rsidP="00097768">
      <w:pPr>
        <w:spacing w:after="0" w:line="240" w:lineRule="auto"/>
        <w:jc w:val="center"/>
        <w:outlineLvl w:val="0"/>
        <w:rPr>
          <w:b/>
          <w:bCs/>
          <w:i/>
          <w:iCs/>
          <w:color w:val="auto"/>
          <w:szCs w:val="24"/>
        </w:rPr>
      </w:pPr>
      <w:r w:rsidRPr="00D13CB4">
        <w:rPr>
          <w:b/>
          <w:bCs/>
          <w:i/>
          <w:iCs/>
          <w:color w:val="auto"/>
          <w:szCs w:val="24"/>
        </w:rPr>
        <w:t>Any comments regarding the amendment of the regulation must be sent in writing to the contact person on or before Tuesday, January 21, 2025, to receive full consideration.</w:t>
      </w:r>
    </w:p>
    <w:p w14:paraId="3C3A2C79" w14:textId="6C49856D" w:rsidR="00363E2E" w:rsidRDefault="00363E2E" w:rsidP="00BA2269">
      <w:pPr>
        <w:pStyle w:val="Title"/>
      </w:pPr>
      <w:r>
        <w:rPr>
          <w:noProof/>
        </w:rPr>
        <w:lastRenderedPageBreak/>
        <w:drawing>
          <wp:inline distT="0" distB="0" distL="0" distR="0" wp14:anchorId="77DB719A" wp14:editId="079FC744">
            <wp:extent cx="2526486" cy="1028700"/>
            <wp:effectExtent l="0" t="0" r="7620" b="0"/>
            <wp:docPr id="433" name="Picture 433"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r w:rsidR="00BA2269">
        <w:t xml:space="preserve">        </w:t>
      </w:r>
      <w:r w:rsidR="00BA2269" w:rsidRPr="00BA2269">
        <w:rPr>
          <w:sz w:val="110"/>
          <w:szCs w:val="110"/>
        </w:rPr>
        <w:t>Regulation</w:t>
      </w:r>
    </w:p>
    <w:p w14:paraId="1EC8F9D2" w14:textId="47B2C92F" w:rsidR="00D03C26" w:rsidRDefault="00D03C26" w:rsidP="00D03C26">
      <w:pPr>
        <w:widowControl w:val="0"/>
        <w:autoSpaceDE w:val="0"/>
        <w:autoSpaceDN w:val="0"/>
        <w:spacing w:after="0" w:line="240" w:lineRule="auto"/>
        <w:rPr>
          <w:color w:val="auto"/>
          <w:szCs w:val="24"/>
        </w:rPr>
      </w:pPr>
      <w:r w:rsidRPr="00D03C26">
        <w:rPr>
          <w:b/>
          <w:color w:val="auto"/>
          <w:szCs w:val="24"/>
        </w:rPr>
        <w:t>Regulation Number</w:t>
      </w:r>
      <w:r w:rsidRPr="00D03C26">
        <w:rPr>
          <w:color w:val="auto"/>
          <w:szCs w:val="24"/>
        </w:rPr>
        <w:t xml:space="preserve">: </w:t>
      </w:r>
      <w:sdt>
        <w:sdtPr>
          <w:rPr>
            <w:color w:val="auto"/>
            <w:szCs w:val="24"/>
          </w:rPr>
          <w:alias w:val="Regulation Number "/>
          <w:tag w:val="Enter Regulation Number "/>
          <w:id w:val="580724233"/>
          <w:placeholder>
            <w:docPart w:val="90710319A48E4216BC8DD911BA0F8E58"/>
          </w:placeholder>
          <w15:color w:val="000000"/>
          <w:text/>
        </w:sdtPr>
        <w:sdtEndPr/>
        <w:sdtContent>
          <w:r w:rsidR="00627B24">
            <w:rPr>
              <w:color w:val="auto"/>
              <w:szCs w:val="24"/>
            </w:rPr>
            <w:t>2.0381R</w:t>
          </w:r>
        </w:sdtContent>
      </w:sdt>
      <w:r w:rsidRPr="00D03C26">
        <w:rPr>
          <w:color w:val="auto"/>
          <w:szCs w:val="24"/>
        </w:rPr>
        <w:tab/>
      </w:r>
    </w:p>
    <w:p w14:paraId="1F24BB4B" w14:textId="77777777" w:rsidR="00AE75D5" w:rsidRPr="00D03C26" w:rsidRDefault="00AE75D5" w:rsidP="00D03C26">
      <w:pPr>
        <w:widowControl w:val="0"/>
        <w:autoSpaceDE w:val="0"/>
        <w:autoSpaceDN w:val="0"/>
        <w:spacing w:after="0" w:line="240" w:lineRule="auto"/>
        <w:rPr>
          <w:color w:val="auto"/>
          <w:szCs w:val="24"/>
        </w:rPr>
      </w:pPr>
    </w:p>
    <w:p w14:paraId="5F31E318" w14:textId="7156A9A6" w:rsidR="00D03C26" w:rsidRDefault="00D03C26" w:rsidP="00D03C26">
      <w:pPr>
        <w:widowControl w:val="0"/>
        <w:autoSpaceDE w:val="0"/>
        <w:autoSpaceDN w:val="0"/>
        <w:spacing w:after="0" w:line="240" w:lineRule="auto"/>
        <w:rPr>
          <w:color w:val="auto"/>
          <w:szCs w:val="24"/>
        </w:rPr>
      </w:pPr>
      <w:r w:rsidRPr="00D03C26">
        <w:rPr>
          <w:b/>
          <w:color w:val="auto"/>
          <w:szCs w:val="24"/>
        </w:rPr>
        <w:t>Effective Date</w:t>
      </w:r>
      <w:r w:rsidRPr="00D03C26">
        <w:rPr>
          <w:color w:val="auto"/>
          <w:szCs w:val="24"/>
        </w:rPr>
        <w:t xml:space="preserve">:  </w:t>
      </w:r>
      <w:sdt>
        <w:sdtPr>
          <w:rPr>
            <w:color w:val="auto"/>
            <w:szCs w:val="24"/>
          </w:rPr>
          <w:alias w:val="Effective Date"/>
          <w:tag w:val="Enter Effective date MM/DD/YYYY"/>
          <w:id w:val="-141660163"/>
          <w:placeholder>
            <w:docPart w:val="2EAF38C2227240AD93AB3B0CE32D5E8C"/>
          </w:placeholder>
          <w15:color w:val="000000"/>
          <w:text/>
        </w:sdtPr>
        <w:sdtEndPr/>
        <w:sdtContent>
          <w:r w:rsidR="00627B24">
            <w:rPr>
              <w:color w:val="auto"/>
              <w:szCs w:val="24"/>
            </w:rPr>
            <w:t>07/01/2008</w:t>
          </w:r>
        </w:sdtContent>
      </w:sdt>
      <w:r w:rsidRPr="00D03C26">
        <w:rPr>
          <w:color w:val="auto"/>
          <w:szCs w:val="24"/>
        </w:rPr>
        <w:tab/>
      </w:r>
      <w:r w:rsidRPr="00D03C26">
        <w:rPr>
          <w:color w:val="auto"/>
          <w:szCs w:val="24"/>
        </w:rPr>
        <w:tab/>
      </w:r>
      <w:r w:rsidRPr="00D03C26">
        <w:rPr>
          <w:b/>
          <w:color w:val="auto"/>
          <w:szCs w:val="24"/>
        </w:rPr>
        <w:t>Revised Date</w:t>
      </w:r>
      <w:r w:rsidRPr="00D03C26">
        <w:rPr>
          <w:color w:val="auto"/>
          <w:szCs w:val="24"/>
        </w:rPr>
        <w:t xml:space="preserve">: </w:t>
      </w:r>
      <w:sdt>
        <w:sdtPr>
          <w:rPr>
            <w:color w:val="auto"/>
            <w:szCs w:val="24"/>
          </w:rPr>
          <w:alias w:val="Revised Date "/>
          <w:tag w:val="Enter Revised date MM/DD/YYYY"/>
          <w:id w:val="1954123484"/>
          <w:placeholder>
            <w:docPart w:val="BA4EBEA6CB4C41EDADA7B44FC34E2383"/>
          </w:placeholder>
          <w15:color w:val="000000"/>
          <w:text/>
        </w:sdtPr>
        <w:sdtEndPr/>
        <w:sdtContent>
          <w:del w:id="1" w:author="Lockley, Chadwick" w:date="2024-11-15T10:12:00Z" w16du:dateUtc="2024-11-15T15:12:00Z">
            <w:r w:rsidR="00B0223E" w:rsidDel="00B0223E">
              <w:rPr>
                <w:color w:val="auto"/>
                <w:szCs w:val="24"/>
              </w:rPr>
              <w:delText>12/11/23</w:delText>
            </w:r>
          </w:del>
        </w:sdtContent>
      </w:sdt>
    </w:p>
    <w:p w14:paraId="17E1E810" w14:textId="77777777" w:rsidR="00AE75D5" w:rsidRPr="00D03C26" w:rsidRDefault="00AE75D5" w:rsidP="00D03C26">
      <w:pPr>
        <w:widowControl w:val="0"/>
        <w:autoSpaceDE w:val="0"/>
        <w:autoSpaceDN w:val="0"/>
        <w:spacing w:after="0" w:line="240" w:lineRule="auto"/>
        <w:rPr>
          <w:color w:val="auto"/>
          <w:szCs w:val="24"/>
        </w:rPr>
      </w:pPr>
    </w:p>
    <w:p w14:paraId="50906735" w14:textId="1AF81917" w:rsidR="00D03C26" w:rsidRDefault="00D03C26" w:rsidP="00A12561">
      <w:pPr>
        <w:pStyle w:val="Heading1"/>
      </w:pPr>
      <w:r w:rsidRPr="00A12561">
        <w:t xml:space="preserve">Subject: </w:t>
      </w:r>
      <w:sdt>
        <w:sdtPr>
          <w:alias w:val="Subject "/>
          <w:tag w:val="Enter regulation subject"/>
          <w:id w:val="-1459642324"/>
          <w:placeholder>
            <w:docPart w:val="E92E53DDC5B3408093A34F6D67BCA7D0"/>
          </w:placeholder>
          <w15:color w:val="000000"/>
          <w:text/>
        </w:sdtPr>
        <w:sdtEndPr/>
        <w:sdtContent>
          <w:r w:rsidR="00627B24">
            <w:t>Admissions – First Time in College (“FTIC”)</w:t>
          </w:r>
        </w:sdtContent>
      </w:sdt>
    </w:p>
    <w:p w14:paraId="4ED43B56" w14:textId="77777777" w:rsidR="00AE75D5" w:rsidRDefault="00AE75D5" w:rsidP="00D03C26">
      <w:pPr>
        <w:widowControl w:val="0"/>
        <w:autoSpaceDE w:val="0"/>
        <w:autoSpaceDN w:val="0"/>
        <w:spacing w:after="0" w:line="240" w:lineRule="auto"/>
        <w:rPr>
          <w:b/>
          <w:color w:val="auto"/>
          <w:szCs w:val="24"/>
          <w:lang w:bidi="en-US"/>
        </w:rPr>
      </w:pPr>
    </w:p>
    <w:p w14:paraId="3EF53F57" w14:textId="1D41BFA5" w:rsidR="00D03C26" w:rsidRDefault="00D03C26" w:rsidP="00D03C26">
      <w:pPr>
        <w:widowControl w:val="0"/>
        <w:autoSpaceDE w:val="0"/>
        <w:autoSpaceDN w:val="0"/>
        <w:spacing w:after="0" w:line="240" w:lineRule="auto"/>
        <w:rPr>
          <w:color w:val="auto"/>
          <w:szCs w:val="24"/>
          <w:lang w:bidi="en-US"/>
        </w:rPr>
      </w:pPr>
      <w:r w:rsidRPr="00D03C26">
        <w:rPr>
          <w:b/>
          <w:color w:val="auto"/>
          <w:szCs w:val="24"/>
          <w:lang w:bidi="en-US"/>
        </w:rPr>
        <w:t>Responsible Division</w:t>
      </w:r>
      <w:r w:rsidR="009351AD">
        <w:rPr>
          <w:b/>
          <w:color w:val="auto"/>
          <w:szCs w:val="24"/>
          <w:lang w:bidi="en-US"/>
        </w:rPr>
        <w:t>/Department</w:t>
      </w:r>
      <w:r w:rsidRPr="00D03C26">
        <w:rPr>
          <w:color w:val="auto"/>
          <w:szCs w:val="24"/>
          <w:lang w:bidi="en-US"/>
        </w:rPr>
        <w:t xml:space="preserve">: </w:t>
      </w:r>
      <w:sdt>
        <w:sdtPr>
          <w:rPr>
            <w:color w:val="auto"/>
            <w:szCs w:val="24"/>
            <w:lang w:bidi="en-US"/>
          </w:rPr>
          <w:alias w:val="Responsible Division/Department"/>
          <w:tag w:val="Enter Responsible division or department "/>
          <w:id w:val="353540150"/>
          <w:placeholder>
            <w:docPart w:val="B0C591FCAA304F82A2F715D3128F9495"/>
          </w:placeholder>
          <w15:color w:val="000000"/>
          <w:text/>
        </w:sdtPr>
        <w:sdtEndPr/>
        <w:sdtContent>
          <w:r w:rsidR="00627B24">
            <w:rPr>
              <w:color w:val="auto"/>
              <w:szCs w:val="24"/>
              <w:lang w:bidi="en-US"/>
            </w:rPr>
            <w:t>Academic Affairs/Enrollment Services</w:t>
          </w:r>
        </w:sdtContent>
      </w:sdt>
    </w:p>
    <w:p w14:paraId="618BB210" w14:textId="77777777" w:rsidR="00AE75D5" w:rsidRPr="00D03C26" w:rsidRDefault="00AE75D5" w:rsidP="00D03C26">
      <w:pPr>
        <w:widowControl w:val="0"/>
        <w:autoSpaceDE w:val="0"/>
        <w:autoSpaceDN w:val="0"/>
        <w:spacing w:after="0" w:line="240" w:lineRule="auto"/>
        <w:rPr>
          <w:color w:val="auto"/>
          <w:szCs w:val="24"/>
          <w:lang w:bidi="en-US"/>
        </w:rPr>
      </w:pPr>
    </w:p>
    <w:p w14:paraId="473AF843" w14:textId="77777777" w:rsidR="00D03C26" w:rsidRPr="00D03C26" w:rsidRDefault="00AE75D5" w:rsidP="00D03C26">
      <w:pPr>
        <w:widowControl w:val="0"/>
        <w:autoSpaceDE w:val="0"/>
        <w:autoSpaceDN w:val="0"/>
        <w:spacing w:after="0" w:line="240" w:lineRule="auto"/>
        <w:rPr>
          <w:b/>
          <w:color w:val="auto"/>
          <w:szCs w:val="24"/>
        </w:rPr>
      </w:pPr>
      <w:r>
        <w:rPr>
          <w:b/>
          <w:color w:val="auto"/>
          <w:szCs w:val="24"/>
        </w:rPr>
        <w:t>Check</w:t>
      </w:r>
      <w:r w:rsidR="00D03C26" w:rsidRPr="00D03C26">
        <w:rPr>
          <w:b/>
          <w:color w:val="auto"/>
          <w:szCs w:val="24"/>
        </w:rPr>
        <w:t xml:space="preserve"> what type of Regulation this is: </w:t>
      </w:r>
    </w:p>
    <w:p w14:paraId="3C53041F" w14:textId="50834106" w:rsidR="00AE75D5" w:rsidRDefault="00D13CB4" w:rsidP="00D03C26">
      <w:pPr>
        <w:widowControl w:val="0"/>
        <w:autoSpaceDE w:val="0"/>
        <w:autoSpaceDN w:val="0"/>
        <w:spacing w:after="0" w:line="240" w:lineRule="auto"/>
        <w:rPr>
          <w:color w:val="auto"/>
          <w:szCs w:val="24"/>
        </w:rPr>
      </w:pPr>
      <w:sdt>
        <w:sdtPr>
          <w:rPr>
            <w:color w:val="auto"/>
            <w:szCs w:val="24"/>
          </w:rPr>
          <w:alias w:val="New Regulation"/>
          <w:tag w:val="New Regulation Checkbox"/>
          <w:id w:val="415290310"/>
          <w:lock w:val="sdtLocked"/>
          <w14:checkbox>
            <w14:checked w14:val="0"/>
            <w14:checkedState w14:val="2612" w14:font="MS Gothic"/>
            <w14:uncheckedState w14:val="2610" w14:font="MS Gothic"/>
          </w14:checkbox>
        </w:sdtPr>
        <w:sdtEndPr/>
        <w:sdtContent>
          <w:r w:rsidR="009674D5">
            <w:rPr>
              <w:rFonts w:ascii="MS Gothic" w:eastAsia="MS Gothic" w:hAnsi="MS Gothic" w:hint="eastAsia"/>
              <w:color w:val="auto"/>
              <w:szCs w:val="24"/>
            </w:rPr>
            <w:t>☐</w:t>
          </w:r>
        </w:sdtContent>
      </w:sdt>
      <w:r w:rsidR="00D03C26" w:rsidRPr="00D03C26">
        <w:rPr>
          <w:color w:val="auto"/>
          <w:szCs w:val="24"/>
        </w:rPr>
        <w:t xml:space="preserve">New Regulation </w:t>
      </w:r>
    </w:p>
    <w:p w14:paraId="57D1F4AC" w14:textId="559A9A21" w:rsidR="00D03C26" w:rsidRPr="00D03C26" w:rsidRDefault="00D13CB4" w:rsidP="00D03C26">
      <w:pPr>
        <w:widowControl w:val="0"/>
        <w:autoSpaceDE w:val="0"/>
        <w:autoSpaceDN w:val="0"/>
        <w:spacing w:after="0" w:line="240" w:lineRule="auto"/>
        <w:rPr>
          <w:color w:val="auto"/>
          <w:szCs w:val="24"/>
        </w:rPr>
      </w:pPr>
      <w:sdt>
        <w:sdtPr>
          <w:rPr>
            <w:color w:val="auto"/>
            <w:szCs w:val="24"/>
          </w:rPr>
          <w:alias w:val="Major Revision of Existing Regulation"/>
          <w:tag w:val="Major Revision of Existing Regulation Checkbox"/>
          <w:id w:val="-858739724"/>
          <w:lock w:val="sdtLocked"/>
          <w14:checkbox>
            <w14:checked w14:val="0"/>
            <w14:checkedState w14:val="2612" w14:font="MS Gothic"/>
            <w14:uncheckedState w14:val="2610" w14:font="MS Gothic"/>
          </w14:checkbox>
        </w:sdtPr>
        <w:sdtEndPr/>
        <w:sdtContent>
          <w:r w:rsidR="005E2156">
            <w:rPr>
              <w:rFonts w:ascii="MS Gothic" w:eastAsia="MS Gothic" w:hAnsi="MS Gothic" w:hint="eastAsia"/>
              <w:color w:val="auto"/>
              <w:szCs w:val="24"/>
            </w:rPr>
            <w:t>☐</w:t>
          </w:r>
        </w:sdtContent>
      </w:sdt>
      <w:r w:rsidR="00D03C26" w:rsidRPr="00D03C26">
        <w:rPr>
          <w:color w:val="auto"/>
          <w:szCs w:val="24"/>
        </w:rPr>
        <w:t xml:space="preserve">Major Revision of Existing Regulation </w:t>
      </w:r>
    </w:p>
    <w:p w14:paraId="2CA45B67" w14:textId="72215D0D" w:rsidR="00AE75D5" w:rsidRDefault="00D13CB4" w:rsidP="00D03C26">
      <w:pPr>
        <w:widowControl w:val="0"/>
        <w:autoSpaceDE w:val="0"/>
        <w:autoSpaceDN w:val="0"/>
        <w:spacing w:after="0" w:line="240" w:lineRule="auto"/>
        <w:rPr>
          <w:color w:val="auto"/>
          <w:szCs w:val="24"/>
        </w:rPr>
      </w:pPr>
      <w:sdt>
        <w:sdtPr>
          <w:rPr>
            <w:color w:val="auto"/>
            <w:szCs w:val="24"/>
          </w:rPr>
          <w:alias w:val="Minor/ Technical Revision of Existing Regulation"/>
          <w:tag w:val="Minor/ Technical Revision of Existing Regulation checkbox"/>
          <w:id w:val="1189488720"/>
          <w:lock w:val="sdtLocked"/>
          <w14:checkbox>
            <w14:checked w14:val="1"/>
            <w14:checkedState w14:val="2612" w14:font="MS Gothic"/>
            <w14:uncheckedState w14:val="2610" w14:font="MS Gothic"/>
          </w14:checkbox>
        </w:sdtPr>
        <w:sdtEndPr/>
        <w:sdtContent>
          <w:r w:rsidR="005E2156">
            <w:rPr>
              <w:rFonts w:ascii="MS Gothic" w:eastAsia="MS Gothic" w:hAnsi="MS Gothic" w:hint="eastAsia"/>
              <w:color w:val="auto"/>
              <w:szCs w:val="24"/>
            </w:rPr>
            <w:t>☒</w:t>
          </w:r>
        </w:sdtContent>
      </w:sdt>
      <w:r w:rsidR="00D03C26" w:rsidRPr="00D03C26">
        <w:rPr>
          <w:color w:val="auto"/>
          <w:szCs w:val="24"/>
        </w:rPr>
        <w:t>Minor/Technical Revision of Existing Regulation</w:t>
      </w:r>
    </w:p>
    <w:p w14:paraId="38534DFE" w14:textId="3E1060F3" w:rsidR="00D03C26" w:rsidRPr="00D03C26" w:rsidRDefault="00D13CB4" w:rsidP="00D03C26">
      <w:pPr>
        <w:widowControl w:val="0"/>
        <w:autoSpaceDE w:val="0"/>
        <w:autoSpaceDN w:val="0"/>
        <w:spacing w:after="0" w:line="240" w:lineRule="auto"/>
        <w:rPr>
          <w:color w:val="auto"/>
          <w:szCs w:val="24"/>
        </w:rPr>
      </w:pPr>
      <w:sdt>
        <w:sdtPr>
          <w:rPr>
            <w:color w:val="auto"/>
            <w:szCs w:val="24"/>
          </w:rPr>
          <w:alias w:val="Reaffirmation of Existing Regulation"/>
          <w:tag w:val="Reaffirmation of Existing Regulation Checkbox"/>
          <w:id w:val="425855086"/>
          <w:lock w:val="sdtLocked"/>
          <w14:checkbox>
            <w14:checked w14:val="0"/>
            <w14:checkedState w14:val="2612" w14:font="MS Gothic"/>
            <w14:uncheckedState w14:val="2610" w14:font="MS Gothic"/>
          </w14:checkbox>
        </w:sdtPr>
        <w:sdtEndPr/>
        <w:sdtContent>
          <w:r w:rsidR="009674D5">
            <w:rPr>
              <w:rFonts w:ascii="MS Gothic" w:eastAsia="MS Gothic" w:hAnsi="MS Gothic" w:hint="eastAsia"/>
              <w:color w:val="auto"/>
              <w:szCs w:val="24"/>
            </w:rPr>
            <w:t>☐</w:t>
          </w:r>
        </w:sdtContent>
      </w:sdt>
      <w:r w:rsidR="00D03C26" w:rsidRPr="00D03C26">
        <w:rPr>
          <w:color w:val="auto"/>
          <w:szCs w:val="24"/>
        </w:rPr>
        <w:t xml:space="preserve">Reaffirmation of Existing Regulation </w:t>
      </w:r>
    </w:p>
    <w:p w14:paraId="1F50991D" w14:textId="71596BE4" w:rsidR="00D03C26" w:rsidRPr="00097768" w:rsidRDefault="00D13CB4" w:rsidP="00097768">
      <w:pPr>
        <w:widowControl w:val="0"/>
        <w:autoSpaceDE w:val="0"/>
        <w:autoSpaceDN w:val="0"/>
        <w:spacing w:after="0" w:line="240" w:lineRule="auto"/>
        <w:rPr>
          <w:color w:val="auto"/>
          <w:szCs w:val="24"/>
        </w:rPr>
      </w:pPr>
      <w:sdt>
        <w:sdtPr>
          <w:rPr>
            <w:color w:val="auto"/>
            <w:szCs w:val="24"/>
          </w:rPr>
          <w:alias w:val="Repeal of Existing Regulation"/>
          <w:tag w:val="Repeal of Existing Regulation Checkbox"/>
          <w:id w:val="210464939"/>
          <w:lock w:val="sdtLocked"/>
          <w14:checkbox>
            <w14:checked w14:val="0"/>
            <w14:checkedState w14:val="2612" w14:font="MS Gothic"/>
            <w14:uncheckedState w14:val="2610" w14:font="MS Gothic"/>
          </w14:checkbox>
        </w:sdtPr>
        <w:sdtEndPr/>
        <w:sdtContent>
          <w:r w:rsidR="009674D5">
            <w:rPr>
              <w:rFonts w:ascii="MS Gothic" w:eastAsia="MS Gothic" w:hAnsi="MS Gothic" w:hint="eastAsia"/>
              <w:color w:val="auto"/>
              <w:szCs w:val="24"/>
            </w:rPr>
            <w:t>☐</w:t>
          </w:r>
        </w:sdtContent>
      </w:sdt>
      <w:r w:rsidR="00BA2269" w:rsidRPr="00D03C26">
        <w:rPr>
          <w:color w:val="auto"/>
          <w:szCs w:val="24"/>
        </w:rPr>
        <w:t>Re</w:t>
      </w:r>
      <w:r w:rsidR="00BA2269">
        <w:rPr>
          <w:color w:val="auto"/>
          <w:szCs w:val="24"/>
        </w:rPr>
        <w:t>peal</w:t>
      </w:r>
      <w:r w:rsidR="00BA2269" w:rsidRPr="00D03C26">
        <w:rPr>
          <w:color w:val="auto"/>
          <w:szCs w:val="24"/>
        </w:rPr>
        <w:t xml:space="preserve"> of Existing Regulation </w:t>
      </w:r>
      <w:bookmarkStart w:id="2" w:name="STATEMENT_OF_REGULATION"/>
      <w:bookmarkEnd w:id="2"/>
    </w:p>
    <w:p w14:paraId="7DE2F412" w14:textId="77777777" w:rsidR="00627B24" w:rsidRPr="00097768" w:rsidRDefault="00627B24" w:rsidP="00EB60E8">
      <w:pPr>
        <w:pStyle w:val="Heading3"/>
        <w:spacing w:before="450" w:after="300" w:line="300" w:lineRule="atLeast"/>
        <w:ind w:right="388"/>
        <w:textAlignment w:val="baseline"/>
        <w:rPr>
          <w:rFonts w:ascii="Times New Roman" w:hAnsi="Times New Roman" w:cs="Times New Roman"/>
          <w:color w:val="auto"/>
          <w:sz w:val="32"/>
          <w:szCs w:val="32"/>
        </w:rPr>
      </w:pPr>
      <w:r w:rsidRPr="00097768">
        <w:rPr>
          <w:rFonts w:ascii="Times New Roman" w:hAnsi="Times New Roman" w:cs="Times New Roman"/>
          <w:color w:val="auto"/>
          <w:sz w:val="32"/>
          <w:szCs w:val="32"/>
        </w:rPr>
        <w:t>I. OBJECTIVE &amp; PURPOSE</w:t>
      </w:r>
    </w:p>
    <w:p w14:paraId="06BA60EF" w14:textId="77777777" w:rsidR="00627B24" w:rsidRPr="00627B24" w:rsidRDefault="00627B24" w:rsidP="00EB60E8">
      <w:pPr>
        <w:pStyle w:val="NormalWeb"/>
        <w:spacing w:before="0" w:beforeAutospacing="0" w:after="240" w:afterAutospacing="0"/>
        <w:ind w:left="810" w:right="388"/>
        <w:jc w:val="both"/>
        <w:textAlignment w:val="baseline"/>
        <w:rPr>
          <w:color w:val="000000"/>
        </w:rPr>
      </w:pPr>
      <w:r w:rsidRPr="00627B24">
        <w:rPr>
          <w:color w:val="000000"/>
        </w:rPr>
        <w:t>This regulation applies to first-time, degree-seeking freshmen as defined as students who have earned a high school diploma or its equivalent and have earned less than 12 semester hours of transferable college credit after high school graduation. This excludes college credits earned during high school completion through accelerated mechanisms such as IB, AICE, AP, and dual enrollment classes.</w:t>
      </w:r>
    </w:p>
    <w:p w14:paraId="3725772F" w14:textId="77777777" w:rsidR="00627B24" w:rsidRPr="00097768" w:rsidRDefault="00627B24" w:rsidP="00EB60E8">
      <w:pPr>
        <w:pStyle w:val="Heading3"/>
        <w:spacing w:before="450" w:after="300" w:line="300" w:lineRule="atLeast"/>
        <w:ind w:right="388"/>
        <w:jc w:val="both"/>
        <w:textAlignment w:val="baseline"/>
        <w:rPr>
          <w:rFonts w:ascii="Times New Roman" w:hAnsi="Times New Roman" w:cs="Times New Roman"/>
          <w:color w:val="auto"/>
          <w:sz w:val="32"/>
          <w:szCs w:val="32"/>
        </w:rPr>
      </w:pPr>
      <w:r w:rsidRPr="00097768">
        <w:rPr>
          <w:rFonts w:ascii="Times New Roman" w:hAnsi="Times New Roman" w:cs="Times New Roman"/>
          <w:color w:val="auto"/>
          <w:sz w:val="32"/>
          <w:szCs w:val="32"/>
        </w:rPr>
        <w:t>II. STATEMENT OF REGULATION</w:t>
      </w:r>
    </w:p>
    <w:p w14:paraId="335A0F0E" w14:textId="2717BA28" w:rsidR="00627B24" w:rsidRDefault="00627B24" w:rsidP="00EB60E8">
      <w:pPr>
        <w:numPr>
          <w:ilvl w:val="0"/>
          <w:numId w:val="3"/>
        </w:numPr>
        <w:spacing w:after="0" w:line="240" w:lineRule="auto"/>
        <w:ind w:left="1170" w:right="388"/>
        <w:jc w:val="both"/>
        <w:textAlignment w:val="baseline"/>
        <w:rPr>
          <w:szCs w:val="24"/>
        </w:rPr>
      </w:pPr>
      <w:r w:rsidRPr="00627B24">
        <w:rPr>
          <w:szCs w:val="24"/>
        </w:rPr>
        <w:t>The University of North Florida's regulation is in direct alignment with the Florida Board of Governors BOG 6.002 </w:t>
      </w:r>
      <w:r w:rsidRPr="00627B24">
        <w:rPr>
          <w:rStyle w:val="Emphasis"/>
          <w:szCs w:val="24"/>
          <w:bdr w:val="none" w:sz="0" w:space="0" w:color="auto" w:frame="1"/>
        </w:rPr>
        <w:t>Admission of Undergraduate First-Time-in-College, Degree-Seeking Freshman</w:t>
      </w:r>
      <w:r w:rsidRPr="00627B24">
        <w:rPr>
          <w:szCs w:val="24"/>
        </w:rPr>
        <w:t>, which governs decisions regarding the admission of all first-time degree seeking students.</w:t>
      </w:r>
    </w:p>
    <w:p w14:paraId="60CB8AD7" w14:textId="77777777" w:rsidR="005E2156" w:rsidRDefault="005E2156" w:rsidP="00EB60E8">
      <w:pPr>
        <w:numPr>
          <w:ilvl w:val="0"/>
          <w:numId w:val="3"/>
        </w:numPr>
        <w:spacing w:after="0" w:line="240" w:lineRule="auto"/>
        <w:ind w:left="1170" w:right="388"/>
        <w:jc w:val="both"/>
        <w:textAlignment w:val="baseline"/>
        <w:rPr>
          <w:szCs w:val="24"/>
        </w:rPr>
      </w:pPr>
      <w:r w:rsidRPr="0046070C">
        <w:rPr>
          <w:szCs w:val="24"/>
        </w:rPr>
        <w:t>The University of North Florida</w:t>
      </w:r>
      <w:r>
        <w:rPr>
          <w:szCs w:val="24"/>
        </w:rPr>
        <w:t>’</w:t>
      </w:r>
      <w:r w:rsidRPr="0046070C">
        <w:rPr>
          <w:szCs w:val="24"/>
        </w:rPr>
        <w:t>s regulation is also in direct alignment with the Florida Board</w:t>
      </w:r>
    </w:p>
    <w:p w14:paraId="39897174" w14:textId="337109BE" w:rsidR="005E2156" w:rsidRDefault="005E2156" w:rsidP="00D13CB4">
      <w:pPr>
        <w:spacing w:after="0" w:line="240" w:lineRule="auto"/>
        <w:ind w:left="1170" w:right="382"/>
        <w:jc w:val="both"/>
        <w:textAlignment w:val="baseline"/>
        <w:rPr>
          <w:szCs w:val="24"/>
        </w:rPr>
        <w:pPrChange w:id="3" w:author="Lockley, Chadwick" w:date="2024-11-12T12:15:00Z" w16du:dateUtc="2024-11-12T17:15:00Z">
          <w:pPr>
            <w:numPr>
              <w:numId w:val="3"/>
            </w:numPr>
            <w:tabs>
              <w:tab w:val="num" w:pos="1350"/>
            </w:tabs>
            <w:spacing w:after="0" w:line="240" w:lineRule="auto"/>
            <w:ind w:left="1170" w:right="388" w:hanging="360"/>
            <w:jc w:val="both"/>
            <w:textAlignment w:val="baseline"/>
          </w:pPr>
        </w:pPrChange>
      </w:pPr>
      <w:r w:rsidRPr="0046070C">
        <w:rPr>
          <w:szCs w:val="24"/>
        </w:rPr>
        <w:t>of Governors BOG 6.005 </w:t>
      </w:r>
      <w:r w:rsidRPr="0046070C">
        <w:rPr>
          <w:rStyle w:val="Emphasis"/>
          <w:szCs w:val="24"/>
          <w:bdr w:val="none" w:sz="0" w:space="0" w:color="auto" w:frame="1"/>
        </w:rPr>
        <w:t xml:space="preserve">Admission of </w:t>
      </w:r>
      <w:proofErr w:type="gramStart"/>
      <w:r w:rsidRPr="0046070C">
        <w:rPr>
          <w:rStyle w:val="Emphasis"/>
          <w:szCs w:val="24"/>
          <w:bdr w:val="none" w:sz="0" w:space="0" w:color="auto" w:frame="1"/>
        </w:rPr>
        <w:t>Associate in Arts</w:t>
      </w:r>
      <w:proofErr w:type="gramEnd"/>
      <w:r w:rsidRPr="0046070C">
        <w:rPr>
          <w:rStyle w:val="Emphasis"/>
          <w:szCs w:val="24"/>
          <w:bdr w:val="none" w:sz="0" w:space="0" w:color="auto" w:frame="1"/>
        </w:rPr>
        <w:t xml:space="preserve"> High School Students</w:t>
      </w:r>
      <w:r w:rsidRPr="0046070C">
        <w:rPr>
          <w:szCs w:val="24"/>
        </w:rPr>
        <w:t xml:space="preserve">, which governs decisions regarding the admission of a high school graduate with a collegiate </w:t>
      </w:r>
      <w:r w:rsidRPr="0046070C">
        <w:rPr>
          <w:szCs w:val="24"/>
        </w:rPr>
        <w:br/>
      </w:r>
      <w:r w:rsidRPr="0046070C">
        <w:rPr>
          <w:szCs w:val="24"/>
        </w:rPr>
        <w:lastRenderedPageBreak/>
        <w:t>AA degree as a first-time</w:t>
      </w:r>
      <w:r>
        <w:rPr>
          <w:szCs w:val="24"/>
        </w:rPr>
        <w:t>-in-college,</w:t>
      </w:r>
      <w:r w:rsidRPr="0046070C">
        <w:rPr>
          <w:szCs w:val="24"/>
        </w:rPr>
        <w:t xml:space="preserve"> degree seeking student</w:t>
      </w:r>
      <w:r>
        <w:rPr>
          <w:szCs w:val="24"/>
        </w:rPr>
        <w:t>.</w:t>
      </w:r>
      <w:r w:rsidR="00EB60E8">
        <w:rPr>
          <w:szCs w:val="24"/>
        </w:rPr>
        <w:t xml:space="preserve"> </w:t>
      </w:r>
      <w:r w:rsidR="00627B24" w:rsidRPr="005E2156">
        <w:rPr>
          <w:szCs w:val="24"/>
        </w:rPr>
        <w:t xml:space="preserve">Notwithstanding anything else contained herein to the contrary, the ultimate decision regarding the admission of any and all </w:t>
      </w:r>
      <w:proofErr w:type="gramStart"/>
      <w:r w:rsidR="00627B24" w:rsidRPr="005E2156">
        <w:rPr>
          <w:szCs w:val="24"/>
        </w:rPr>
        <w:t>first-time</w:t>
      </w:r>
      <w:proofErr w:type="gramEnd"/>
      <w:r w:rsidR="00627B24" w:rsidRPr="005E2156">
        <w:rPr>
          <w:szCs w:val="24"/>
        </w:rPr>
        <w:t xml:space="preserve">-in-college students shall rest with the University of North Florida and the University shall be free to use criteria </w:t>
      </w:r>
      <w:r>
        <w:rPr>
          <w:szCs w:val="24"/>
        </w:rPr>
        <w:t xml:space="preserve">in addition to BOG Regulations 6.002, 6.005 and 6.008, </w:t>
      </w:r>
      <w:r w:rsidR="00627B24" w:rsidRPr="005E2156">
        <w:rPr>
          <w:szCs w:val="24"/>
        </w:rPr>
        <w:t xml:space="preserve">as it may deem appropriate in making such admissions decisions. </w:t>
      </w:r>
    </w:p>
    <w:p w14:paraId="62106DF6" w14:textId="77777777" w:rsidR="005E2156" w:rsidRDefault="005E2156" w:rsidP="00EB60E8">
      <w:pPr>
        <w:spacing w:after="0" w:line="240" w:lineRule="auto"/>
        <w:ind w:left="810"/>
        <w:textAlignment w:val="baseline"/>
        <w:rPr>
          <w:szCs w:val="24"/>
        </w:rPr>
      </w:pPr>
    </w:p>
    <w:p w14:paraId="210062C8" w14:textId="7EA8602A" w:rsidR="00627B24" w:rsidRDefault="00627B24" w:rsidP="00097768">
      <w:pPr>
        <w:spacing w:after="0" w:line="240" w:lineRule="auto"/>
        <w:ind w:left="1170" w:right="478"/>
        <w:textAlignment w:val="baseline"/>
        <w:rPr>
          <w:szCs w:val="24"/>
        </w:rPr>
      </w:pPr>
      <w:r w:rsidRPr="005E2156">
        <w:rPr>
          <w:szCs w:val="24"/>
        </w:rPr>
        <w:t>Additional information regarding this</w:t>
      </w:r>
      <w:r w:rsidR="00EB60E8">
        <w:rPr>
          <w:szCs w:val="24"/>
        </w:rPr>
        <w:t xml:space="preserve"> </w:t>
      </w:r>
      <w:r w:rsidR="005E2156">
        <w:rPr>
          <w:szCs w:val="24"/>
        </w:rPr>
        <w:t>regulation</w:t>
      </w:r>
      <w:r w:rsidRPr="005E2156">
        <w:rPr>
          <w:szCs w:val="24"/>
        </w:rPr>
        <w:t xml:space="preserve"> can be </w:t>
      </w:r>
      <w:r w:rsidR="005E2156">
        <w:rPr>
          <w:szCs w:val="24"/>
        </w:rPr>
        <w:t xml:space="preserve">obtained from </w:t>
      </w:r>
      <w:r w:rsidRPr="005E2156">
        <w:rPr>
          <w:szCs w:val="24"/>
        </w:rPr>
        <w:t xml:space="preserve">the Office </w:t>
      </w:r>
      <w:proofErr w:type="gramStart"/>
      <w:r w:rsidRPr="005E2156">
        <w:rPr>
          <w:szCs w:val="24"/>
        </w:rPr>
        <w:t>of</w:t>
      </w:r>
      <w:r w:rsidR="00097768">
        <w:rPr>
          <w:szCs w:val="24"/>
        </w:rPr>
        <w:t xml:space="preserve">  </w:t>
      </w:r>
      <w:r w:rsidRPr="005E2156">
        <w:rPr>
          <w:szCs w:val="24"/>
        </w:rPr>
        <w:t>Admissions</w:t>
      </w:r>
      <w:proofErr w:type="gramEnd"/>
      <w:r w:rsidRPr="005E2156">
        <w:rPr>
          <w:szCs w:val="24"/>
        </w:rPr>
        <w:t xml:space="preserve"> at the University</w:t>
      </w:r>
      <w:r w:rsidR="005E2156">
        <w:rPr>
          <w:szCs w:val="24"/>
        </w:rPr>
        <w:t xml:space="preserve"> of North Florida</w:t>
      </w:r>
      <w:r w:rsidRPr="005E2156">
        <w:rPr>
          <w:szCs w:val="24"/>
        </w:rPr>
        <w:t>.</w:t>
      </w:r>
    </w:p>
    <w:p w14:paraId="15C320B5" w14:textId="77777777" w:rsidR="005E2156" w:rsidRPr="005E2156" w:rsidRDefault="005E2156" w:rsidP="00EB60E8">
      <w:pPr>
        <w:spacing w:after="0" w:line="240" w:lineRule="auto"/>
        <w:ind w:left="450" w:right="388" w:firstLine="720"/>
        <w:textAlignment w:val="baseline"/>
        <w:rPr>
          <w:szCs w:val="24"/>
        </w:rPr>
      </w:pPr>
    </w:p>
    <w:p w14:paraId="48ABF1BA" w14:textId="77777777" w:rsidR="00097768" w:rsidRDefault="00097768" w:rsidP="00EB60E8">
      <w:pPr>
        <w:pStyle w:val="NormalWeb"/>
        <w:spacing w:before="0" w:beforeAutospacing="0" w:after="0" w:afterAutospacing="0"/>
        <w:ind w:left="450" w:right="388"/>
        <w:textAlignment w:val="baseline"/>
        <w:rPr>
          <w:rStyle w:val="Emphasis"/>
          <w:color w:val="000000"/>
          <w:bdr w:val="none" w:sz="0" w:space="0" w:color="auto" w:frame="1"/>
        </w:rPr>
      </w:pPr>
    </w:p>
    <w:p w14:paraId="26DA4C34" w14:textId="331ABBED" w:rsidR="00627B24" w:rsidRPr="00627B24" w:rsidRDefault="00627B24" w:rsidP="00EB60E8">
      <w:pPr>
        <w:pStyle w:val="NormalWeb"/>
        <w:spacing w:before="0" w:beforeAutospacing="0" w:after="0" w:afterAutospacing="0"/>
        <w:ind w:left="450" w:right="388"/>
        <w:textAlignment w:val="baseline"/>
        <w:rPr>
          <w:color w:val="000000"/>
        </w:rPr>
      </w:pPr>
      <w:r w:rsidRPr="00627B24">
        <w:rPr>
          <w:rStyle w:val="Emphasis"/>
          <w:color w:val="000000"/>
          <w:bdr w:val="none" w:sz="0" w:space="0" w:color="auto" w:frame="1"/>
        </w:rPr>
        <w:t xml:space="preserve">Approved as amended by the BOT </w:t>
      </w:r>
      <w:r w:rsidR="005F713F">
        <w:rPr>
          <w:rStyle w:val="Emphasis"/>
          <w:color w:val="000000"/>
          <w:bdr w:val="none" w:sz="0" w:space="0" w:color="auto" w:frame="1"/>
        </w:rPr>
        <w:t>(date)</w:t>
      </w:r>
      <w:r w:rsidR="00741CC5">
        <w:rPr>
          <w:rStyle w:val="Emphasis"/>
          <w:color w:val="000000"/>
          <w:bdr w:val="none" w:sz="0" w:space="0" w:color="auto" w:frame="1"/>
        </w:rPr>
        <w:t xml:space="preserve"> </w:t>
      </w:r>
      <w:r w:rsidRPr="00627B24">
        <w:rPr>
          <w:rStyle w:val="Emphasis"/>
          <w:color w:val="000000"/>
          <w:bdr w:val="none" w:sz="0" w:space="0" w:color="auto" w:frame="1"/>
        </w:rPr>
        <w:t>and the BOG</w:t>
      </w:r>
      <w:r w:rsidR="00D13CB4">
        <w:rPr>
          <w:rStyle w:val="Emphasis"/>
          <w:color w:val="000000"/>
          <w:bdr w:val="none" w:sz="0" w:space="0" w:color="auto" w:frame="1"/>
        </w:rPr>
        <w:t xml:space="preserve"> </w:t>
      </w:r>
      <w:r w:rsidR="005F713F">
        <w:rPr>
          <w:rStyle w:val="Emphasis"/>
          <w:color w:val="000000"/>
          <w:bdr w:val="none" w:sz="0" w:space="0" w:color="auto" w:frame="1"/>
        </w:rPr>
        <w:t>(date)</w:t>
      </w:r>
      <w:r w:rsidR="00EB60E8">
        <w:rPr>
          <w:rStyle w:val="Emphasis"/>
          <w:color w:val="000000"/>
          <w:bdr w:val="none" w:sz="0" w:space="0" w:color="auto" w:frame="1"/>
        </w:rPr>
        <w:t>.</w:t>
      </w:r>
    </w:p>
    <w:p w14:paraId="720EA907" w14:textId="77777777" w:rsidR="00905F94" w:rsidRPr="00627B24" w:rsidRDefault="00905F94" w:rsidP="00EB60E8">
      <w:pPr>
        <w:ind w:left="360"/>
        <w:rPr>
          <w:szCs w:val="24"/>
        </w:rPr>
      </w:pPr>
    </w:p>
    <w:bookmarkEnd w:id="0"/>
    <w:p w14:paraId="377753ED" w14:textId="77777777" w:rsidR="00905F94" w:rsidRPr="00627B24" w:rsidRDefault="00905F94" w:rsidP="00363E2E"/>
    <w:sectPr w:rsidR="00905F94" w:rsidRPr="00627B24" w:rsidSect="00D13CB4">
      <w:pgSz w:w="12240" w:h="15840"/>
      <w:pgMar w:top="1440" w:right="1440" w:bottom="1440" w:left="69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452C4"/>
    <w:multiLevelType w:val="hybridMultilevel"/>
    <w:tmpl w:val="4BF20C94"/>
    <w:lvl w:ilvl="0" w:tplc="4B14B0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316147"/>
    <w:multiLevelType w:val="multilevel"/>
    <w:tmpl w:val="6360D6F6"/>
    <w:lvl w:ilvl="0">
      <w:start w:val="1"/>
      <w:numFmt w:val="decimal"/>
      <w:lvlText w:val="%1."/>
      <w:lvlJc w:val="left"/>
      <w:pPr>
        <w:tabs>
          <w:tab w:val="num" w:pos="1350"/>
        </w:tabs>
        <w:ind w:left="135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18211D"/>
    <w:multiLevelType w:val="hybridMultilevel"/>
    <w:tmpl w:val="00681634"/>
    <w:lvl w:ilvl="0" w:tplc="17AED740">
      <w:start w:val="1"/>
      <w:numFmt w:val="upperRoman"/>
      <w:pStyle w:val="Heading2"/>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1057186">
    <w:abstractNumId w:val="0"/>
  </w:num>
  <w:num w:numId="2" w16cid:durableId="1571035008">
    <w:abstractNumId w:val="2"/>
  </w:num>
  <w:num w:numId="3" w16cid:durableId="69241746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ockley, Chadwick">
    <w15:presenceInfo w15:providerId="AD" w15:userId="S::n00042264@unf.edu::a19c242f-6d5d-493a-a1b3-4bb2db8d43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1MzU2MDA0MTcwtzBT0lEKTi0uzszPAymwrAUAUCd0hiwAAAA="/>
  </w:docVars>
  <w:rsids>
    <w:rsidRoot w:val="000F4C16"/>
    <w:rsid w:val="00051290"/>
    <w:rsid w:val="000546E4"/>
    <w:rsid w:val="00097768"/>
    <w:rsid w:val="000A0272"/>
    <w:rsid w:val="000F4C16"/>
    <w:rsid w:val="00142417"/>
    <w:rsid w:val="002C030F"/>
    <w:rsid w:val="00363E2E"/>
    <w:rsid w:val="003E27B5"/>
    <w:rsid w:val="0047234D"/>
    <w:rsid w:val="005E2156"/>
    <w:rsid w:val="005F713F"/>
    <w:rsid w:val="00627B24"/>
    <w:rsid w:val="0068244C"/>
    <w:rsid w:val="006848C9"/>
    <w:rsid w:val="00686E1B"/>
    <w:rsid w:val="00741CC5"/>
    <w:rsid w:val="008314CB"/>
    <w:rsid w:val="008C02B7"/>
    <w:rsid w:val="00905F94"/>
    <w:rsid w:val="009351AD"/>
    <w:rsid w:val="00955AEC"/>
    <w:rsid w:val="0096125E"/>
    <w:rsid w:val="009674D5"/>
    <w:rsid w:val="00A01F5C"/>
    <w:rsid w:val="00A12561"/>
    <w:rsid w:val="00A80805"/>
    <w:rsid w:val="00AE75D5"/>
    <w:rsid w:val="00B0223E"/>
    <w:rsid w:val="00B14E95"/>
    <w:rsid w:val="00B2131D"/>
    <w:rsid w:val="00BA2269"/>
    <w:rsid w:val="00C30B2A"/>
    <w:rsid w:val="00D03C26"/>
    <w:rsid w:val="00D13CB4"/>
    <w:rsid w:val="00D74E7B"/>
    <w:rsid w:val="00EB0B94"/>
    <w:rsid w:val="00EB60E8"/>
    <w:rsid w:val="00EF1B4F"/>
    <w:rsid w:val="00FB5479"/>
    <w:rsid w:val="00FD6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97FFA"/>
  <w15:docId w15:val="{2EB6E0BF-E832-4484-BA5F-285152FA1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E2E"/>
    <w:pPr>
      <w:spacing w:after="330"/>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A12561"/>
    <w:pPr>
      <w:spacing w:after="0"/>
      <w:outlineLvl w:val="0"/>
    </w:pPr>
    <w:rPr>
      <w:b/>
    </w:rPr>
  </w:style>
  <w:style w:type="paragraph" w:styleId="Heading2">
    <w:name w:val="heading 2"/>
    <w:basedOn w:val="Normal"/>
    <w:next w:val="Normal"/>
    <w:link w:val="Heading2Char"/>
    <w:uiPriority w:val="9"/>
    <w:unhideWhenUsed/>
    <w:qFormat/>
    <w:rsid w:val="00A12561"/>
    <w:pPr>
      <w:widowControl w:val="0"/>
      <w:numPr>
        <w:numId w:val="2"/>
      </w:numPr>
      <w:tabs>
        <w:tab w:val="left" w:pos="1179"/>
        <w:tab w:val="left" w:pos="1180"/>
      </w:tabs>
      <w:autoSpaceDE w:val="0"/>
      <w:autoSpaceDN w:val="0"/>
      <w:spacing w:before="90" w:after="0" w:line="240" w:lineRule="auto"/>
      <w:ind w:left="1180"/>
      <w:outlineLvl w:val="1"/>
    </w:pPr>
    <w:rPr>
      <w:b/>
      <w:color w:val="auto"/>
      <w:lang w:bidi="en-US"/>
    </w:rPr>
  </w:style>
  <w:style w:type="paragraph" w:styleId="Heading3">
    <w:name w:val="heading 3"/>
    <w:basedOn w:val="Normal"/>
    <w:next w:val="Normal"/>
    <w:link w:val="Heading3Char"/>
    <w:uiPriority w:val="9"/>
    <w:semiHidden/>
    <w:unhideWhenUsed/>
    <w:qFormat/>
    <w:rsid w:val="00627B24"/>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5F94"/>
    <w:rPr>
      <w:color w:val="808080"/>
    </w:rPr>
  </w:style>
  <w:style w:type="paragraph" w:styleId="BalloonText">
    <w:name w:val="Balloon Text"/>
    <w:basedOn w:val="Normal"/>
    <w:link w:val="BalloonTextChar"/>
    <w:uiPriority w:val="99"/>
    <w:semiHidden/>
    <w:unhideWhenUsed/>
    <w:rsid w:val="006848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8C9"/>
    <w:rPr>
      <w:rFonts w:ascii="Segoe UI" w:eastAsia="Calibri" w:hAnsi="Segoe UI" w:cs="Segoe UI"/>
      <w:color w:val="000000"/>
      <w:sz w:val="18"/>
      <w:szCs w:val="18"/>
    </w:rPr>
  </w:style>
  <w:style w:type="paragraph" w:styleId="ListParagraph">
    <w:name w:val="List Paragraph"/>
    <w:basedOn w:val="Normal"/>
    <w:uiPriority w:val="34"/>
    <w:qFormat/>
    <w:rsid w:val="00363E2E"/>
    <w:pPr>
      <w:ind w:left="720"/>
      <w:contextualSpacing/>
    </w:pPr>
  </w:style>
  <w:style w:type="character" w:customStyle="1" w:styleId="Heading2Char">
    <w:name w:val="Heading 2 Char"/>
    <w:basedOn w:val="DefaultParagraphFont"/>
    <w:link w:val="Heading2"/>
    <w:uiPriority w:val="9"/>
    <w:rsid w:val="00A12561"/>
    <w:rPr>
      <w:rFonts w:ascii="Times New Roman" w:eastAsia="Times New Roman" w:hAnsi="Times New Roman" w:cs="Times New Roman"/>
      <w:b/>
      <w:sz w:val="24"/>
      <w:lang w:bidi="en-US"/>
    </w:rPr>
  </w:style>
  <w:style w:type="character" w:customStyle="1" w:styleId="Heading1Char">
    <w:name w:val="Heading 1 Char"/>
    <w:basedOn w:val="DefaultParagraphFont"/>
    <w:link w:val="Heading1"/>
    <w:uiPriority w:val="9"/>
    <w:rsid w:val="00A12561"/>
    <w:rPr>
      <w:rFonts w:ascii="Times New Roman" w:eastAsia="Times New Roman" w:hAnsi="Times New Roman" w:cs="Times New Roman"/>
      <w:b/>
      <w:color w:val="000000"/>
      <w:sz w:val="24"/>
    </w:rPr>
  </w:style>
  <w:style w:type="paragraph" w:styleId="Title">
    <w:name w:val="Title"/>
    <w:basedOn w:val="Heading1"/>
    <w:next w:val="Normal"/>
    <w:link w:val="TitleChar"/>
    <w:uiPriority w:val="10"/>
    <w:qFormat/>
    <w:rsid w:val="00A12561"/>
    <w:rPr>
      <w:sz w:val="56"/>
    </w:rPr>
  </w:style>
  <w:style w:type="character" w:customStyle="1" w:styleId="TitleChar">
    <w:name w:val="Title Char"/>
    <w:basedOn w:val="DefaultParagraphFont"/>
    <w:link w:val="Title"/>
    <w:uiPriority w:val="10"/>
    <w:rsid w:val="00A12561"/>
    <w:rPr>
      <w:rFonts w:ascii="Times New Roman" w:eastAsia="Times New Roman" w:hAnsi="Times New Roman" w:cs="Times New Roman"/>
      <w:b/>
      <w:color w:val="000000"/>
      <w:sz w:val="56"/>
    </w:rPr>
  </w:style>
  <w:style w:type="character" w:customStyle="1" w:styleId="Heading3Char">
    <w:name w:val="Heading 3 Char"/>
    <w:basedOn w:val="DefaultParagraphFont"/>
    <w:link w:val="Heading3"/>
    <w:uiPriority w:val="9"/>
    <w:semiHidden/>
    <w:rsid w:val="00627B24"/>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627B24"/>
    <w:pPr>
      <w:spacing w:before="100" w:beforeAutospacing="1" w:after="100" w:afterAutospacing="1" w:line="240" w:lineRule="auto"/>
    </w:pPr>
    <w:rPr>
      <w:color w:val="auto"/>
      <w:szCs w:val="24"/>
    </w:rPr>
  </w:style>
  <w:style w:type="character" w:styleId="Emphasis">
    <w:name w:val="Emphasis"/>
    <w:basedOn w:val="DefaultParagraphFont"/>
    <w:uiPriority w:val="20"/>
    <w:qFormat/>
    <w:rsid w:val="00627B24"/>
    <w:rPr>
      <w:i/>
      <w:iCs/>
    </w:rPr>
  </w:style>
  <w:style w:type="paragraph" w:styleId="Revision">
    <w:name w:val="Revision"/>
    <w:hidden/>
    <w:uiPriority w:val="99"/>
    <w:semiHidden/>
    <w:rsid w:val="005E2156"/>
    <w:pPr>
      <w:spacing w:after="0" w:line="240" w:lineRule="auto"/>
    </w:pPr>
    <w:rPr>
      <w:rFonts w:ascii="Times New Roman" w:eastAsia="Times New Roman" w:hAnsi="Times New Roman" w:cs="Times New Roman"/>
      <w:color w:val="000000"/>
      <w:sz w:val="24"/>
    </w:rPr>
  </w:style>
  <w:style w:type="character" w:styleId="CommentReference">
    <w:name w:val="annotation reference"/>
    <w:basedOn w:val="DefaultParagraphFont"/>
    <w:uiPriority w:val="99"/>
    <w:semiHidden/>
    <w:unhideWhenUsed/>
    <w:rsid w:val="00955AEC"/>
    <w:rPr>
      <w:sz w:val="16"/>
      <w:szCs w:val="16"/>
    </w:rPr>
  </w:style>
  <w:style w:type="paragraph" w:styleId="CommentText">
    <w:name w:val="annotation text"/>
    <w:basedOn w:val="Normal"/>
    <w:link w:val="CommentTextChar"/>
    <w:uiPriority w:val="99"/>
    <w:semiHidden/>
    <w:unhideWhenUsed/>
    <w:rsid w:val="00955AEC"/>
    <w:pPr>
      <w:spacing w:line="240" w:lineRule="auto"/>
    </w:pPr>
    <w:rPr>
      <w:sz w:val="20"/>
      <w:szCs w:val="20"/>
    </w:rPr>
  </w:style>
  <w:style w:type="character" w:customStyle="1" w:styleId="CommentTextChar">
    <w:name w:val="Comment Text Char"/>
    <w:basedOn w:val="DefaultParagraphFont"/>
    <w:link w:val="CommentText"/>
    <w:uiPriority w:val="99"/>
    <w:semiHidden/>
    <w:rsid w:val="00955AEC"/>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955AEC"/>
    <w:rPr>
      <w:b/>
      <w:bCs/>
    </w:rPr>
  </w:style>
  <w:style w:type="character" w:customStyle="1" w:styleId="CommentSubjectChar">
    <w:name w:val="Comment Subject Char"/>
    <w:basedOn w:val="CommentTextChar"/>
    <w:link w:val="CommentSubject"/>
    <w:uiPriority w:val="99"/>
    <w:semiHidden/>
    <w:rsid w:val="00955AEC"/>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678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1/relationships/people" Target="people.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0710319A48E4216BC8DD911BA0F8E58"/>
        <w:category>
          <w:name w:val="General"/>
          <w:gallery w:val="placeholder"/>
        </w:category>
        <w:types>
          <w:type w:val="bbPlcHdr"/>
        </w:types>
        <w:behaviors>
          <w:behavior w:val="content"/>
        </w:behaviors>
        <w:guid w:val="{F52C620E-E5B9-4A7E-8E64-301BB11362AF}"/>
      </w:docPartPr>
      <w:docPartBody>
        <w:p w:rsidR="009967A0" w:rsidRDefault="00397832" w:rsidP="00397832">
          <w:pPr>
            <w:pStyle w:val="90710319A48E4216BC8DD911BA0F8E58"/>
          </w:pPr>
          <w:r w:rsidRPr="004151AE">
            <w:rPr>
              <w:rStyle w:val="PlaceholderText"/>
            </w:rPr>
            <w:t>Click or tap here to enter text.</w:t>
          </w:r>
        </w:p>
      </w:docPartBody>
    </w:docPart>
    <w:docPart>
      <w:docPartPr>
        <w:name w:val="2EAF38C2227240AD93AB3B0CE32D5E8C"/>
        <w:category>
          <w:name w:val="General"/>
          <w:gallery w:val="placeholder"/>
        </w:category>
        <w:types>
          <w:type w:val="bbPlcHdr"/>
        </w:types>
        <w:behaviors>
          <w:behavior w:val="content"/>
        </w:behaviors>
        <w:guid w:val="{70C4D1BF-2DDF-4475-94F1-40839086F814}"/>
      </w:docPartPr>
      <w:docPartBody>
        <w:p w:rsidR="009967A0" w:rsidRDefault="00397832" w:rsidP="00397832">
          <w:pPr>
            <w:pStyle w:val="2EAF38C2227240AD93AB3B0CE32D5E8C"/>
          </w:pPr>
          <w:r w:rsidRPr="004151AE">
            <w:rPr>
              <w:rStyle w:val="PlaceholderText"/>
            </w:rPr>
            <w:t>Click or tap here to enter text.</w:t>
          </w:r>
        </w:p>
      </w:docPartBody>
    </w:docPart>
    <w:docPart>
      <w:docPartPr>
        <w:name w:val="BA4EBEA6CB4C41EDADA7B44FC34E2383"/>
        <w:category>
          <w:name w:val="General"/>
          <w:gallery w:val="placeholder"/>
        </w:category>
        <w:types>
          <w:type w:val="bbPlcHdr"/>
        </w:types>
        <w:behaviors>
          <w:behavior w:val="content"/>
        </w:behaviors>
        <w:guid w:val="{E086B60E-409A-4866-B38E-7A0AB1B6B007}"/>
      </w:docPartPr>
      <w:docPartBody>
        <w:p w:rsidR="009967A0" w:rsidRDefault="00397832" w:rsidP="00397832">
          <w:pPr>
            <w:pStyle w:val="BA4EBEA6CB4C41EDADA7B44FC34E2383"/>
          </w:pPr>
          <w:r w:rsidRPr="004151AE">
            <w:rPr>
              <w:rStyle w:val="PlaceholderText"/>
            </w:rPr>
            <w:t>Click or tap here to enter text.</w:t>
          </w:r>
        </w:p>
      </w:docPartBody>
    </w:docPart>
    <w:docPart>
      <w:docPartPr>
        <w:name w:val="E92E53DDC5B3408093A34F6D67BCA7D0"/>
        <w:category>
          <w:name w:val="General"/>
          <w:gallery w:val="placeholder"/>
        </w:category>
        <w:types>
          <w:type w:val="bbPlcHdr"/>
        </w:types>
        <w:behaviors>
          <w:behavior w:val="content"/>
        </w:behaviors>
        <w:guid w:val="{78AD465A-AD7E-4462-91E7-E2DD7EDDFECD}"/>
      </w:docPartPr>
      <w:docPartBody>
        <w:p w:rsidR="009967A0" w:rsidRDefault="00397832" w:rsidP="00397832">
          <w:pPr>
            <w:pStyle w:val="E92E53DDC5B3408093A34F6D67BCA7D0"/>
          </w:pPr>
          <w:r w:rsidRPr="004151AE">
            <w:rPr>
              <w:rStyle w:val="PlaceholderText"/>
            </w:rPr>
            <w:t>Click or tap here to enter text.</w:t>
          </w:r>
        </w:p>
      </w:docPartBody>
    </w:docPart>
    <w:docPart>
      <w:docPartPr>
        <w:name w:val="B0C591FCAA304F82A2F715D3128F9495"/>
        <w:category>
          <w:name w:val="General"/>
          <w:gallery w:val="placeholder"/>
        </w:category>
        <w:types>
          <w:type w:val="bbPlcHdr"/>
        </w:types>
        <w:behaviors>
          <w:behavior w:val="content"/>
        </w:behaviors>
        <w:guid w:val="{313730A3-5406-4B82-8EFF-D7FC98FE617F}"/>
      </w:docPartPr>
      <w:docPartBody>
        <w:p w:rsidR="009967A0" w:rsidRDefault="00397832" w:rsidP="00397832">
          <w:pPr>
            <w:pStyle w:val="B0C591FCAA304F82A2F715D3128F9495"/>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DA0"/>
    <w:rsid w:val="00051290"/>
    <w:rsid w:val="00142417"/>
    <w:rsid w:val="00181D4E"/>
    <w:rsid w:val="00397832"/>
    <w:rsid w:val="003D7197"/>
    <w:rsid w:val="004E175D"/>
    <w:rsid w:val="00534C76"/>
    <w:rsid w:val="005C2E64"/>
    <w:rsid w:val="006A2E38"/>
    <w:rsid w:val="006F2C9D"/>
    <w:rsid w:val="008314CB"/>
    <w:rsid w:val="008E2C63"/>
    <w:rsid w:val="009967A0"/>
    <w:rsid w:val="00A34DA0"/>
    <w:rsid w:val="00B14209"/>
    <w:rsid w:val="00C538BE"/>
    <w:rsid w:val="00F16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7832"/>
    <w:rPr>
      <w:color w:val="808080"/>
    </w:rPr>
  </w:style>
  <w:style w:type="paragraph" w:customStyle="1" w:styleId="90710319A48E4216BC8DD911BA0F8E58">
    <w:name w:val="90710319A48E4216BC8DD911BA0F8E58"/>
    <w:rsid w:val="00397832"/>
  </w:style>
  <w:style w:type="paragraph" w:customStyle="1" w:styleId="2EAF38C2227240AD93AB3B0CE32D5E8C">
    <w:name w:val="2EAF38C2227240AD93AB3B0CE32D5E8C"/>
    <w:rsid w:val="00397832"/>
  </w:style>
  <w:style w:type="paragraph" w:customStyle="1" w:styleId="BA4EBEA6CB4C41EDADA7B44FC34E2383">
    <w:name w:val="BA4EBEA6CB4C41EDADA7B44FC34E2383"/>
    <w:rsid w:val="00397832"/>
  </w:style>
  <w:style w:type="paragraph" w:customStyle="1" w:styleId="E92E53DDC5B3408093A34F6D67BCA7D0">
    <w:name w:val="E92E53DDC5B3408093A34F6D67BCA7D0"/>
    <w:rsid w:val="00397832"/>
  </w:style>
  <w:style w:type="paragraph" w:customStyle="1" w:styleId="B0C591FCAA304F82A2F715D3128F9495">
    <w:name w:val="B0C591FCAA304F82A2F715D3128F9495"/>
    <w:rsid w:val="003978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ADD5232E1E094088D06568B69A9F6A" ma:contentTypeVersion="6" ma:contentTypeDescription="Create a new document." ma:contentTypeScope="" ma:versionID="c8a35ab76ca81519aead9c47e7d6d3b8">
  <xsd:schema xmlns:xsd="http://www.w3.org/2001/XMLSchema" xmlns:xs="http://www.w3.org/2001/XMLSchema" xmlns:p="http://schemas.microsoft.com/office/2006/metadata/properties" xmlns:ns2="d1d3033e-0d1f-448b-b724-a988ec641cad" xmlns:ns3="e63be4a4-4251-4cb3-a5e7-46c26290611d" targetNamespace="http://schemas.microsoft.com/office/2006/metadata/properties" ma:root="true" ma:fieldsID="551355e2628dd63536a567dc420cf91f" ns2:_="" ns3:_="">
    <xsd:import namespace="d1d3033e-0d1f-448b-b724-a988ec641cad"/>
    <xsd:import namespace="e63be4a4-4251-4cb3-a5e7-46c26290611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3033e-0d1f-448b-b724-a988ec641c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be4a4-4251-4cb3-a5e7-46c2629061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953D6D-5D53-4618-AD19-20DBDE16D034}">
  <ds:schemaRefs>
    <ds:schemaRef ds:uri="http://schemas.microsoft.com/office/2006/metadata/properties"/>
    <ds:schemaRef ds:uri="http://schemas.microsoft.com/office/infopath/2007/PartnerControls"/>
    <ds:schemaRef ds:uri="a8fbf49f-21ba-4487-b1fa-ffc4a5473ca3"/>
  </ds:schemaRefs>
</ds:datastoreItem>
</file>

<file path=customXml/itemProps2.xml><?xml version="1.0" encoding="utf-8"?>
<ds:datastoreItem xmlns:ds="http://schemas.openxmlformats.org/officeDocument/2006/customXml" ds:itemID="{5B36F87D-70FD-482A-A800-F1080B20716C}">
  <ds:schemaRefs>
    <ds:schemaRef ds:uri="http://schemas.openxmlformats.org/officeDocument/2006/bibliography"/>
  </ds:schemaRefs>
</ds:datastoreItem>
</file>

<file path=customXml/itemProps3.xml><?xml version="1.0" encoding="utf-8"?>
<ds:datastoreItem xmlns:ds="http://schemas.openxmlformats.org/officeDocument/2006/customXml" ds:itemID="{9E6AEAA9-7608-445A-B41E-FC122E2072EA}">
  <ds:schemaRefs>
    <ds:schemaRef ds:uri="http://schemas.microsoft.com/sharepoint/v3/contenttype/forms"/>
  </ds:schemaRefs>
</ds:datastoreItem>
</file>

<file path=customXml/itemProps4.xml><?xml version="1.0" encoding="utf-8"?>
<ds:datastoreItem xmlns:ds="http://schemas.openxmlformats.org/officeDocument/2006/customXml" ds:itemID="{084B0BBE-922D-4E80-9E4F-97DDC16C6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d3033e-0d1f-448b-b724-a988ec641cad"/>
    <ds:schemaRef ds:uri="e63be4a4-4251-4cb3-a5e7-46c262906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506</Words>
  <Characters>2778</Characters>
  <Application>Microsoft Office Word</Application>
  <DocSecurity>0</DocSecurity>
  <Lines>308</Lines>
  <Paragraphs>121</Paragraphs>
  <ScaleCrop>false</ScaleCrop>
  <HeadingPairs>
    <vt:vector size="2" baseType="variant">
      <vt:variant>
        <vt:lpstr>Title</vt:lpstr>
      </vt:variant>
      <vt:variant>
        <vt:i4>1</vt:i4>
      </vt:variant>
    </vt:vector>
  </HeadingPairs>
  <TitlesOfParts>
    <vt:vector size="1" baseType="lpstr">
      <vt:lpstr>Regulation Template</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 Template</dc:title>
  <dc:subject/>
  <dc:creator>ADA Compliance</dc:creator>
  <cp:keywords/>
  <cp:lastModifiedBy>Howell, Stephanie</cp:lastModifiedBy>
  <cp:revision>3</cp:revision>
  <dcterms:created xsi:type="dcterms:W3CDTF">2025-01-06T02:50:00Z</dcterms:created>
  <dcterms:modified xsi:type="dcterms:W3CDTF">2025-01-06T15:56:00Z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0x0101008AADD5232E1E094088D06568B69A9F6A</vt:lpwstr>
  </property>
</Properties>
</file>