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2DA88" w14:textId="629B1A8F" w:rsidR="0053204C" w:rsidRDefault="0053204C">
      <w:pPr>
        <w:rPr>
          <w:rFonts w:ascii="Arial" w:hAnsi="Arial" w:cs="Arial"/>
          <w:b/>
          <w:bCs/>
          <w:sz w:val="22"/>
          <w:szCs w:val="22"/>
        </w:rPr>
      </w:pPr>
    </w:p>
    <w:p w14:paraId="30911221" w14:textId="77777777" w:rsidR="0053204C" w:rsidRPr="0053204C" w:rsidRDefault="0053204C" w:rsidP="0053204C">
      <w:pPr>
        <w:ind w:left="60"/>
        <w:jc w:val="center"/>
        <w:outlineLvl w:val="0"/>
        <w:rPr>
          <w:b/>
          <w:bCs/>
          <w:sz w:val="28"/>
          <w:szCs w:val="28"/>
        </w:rPr>
      </w:pPr>
      <w:r w:rsidRPr="0053204C">
        <w:rPr>
          <w:b/>
          <w:bCs/>
          <w:sz w:val="28"/>
          <w:szCs w:val="28"/>
        </w:rPr>
        <w:t xml:space="preserve">NOTICE OF AMENDED REGULATION </w:t>
      </w:r>
    </w:p>
    <w:p w14:paraId="487152E8" w14:textId="77777777" w:rsidR="0053204C" w:rsidRPr="0053204C" w:rsidRDefault="0053204C" w:rsidP="0053204C">
      <w:pPr>
        <w:ind w:left="60"/>
        <w:jc w:val="center"/>
        <w:outlineLvl w:val="0"/>
        <w:rPr>
          <w:szCs w:val="24"/>
        </w:rPr>
      </w:pPr>
      <w:r w:rsidRPr="0053204C">
        <w:rPr>
          <w:szCs w:val="24"/>
        </w:rPr>
        <w:t>January 6, 2025</w:t>
      </w:r>
    </w:p>
    <w:p w14:paraId="3E865CBB" w14:textId="77777777" w:rsidR="0053204C" w:rsidRPr="0053204C" w:rsidRDefault="0053204C" w:rsidP="0053204C">
      <w:pPr>
        <w:jc w:val="both"/>
        <w:outlineLvl w:val="0"/>
        <w:rPr>
          <w:b/>
          <w:bCs/>
          <w:sz w:val="32"/>
          <w:szCs w:val="32"/>
        </w:rPr>
      </w:pPr>
    </w:p>
    <w:p w14:paraId="43A05297" w14:textId="77777777" w:rsidR="0053204C" w:rsidRPr="0053204C" w:rsidRDefault="0053204C" w:rsidP="0053204C">
      <w:pPr>
        <w:ind w:left="60"/>
        <w:jc w:val="center"/>
        <w:outlineLvl w:val="0"/>
        <w:rPr>
          <w:b/>
          <w:bCs/>
          <w:sz w:val="28"/>
          <w:szCs w:val="28"/>
        </w:rPr>
      </w:pPr>
      <w:r w:rsidRPr="0053204C">
        <w:rPr>
          <w:b/>
          <w:bCs/>
          <w:sz w:val="28"/>
          <w:szCs w:val="28"/>
        </w:rPr>
        <w:t>BOARD OF GOVERNORS</w:t>
      </w:r>
    </w:p>
    <w:p w14:paraId="788D50D4" w14:textId="77777777" w:rsidR="0053204C" w:rsidRPr="0053204C" w:rsidRDefault="0053204C" w:rsidP="0053204C">
      <w:pPr>
        <w:ind w:left="60"/>
        <w:jc w:val="center"/>
        <w:outlineLvl w:val="0"/>
        <w:rPr>
          <w:szCs w:val="24"/>
        </w:rPr>
      </w:pPr>
      <w:r w:rsidRPr="0053204C">
        <w:rPr>
          <w:szCs w:val="24"/>
        </w:rPr>
        <w:t>Division of Universities</w:t>
      </w:r>
    </w:p>
    <w:p w14:paraId="6062DD62" w14:textId="77777777" w:rsidR="0053204C" w:rsidRPr="0053204C" w:rsidRDefault="0053204C" w:rsidP="0053204C">
      <w:pPr>
        <w:ind w:left="60"/>
        <w:jc w:val="center"/>
        <w:outlineLvl w:val="0"/>
        <w:rPr>
          <w:szCs w:val="24"/>
        </w:rPr>
      </w:pPr>
      <w:r w:rsidRPr="0053204C">
        <w:rPr>
          <w:szCs w:val="24"/>
        </w:rPr>
        <w:t>University of North Florida</w:t>
      </w:r>
    </w:p>
    <w:p w14:paraId="4BD3E8EB" w14:textId="77777777" w:rsidR="0053204C" w:rsidRPr="0053204C" w:rsidRDefault="0053204C" w:rsidP="0053204C">
      <w:pPr>
        <w:ind w:left="60"/>
        <w:jc w:val="center"/>
        <w:outlineLvl w:val="0"/>
        <w:rPr>
          <w:b/>
          <w:bCs/>
          <w:sz w:val="32"/>
          <w:szCs w:val="32"/>
        </w:rPr>
      </w:pPr>
    </w:p>
    <w:p w14:paraId="1B9B63ED" w14:textId="77777777" w:rsidR="0053204C" w:rsidRPr="0053204C" w:rsidRDefault="0053204C" w:rsidP="0053204C">
      <w:pPr>
        <w:ind w:left="60"/>
        <w:jc w:val="center"/>
        <w:outlineLvl w:val="0"/>
        <w:rPr>
          <w:b/>
          <w:bCs/>
          <w:sz w:val="28"/>
          <w:szCs w:val="28"/>
        </w:rPr>
      </w:pPr>
      <w:r w:rsidRPr="0053204C">
        <w:rPr>
          <w:b/>
          <w:bCs/>
          <w:sz w:val="28"/>
          <w:szCs w:val="28"/>
        </w:rPr>
        <w:t>REGULATION TITLE</w:t>
      </w:r>
    </w:p>
    <w:p w14:paraId="33554BCC" w14:textId="1D531059" w:rsidR="0053204C" w:rsidRPr="0053204C" w:rsidRDefault="0053204C" w:rsidP="0053204C">
      <w:pPr>
        <w:ind w:left="60"/>
        <w:jc w:val="center"/>
        <w:outlineLvl w:val="0"/>
        <w:rPr>
          <w:szCs w:val="24"/>
        </w:rPr>
      </w:pPr>
      <w:r w:rsidRPr="0053204C">
        <w:rPr>
          <w:szCs w:val="24"/>
        </w:rPr>
        <w:t xml:space="preserve">Admissions – </w:t>
      </w:r>
      <w:r>
        <w:rPr>
          <w:szCs w:val="24"/>
        </w:rPr>
        <w:t>General</w:t>
      </w:r>
    </w:p>
    <w:p w14:paraId="6A499CA3" w14:textId="77777777" w:rsidR="0053204C" w:rsidRPr="0053204C" w:rsidRDefault="0053204C" w:rsidP="0053204C">
      <w:pPr>
        <w:ind w:left="60"/>
        <w:jc w:val="center"/>
        <w:outlineLvl w:val="0"/>
        <w:rPr>
          <w:b/>
          <w:bCs/>
          <w:sz w:val="32"/>
          <w:szCs w:val="32"/>
        </w:rPr>
      </w:pPr>
    </w:p>
    <w:p w14:paraId="250AF6A7" w14:textId="77777777" w:rsidR="0053204C" w:rsidRPr="0053204C" w:rsidRDefault="0053204C" w:rsidP="0053204C">
      <w:pPr>
        <w:ind w:left="60"/>
        <w:jc w:val="center"/>
        <w:outlineLvl w:val="0"/>
        <w:rPr>
          <w:b/>
          <w:bCs/>
          <w:sz w:val="28"/>
          <w:szCs w:val="28"/>
        </w:rPr>
      </w:pPr>
      <w:r w:rsidRPr="0053204C">
        <w:rPr>
          <w:b/>
          <w:bCs/>
          <w:sz w:val="28"/>
          <w:szCs w:val="28"/>
        </w:rPr>
        <w:t>REGULATION NO.</w:t>
      </w:r>
    </w:p>
    <w:p w14:paraId="30A52B8D" w14:textId="7A9585EC" w:rsidR="0053204C" w:rsidRPr="0053204C" w:rsidRDefault="0053204C" w:rsidP="0053204C">
      <w:pPr>
        <w:ind w:left="60"/>
        <w:jc w:val="center"/>
        <w:outlineLvl w:val="0"/>
        <w:rPr>
          <w:szCs w:val="24"/>
        </w:rPr>
      </w:pPr>
      <w:r w:rsidRPr="0053204C">
        <w:rPr>
          <w:szCs w:val="24"/>
        </w:rPr>
        <w:t>2.038</w:t>
      </w:r>
      <w:r>
        <w:rPr>
          <w:szCs w:val="24"/>
        </w:rPr>
        <w:t>0</w:t>
      </w:r>
      <w:r w:rsidRPr="0053204C">
        <w:rPr>
          <w:szCs w:val="24"/>
        </w:rPr>
        <w:t>R</w:t>
      </w:r>
    </w:p>
    <w:p w14:paraId="4B84939E" w14:textId="77777777" w:rsidR="0053204C" w:rsidRPr="0053204C" w:rsidRDefault="0053204C" w:rsidP="0053204C">
      <w:pPr>
        <w:ind w:left="60"/>
        <w:jc w:val="center"/>
        <w:outlineLvl w:val="0"/>
        <w:rPr>
          <w:b/>
          <w:bCs/>
          <w:sz w:val="32"/>
          <w:szCs w:val="32"/>
        </w:rPr>
      </w:pPr>
    </w:p>
    <w:p w14:paraId="381FF49B" w14:textId="77777777" w:rsidR="0053204C" w:rsidRPr="0053204C" w:rsidRDefault="0053204C" w:rsidP="0053204C">
      <w:pPr>
        <w:ind w:left="60"/>
        <w:jc w:val="center"/>
        <w:outlineLvl w:val="0"/>
        <w:rPr>
          <w:b/>
          <w:bCs/>
          <w:sz w:val="28"/>
          <w:szCs w:val="28"/>
        </w:rPr>
      </w:pPr>
      <w:r w:rsidRPr="0053204C">
        <w:rPr>
          <w:b/>
          <w:bCs/>
          <w:sz w:val="28"/>
          <w:szCs w:val="28"/>
        </w:rPr>
        <w:t>SUMMARY</w:t>
      </w:r>
    </w:p>
    <w:p w14:paraId="3CF7C0D7" w14:textId="70E32306" w:rsidR="0053204C" w:rsidRPr="0053204C" w:rsidRDefault="0053204C" w:rsidP="0053204C">
      <w:pPr>
        <w:ind w:left="60"/>
        <w:outlineLvl w:val="0"/>
        <w:rPr>
          <w:szCs w:val="24"/>
        </w:rPr>
      </w:pPr>
      <w:r w:rsidRPr="0053204C">
        <w:rPr>
          <w:szCs w:val="24"/>
        </w:rPr>
        <w:t xml:space="preserve">The proposed regulation amendment includes </w:t>
      </w:r>
      <w:r>
        <w:rPr>
          <w:szCs w:val="24"/>
        </w:rPr>
        <w:t>a new statement that the admission process must comply with section 1001.7415, Florida Statutes, as now reflected in BOG regulation 6.001 General Admissions, and thus needed for SACSCOC Standard 10.5.</w:t>
      </w:r>
    </w:p>
    <w:p w14:paraId="07ADCC7A" w14:textId="77777777" w:rsidR="0053204C" w:rsidRPr="0053204C" w:rsidRDefault="0053204C" w:rsidP="0053204C">
      <w:pPr>
        <w:ind w:left="60"/>
        <w:outlineLvl w:val="0"/>
        <w:rPr>
          <w:szCs w:val="24"/>
        </w:rPr>
      </w:pPr>
    </w:p>
    <w:p w14:paraId="318A2C07" w14:textId="77777777" w:rsidR="0053204C" w:rsidRPr="0053204C" w:rsidRDefault="0053204C" w:rsidP="0053204C">
      <w:pPr>
        <w:ind w:left="60"/>
        <w:jc w:val="center"/>
        <w:outlineLvl w:val="0"/>
        <w:rPr>
          <w:b/>
          <w:bCs/>
          <w:sz w:val="28"/>
          <w:szCs w:val="28"/>
        </w:rPr>
      </w:pPr>
      <w:r w:rsidRPr="0053204C">
        <w:rPr>
          <w:b/>
          <w:bCs/>
          <w:sz w:val="28"/>
          <w:szCs w:val="28"/>
        </w:rPr>
        <w:t>MEETING DATE</w:t>
      </w:r>
    </w:p>
    <w:p w14:paraId="1CC7DBDE" w14:textId="77777777" w:rsidR="0053204C" w:rsidRPr="0053204C" w:rsidRDefault="0053204C" w:rsidP="0053204C">
      <w:pPr>
        <w:ind w:left="60"/>
        <w:jc w:val="center"/>
        <w:outlineLvl w:val="0"/>
        <w:rPr>
          <w:szCs w:val="24"/>
        </w:rPr>
      </w:pPr>
      <w:r w:rsidRPr="0053204C">
        <w:rPr>
          <w:szCs w:val="24"/>
        </w:rPr>
        <w:t xml:space="preserve">February 12, 2025 </w:t>
      </w:r>
    </w:p>
    <w:p w14:paraId="3A4A8687" w14:textId="77777777" w:rsidR="0053204C" w:rsidRPr="0053204C" w:rsidRDefault="0053204C" w:rsidP="0053204C">
      <w:pPr>
        <w:ind w:left="60"/>
        <w:jc w:val="center"/>
        <w:outlineLvl w:val="0"/>
        <w:rPr>
          <w:b/>
          <w:bCs/>
          <w:sz w:val="32"/>
          <w:szCs w:val="32"/>
        </w:rPr>
      </w:pPr>
    </w:p>
    <w:p w14:paraId="5817A955" w14:textId="77777777" w:rsidR="0053204C" w:rsidRPr="0053204C" w:rsidRDefault="0053204C" w:rsidP="0053204C">
      <w:pPr>
        <w:ind w:left="60"/>
        <w:jc w:val="center"/>
        <w:outlineLvl w:val="0"/>
        <w:rPr>
          <w:b/>
          <w:bCs/>
          <w:sz w:val="28"/>
          <w:szCs w:val="28"/>
        </w:rPr>
      </w:pPr>
      <w:r w:rsidRPr="0053204C">
        <w:rPr>
          <w:b/>
          <w:bCs/>
          <w:sz w:val="28"/>
          <w:szCs w:val="28"/>
        </w:rPr>
        <w:t>FULL TEXT</w:t>
      </w:r>
    </w:p>
    <w:p w14:paraId="1EC7F5E0" w14:textId="77777777" w:rsidR="0053204C" w:rsidRPr="0053204C" w:rsidRDefault="0053204C" w:rsidP="0053204C">
      <w:pPr>
        <w:ind w:left="60"/>
        <w:jc w:val="center"/>
        <w:outlineLvl w:val="0"/>
        <w:rPr>
          <w:szCs w:val="24"/>
        </w:rPr>
      </w:pPr>
      <w:r w:rsidRPr="0053204C">
        <w:rPr>
          <w:szCs w:val="24"/>
        </w:rPr>
        <w:t>The full text of the regulation being proposed is attached.</w:t>
      </w:r>
    </w:p>
    <w:p w14:paraId="78305D9A" w14:textId="77777777" w:rsidR="0053204C" w:rsidRPr="0053204C" w:rsidRDefault="0053204C" w:rsidP="0053204C">
      <w:pPr>
        <w:ind w:left="60"/>
        <w:jc w:val="center"/>
        <w:outlineLvl w:val="0"/>
        <w:rPr>
          <w:b/>
          <w:bCs/>
          <w:sz w:val="32"/>
          <w:szCs w:val="32"/>
        </w:rPr>
      </w:pPr>
    </w:p>
    <w:p w14:paraId="7283C4DE" w14:textId="77777777" w:rsidR="0053204C" w:rsidRPr="0053204C" w:rsidRDefault="0053204C" w:rsidP="0053204C">
      <w:pPr>
        <w:ind w:left="60"/>
        <w:jc w:val="center"/>
        <w:outlineLvl w:val="0"/>
        <w:rPr>
          <w:b/>
          <w:bCs/>
          <w:sz w:val="28"/>
          <w:szCs w:val="28"/>
        </w:rPr>
      </w:pPr>
      <w:r w:rsidRPr="0053204C">
        <w:rPr>
          <w:b/>
          <w:bCs/>
          <w:sz w:val="28"/>
          <w:szCs w:val="28"/>
        </w:rPr>
        <w:t>AUTHORITY</w:t>
      </w:r>
    </w:p>
    <w:p w14:paraId="44247674" w14:textId="77777777" w:rsidR="0053204C" w:rsidRPr="0053204C" w:rsidRDefault="0053204C" w:rsidP="0053204C">
      <w:pPr>
        <w:ind w:left="60"/>
        <w:jc w:val="center"/>
        <w:outlineLvl w:val="0"/>
        <w:rPr>
          <w:szCs w:val="24"/>
        </w:rPr>
      </w:pPr>
      <w:r w:rsidRPr="0053204C">
        <w:rPr>
          <w:szCs w:val="24"/>
        </w:rPr>
        <w:t>Florida Constitution, Article IX, Section 7(c)</w:t>
      </w:r>
    </w:p>
    <w:p w14:paraId="45E11915" w14:textId="13933083" w:rsidR="0053204C" w:rsidRPr="0053204C" w:rsidRDefault="0053204C" w:rsidP="0053204C">
      <w:pPr>
        <w:ind w:left="60"/>
        <w:jc w:val="center"/>
        <w:outlineLvl w:val="0"/>
        <w:rPr>
          <w:szCs w:val="24"/>
        </w:rPr>
      </w:pPr>
      <w:r w:rsidRPr="0053204C">
        <w:rPr>
          <w:szCs w:val="24"/>
        </w:rPr>
        <w:t>Board of Governors Regulations 1.001 and 6.00</w:t>
      </w:r>
      <w:r>
        <w:rPr>
          <w:szCs w:val="24"/>
        </w:rPr>
        <w:t>1</w:t>
      </w:r>
    </w:p>
    <w:p w14:paraId="678C0568" w14:textId="77777777" w:rsidR="0053204C" w:rsidRPr="0053204C" w:rsidRDefault="0053204C" w:rsidP="0053204C">
      <w:pPr>
        <w:ind w:left="60"/>
        <w:jc w:val="center"/>
        <w:outlineLvl w:val="0"/>
        <w:rPr>
          <w:b/>
          <w:bCs/>
          <w:szCs w:val="24"/>
        </w:rPr>
      </w:pPr>
    </w:p>
    <w:p w14:paraId="01B84B44" w14:textId="77777777" w:rsidR="0053204C" w:rsidRPr="0053204C" w:rsidRDefault="0053204C" w:rsidP="0053204C">
      <w:pPr>
        <w:ind w:left="60"/>
        <w:jc w:val="center"/>
        <w:outlineLvl w:val="0"/>
        <w:rPr>
          <w:b/>
          <w:bCs/>
          <w:sz w:val="28"/>
          <w:szCs w:val="28"/>
        </w:rPr>
      </w:pPr>
      <w:r w:rsidRPr="0053204C">
        <w:rPr>
          <w:b/>
          <w:bCs/>
          <w:sz w:val="28"/>
          <w:szCs w:val="28"/>
        </w:rPr>
        <w:t>UNIVERSITY OFFICIAL INITIATING THE PROPOSED REVISED REGULATION</w:t>
      </w:r>
    </w:p>
    <w:p w14:paraId="162C1312" w14:textId="77777777" w:rsidR="0053204C" w:rsidRPr="0053204C" w:rsidRDefault="0053204C" w:rsidP="0053204C">
      <w:pPr>
        <w:ind w:left="60"/>
        <w:jc w:val="center"/>
        <w:outlineLvl w:val="0"/>
        <w:rPr>
          <w:szCs w:val="24"/>
        </w:rPr>
      </w:pPr>
      <w:r w:rsidRPr="0053204C">
        <w:rPr>
          <w:szCs w:val="24"/>
        </w:rPr>
        <w:t>Chadwick Lockley, Director of Institutional Effectiveness and Accreditation</w:t>
      </w:r>
    </w:p>
    <w:p w14:paraId="33E46931" w14:textId="77777777" w:rsidR="0053204C" w:rsidRPr="0053204C" w:rsidRDefault="0053204C" w:rsidP="0053204C">
      <w:pPr>
        <w:jc w:val="both"/>
        <w:outlineLvl w:val="0"/>
        <w:rPr>
          <w:b/>
          <w:bCs/>
          <w:sz w:val="32"/>
          <w:szCs w:val="32"/>
        </w:rPr>
      </w:pPr>
    </w:p>
    <w:p w14:paraId="5CA44A80" w14:textId="77777777" w:rsidR="0053204C" w:rsidRPr="0053204C" w:rsidRDefault="0053204C" w:rsidP="0053204C">
      <w:pPr>
        <w:ind w:left="60"/>
        <w:jc w:val="center"/>
        <w:outlineLvl w:val="0"/>
        <w:rPr>
          <w:b/>
          <w:bCs/>
          <w:sz w:val="28"/>
          <w:szCs w:val="28"/>
        </w:rPr>
      </w:pPr>
      <w:r w:rsidRPr="0053204C">
        <w:rPr>
          <w:b/>
          <w:bCs/>
          <w:sz w:val="28"/>
          <w:szCs w:val="28"/>
        </w:rPr>
        <w:t>INDIVIDUAL TO BE CONTACTED REGARDING THE PROPOSED REVISED REGULATION</w:t>
      </w:r>
    </w:p>
    <w:p w14:paraId="25CAF834" w14:textId="77777777" w:rsidR="0053204C" w:rsidRPr="0053204C" w:rsidRDefault="0053204C" w:rsidP="0053204C">
      <w:pPr>
        <w:ind w:left="60"/>
        <w:jc w:val="center"/>
        <w:outlineLvl w:val="0"/>
        <w:rPr>
          <w:szCs w:val="24"/>
        </w:rPr>
      </w:pPr>
      <w:r w:rsidRPr="0053204C">
        <w:rPr>
          <w:szCs w:val="24"/>
        </w:rPr>
        <w:t>Stephanie Howell, Paralegal, Office of the General Counsel, showell@unf.edu, phone (904)620-2828; fax (904)620-1044; Building 1, Room 2100, 1 UNF Drive, Jacksonville, FL 32224.</w:t>
      </w:r>
    </w:p>
    <w:p w14:paraId="76A0A559" w14:textId="77777777" w:rsidR="0053204C" w:rsidRPr="0053204C" w:rsidRDefault="0053204C" w:rsidP="0053204C">
      <w:pPr>
        <w:jc w:val="center"/>
        <w:outlineLvl w:val="0"/>
        <w:rPr>
          <w:b/>
          <w:bCs/>
          <w:szCs w:val="24"/>
        </w:rPr>
      </w:pPr>
    </w:p>
    <w:p w14:paraId="4AB62A9A" w14:textId="77777777" w:rsidR="00B35043" w:rsidRDefault="00B35043" w:rsidP="0053204C">
      <w:pPr>
        <w:jc w:val="center"/>
        <w:outlineLvl w:val="0"/>
        <w:rPr>
          <w:b/>
          <w:bCs/>
          <w:i/>
          <w:iCs/>
          <w:szCs w:val="24"/>
        </w:rPr>
      </w:pPr>
    </w:p>
    <w:p w14:paraId="0BF44BF5" w14:textId="210D1F6D" w:rsidR="0053204C" w:rsidRPr="00B35043" w:rsidRDefault="0053204C" w:rsidP="00B35043">
      <w:pPr>
        <w:ind w:right="-180"/>
        <w:jc w:val="center"/>
        <w:outlineLvl w:val="0"/>
        <w:rPr>
          <w:b/>
          <w:bCs/>
          <w:i/>
          <w:iCs/>
          <w:szCs w:val="24"/>
        </w:rPr>
      </w:pPr>
      <w:r w:rsidRPr="00B35043">
        <w:rPr>
          <w:b/>
          <w:bCs/>
          <w:i/>
          <w:iCs/>
          <w:szCs w:val="24"/>
        </w:rPr>
        <w:t>Any comments regarding the amendment of the regulation must be sent in writing to the contact person on or before Tuesday, January 21, 2025, to receive full consideration.</w:t>
      </w:r>
    </w:p>
    <w:p w14:paraId="50A3A22A" w14:textId="77777777" w:rsidR="00C85F73"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14:paraId="2EAB9E12" w14:textId="77777777" w:rsidR="00C8709E" w:rsidRPr="007A6DBD" w:rsidRDefault="00C8709E"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14:paraId="53769F83" w14:textId="77777777" w:rsidR="00C85F73" w:rsidRPr="00BE078D"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iCs/>
          <w:sz w:val="22"/>
          <w:szCs w:val="22"/>
        </w:rPr>
      </w:pPr>
    </w:p>
    <w:p w14:paraId="377B202F" w14:textId="77777777" w:rsidR="006E060C" w:rsidRPr="006E060C" w:rsidRDefault="006E060C" w:rsidP="006E060C">
      <w:pPr>
        <w:pStyle w:val="Title"/>
        <w:rPr>
          <w:sz w:val="72"/>
          <w:szCs w:val="72"/>
        </w:rPr>
      </w:pPr>
      <w:r>
        <w:rPr>
          <w:noProof/>
        </w:rPr>
        <w:drawing>
          <wp:inline distT="0" distB="0" distL="0" distR="0" wp14:anchorId="6765E2E7" wp14:editId="0E7E8079">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r>
        <w:t xml:space="preserve">        </w:t>
      </w:r>
      <w:r w:rsidRPr="006E060C">
        <w:rPr>
          <w:sz w:val="72"/>
          <w:szCs w:val="72"/>
        </w:rPr>
        <w:t>Regulation</w:t>
      </w:r>
    </w:p>
    <w:p w14:paraId="098E7A94" w14:textId="77777777" w:rsidR="006E060C" w:rsidRDefault="006E060C" w:rsidP="006E060C">
      <w:pPr>
        <w:widowControl w:val="0"/>
        <w:autoSpaceDE w:val="0"/>
        <w:autoSpaceDN w:val="0"/>
        <w:rPr>
          <w:szCs w:val="24"/>
        </w:rPr>
      </w:pPr>
      <w:r w:rsidRPr="00D03C26">
        <w:rPr>
          <w:b/>
          <w:szCs w:val="24"/>
        </w:rPr>
        <w:t>Regulation Number</w:t>
      </w:r>
      <w:r w:rsidRPr="00D03C26">
        <w:rPr>
          <w:szCs w:val="24"/>
        </w:rPr>
        <w:t xml:space="preserve">: </w:t>
      </w:r>
      <w:sdt>
        <w:sdtPr>
          <w:rPr>
            <w:szCs w:val="24"/>
          </w:rPr>
          <w:id w:val="580724233"/>
          <w:placeholder>
            <w:docPart w:val="EC2ABA395DAE4C5F895229CCD860B421"/>
          </w:placeholder>
          <w:text/>
        </w:sdtPr>
        <w:sdtContent>
          <w:r w:rsidR="00187A1B">
            <w:rPr>
              <w:szCs w:val="24"/>
            </w:rPr>
            <w:t>2.0380R</w:t>
          </w:r>
        </w:sdtContent>
      </w:sdt>
      <w:r w:rsidRPr="00D03C26">
        <w:rPr>
          <w:szCs w:val="24"/>
        </w:rPr>
        <w:tab/>
      </w:r>
    </w:p>
    <w:p w14:paraId="3A012887" w14:textId="77777777" w:rsidR="006E060C" w:rsidRPr="00D03C26" w:rsidRDefault="006E060C" w:rsidP="006E060C">
      <w:pPr>
        <w:widowControl w:val="0"/>
        <w:autoSpaceDE w:val="0"/>
        <w:autoSpaceDN w:val="0"/>
        <w:rPr>
          <w:szCs w:val="24"/>
        </w:rPr>
      </w:pPr>
    </w:p>
    <w:p w14:paraId="597C95B0" w14:textId="09A46350" w:rsidR="006E060C" w:rsidRDefault="006E060C" w:rsidP="006E060C">
      <w:pPr>
        <w:widowControl w:val="0"/>
        <w:autoSpaceDE w:val="0"/>
        <w:autoSpaceDN w:val="0"/>
        <w:rPr>
          <w:szCs w:val="24"/>
        </w:rPr>
      </w:pPr>
      <w:r w:rsidRPr="00D03C26">
        <w:rPr>
          <w:b/>
          <w:szCs w:val="24"/>
        </w:rPr>
        <w:t>Effective Date</w:t>
      </w:r>
      <w:r w:rsidRPr="00D03C26">
        <w:rPr>
          <w:szCs w:val="24"/>
        </w:rPr>
        <w:t xml:space="preserve">:  </w:t>
      </w:r>
      <w:sdt>
        <w:sdtPr>
          <w:rPr>
            <w:szCs w:val="24"/>
          </w:rPr>
          <w:id w:val="-141660163"/>
          <w:placeholder>
            <w:docPart w:val="EC2ABA395DAE4C5F895229CCD860B421"/>
          </w:placeholder>
          <w:text/>
        </w:sdtPr>
        <w:sdtContent>
          <w:r w:rsidR="004E6F60">
            <w:rPr>
              <w:szCs w:val="24"/>
            </w:rPr>
            <w:t>09/08/20</w:t>
          </w:r>
        </w:sdtContent>
      </w:sdt>
      <w:r w:rsidRPr="00D03C26">
        <w:rPr>
          <w:szCs w:val="24"/>
        </w:rPr>
        <w:tab/>
      </w:r>
      <w:r w:rsidRPr="00D03C26">
        <w:rPr>
          <w:szCs w:val="24"/>
        </w:rPr>
        <w:tab/>
      </w:r>
      <w:r w:rsidRPr="00D03C26">
        <w:rPr>
          <w:b/>
          <w:szCs w:val="24"/>
        </w:rPr>
        <w:t>Revised Date</w:t>
      </w:r>
      <w:r w:rsidRPr="00D03C26">
        <w:rPr>
          <w:szCs w:val="24"/>
        </w:rPr>
        <w:t xml:space="preserve">: </w:t>
      </w:r>
      <w:sdt>
        <w:sdtPr>
          <w:rPr>
            <w:szCs w:val="24"/>
          </w:rPr>
          <w:id w:val="1954123484"/>
          <w:placeholder>
            <w:docPart w:val="EC2ABA395DAE4C5F895229CCD860B421"/>
          </w:placeholder>
          <w:text/>
        </w:sdtPr>
        <w:sdtContent>
          <w:del w:id="0" w:author="Lockley, Chadwick" w:date="2024-11-12T11:58:00Z" w16du:dateUtc="2024-11-12T16:58:00Z">
            <w:r w:rsidR="00D01EC8" w:rsidDel="00D01EC8">
              <w:rPr>
                <w:szCs w:val="24"/>
              </w:rPr>
              <w:delText>06/18/20</w:delText>
            </w:r>
          </w:del>
        </w:sdtContent>
      </w:sdt>
    </w:p>
    <w:p w14:paraId="1B876831" w14:textId="77777777" w:rsidR="006E060C" w:rsidRPr="00D03C26" w:rsidRDefault="006E060C" w:rsidP="006E060C">
      <w:pPr>
        <w:widowControl w:val="0"/>
        <w:autoSpaceDE w:val="0"/>
        <w:autoSpaceDN w:val="0"/>
        <w:rPr>
          <w:szCs w:val="24"/>
        </w:rPr>
      </w:pPr>
    </w:p>
    <w:p w14:paraId="34B4DED1" w14:textId="77777777" w:rsidR="006E060C" w:rsidRPr="00C8709E" w:rsidRDefault="006E060C" w:rsidP="006E060C">
      <w:pPr>
        <w:pStyle w:val="Heading1"/>
        <w:jc w:val="left"/>
        <w:rPr>
          <w:rFonts w:ascii="Times New Roman" w:hAnsi="Times New Roman" w:cs="Times New Roman"/>
        </w:rPr>
      </w:pPr>
      <w:r w:rsidRPr="00C8709E">
        <w:rPr>
          <w:rFonts w:ascii="Times New Roman" w:hAnsi="Times New Roman" w:cs="Times New Roman"/>
        </w:rPr>
        <w:t xml:space="preserve">Subject: </w:t>
      </w:r>
      <w:sdt>
        <w:sdtPr>
          <w:rPr>
            <w:rFonts w:ascii="Times New Roman" w:hAnsi="Times New Roman" w:cs="Times New Roman"/>
          </w:rPr>
          <w:id w:val="-1459642324"/>
          <w:placeholder>
            <w:docPart w:val="EC2ABA395DAE4C5F895229CCD860B421"/>
          </w:placeholder>
          <w:text/>
        </w:sdtPr>
        <w:sdtContent>
          <w:r w:rsidR="00187A1B" w:rsidRPr="00C8709E">
            <w:rPr>
              <w:rFonts w:ascii="Times New Roman" w:hAnsi="Times New Roman" w:cs="Times New Roman"/>
            </w:rPr>
            <w:t>Admissions - General</w:t>
          </w:r>
        </w:sdtContent>
      </w:sdt>
    </w:p>
    <w:p w14:paraId="19D4C88D" w14:textId="77777777" w:rsidR="006E060C" w:rsidRDefault="006E060C" w:rsidP="006E060C">
      <w:pPr>
        <w:widowControl w:val="0"/>
        <w:autoSpaceDE w:val="0"/>
        <w:autoSpaceDN w:val="0"/>
        <w:rPr>
          <w:b/>
          <w:szCs w:val="24"/>
          <w:lang w:bidi="en-US"/>
        </w:rPr>
      </w:pPr>
    </w:p>
    <w:p w14:paraId="131E8DC9" w14:textId="77777777" w:rsidR="006E060C" w:rsidRDefault="006E060C" w:rsidP="006E060C">
      <w:pPr>
        <w:widowControl w:val="0"/>
        <w:autoSpaceDE w:val="0"/>
        <w:autoSpaceDN w:val="0"/>
        <w:rPr>
          <w:szCs w:val="24"/>
          <w:lang w:bidi="en-US"/>
        </w:rPr>
      </w:pPr>
      <w:r w:rsidRPr="00D03C26">
        <w:rPr>
          <w:b/>
          <w:szCs w:val="24"/>
          <w:lang w:bidi="en-US"/>
        </w:rPr>
        <w:t>Responsible Division</w:t>
      </w:r>
      <w:r>
        <w:rPr>
          <w:b/>
          <w:szCs w:val="24"/>
          <w:lang w:bidi="en-US"/>
        </w:rPr>
        <w:t>/Department</w:t>
      </w:r>
      <w:r w:rsidRPr="00D03C26">
        <w:rPr>
          <w:szCs w:val="24"/>
          <w:lang w:bidi="en-US"/>
        </w:rPr>
        <w:t xml:space="preserve">: </w:t>
      </w:r>
      <w:sdt>
        <w:sdtPr>
          <w:rPr>
            <w:szCs w:val="24"/>
            <w:lang w:bidi="en-US"/>
          </w:rPr>
          <w:id w:val="353540150"/>
          <w:placeholder>
            <w:docPart w:val="EC2ABA395DAE4C5F895229CCD860B421"/>
          </w:placeholder>
          <w:text/>
        </w:sdtPr>
        <w:sdtContent>
          <w:r w:rsidR="00187A1B">
            <w:rPr>
              <w:szCs w:val="24"/>
              <w:lang w:bidi="en-US"/>
            </w:rPr>
            <w:t>Academic Affairs</w:t>
          </w:r>
        </w:sdtContent>
      </w:sdt>
    </w:p>
    <w:p w14:paraId="16321337" w14:textId="77777777" w:rsidR="006E060C" w:rsidRPr="00D03C26" w:rsidRDefault="006E060C" w:rsidP="006E060C">
      <w:pPr>
        <w:widowControl w:val="0"/>
        <w:autoSpaceDE w:val="0"/>
        <w:autoSpaceDN w:val="0"/>
        <w:rPr>
          <w:szCs w:val="24"/>
          <w:lang w:bidi="en-US"/>
        </w:rPr>
      </w:pPr>
    </w:p>
    <w:p w14:paraId="1A17EB7E" w14:textId="77777777" w:rsidR="006E060C" w:rsidRPr="00D03C26" w:rsidRDefault="006E060C" w:rsidP="006E060C">
      <w:pPr>
        <w:widowControl w:val="0"/>
        <w:autoSpaceDE w:val="0"/>
        <w:autoSpaceDN w:val="0"/>
        <w:rPr>
          <w:b/>
          <w:szCs w:val="24"/>
        </w:rPr>
      </w:pPr>
      <w:r>
        <w:rPr>
          <w:b/>
          <w:szCs w:val="24"/>
        </w:rPr>
        <w:t>Check</w:t>
      </w:r>
      <w:r w:rsidRPr="00D03C26">
        <w:rPr>
          <w:b/>
          <w:szCs w:val="24"/>
        </w:rPr>
        <w:t xml:space="preserve"> what type of Regulation this is: </w:t>
      </w:r>
    </w:p>
    <w:p w14:paraId="22B1F154" w14:textId="77777777" w:rsidR="006E060C" w:rsidRDefault="00000000" w:rsidP="006E060C">
      <w:pPr>
        <w:widowControl w:val="0"/>
        <w:autoSpaceDE w:val="0"/>
        <w:autoSpaceDN w:val="0"/>
        <w:rPr>
          <w:szCs w:val="24"/>
        </w:rPr>
      </w:pPr>
      <w:sdt>
        <w:sdtPr>
          <w:rPr>
            <w:szCs w:val="24"/>
          </w:rPr>
          <w:id w:val="415290310"/>
          <w14:checkbox>
            <w14:checked w14:val="0"/>
            <w14:checkedState w14:val="2612" w14:font="MS Gothic"/>
            <w14:uncheckedState w14:val="2610" w14:font="MS Gothic"/>
          </w14:checkbox>
        </w:sdtPr>
        <w:sdtContent>
          <w:r w:rsidR="006E060C">
            <w:rPr>
              <w:rFonts w:ascii="MS Gothic" w:eastAsia="MS Gothic" w:hAnsi="MS Gothic" w:hint="eastAsia"/>
              <w:szCs w:val="24"/>
            </w:rPr>
            <w:t>☐</w:t>
          </w:r>
        </w:sdtContent>
      </w:sdt>
      <w:r w:rsidR="006E060C" w:rsidRPr="00D03C26">
        <w:rPr>
          <w:szCs w:val="24"/>
        </w:rPr>
        <w:t xml:space="preserve">New Regulation </w:t>
      </w:r>
    </w:p>
    <w:p w14:paraId="1F83F1F8" w14:textId="240344EA" w:rsidR="006E060C" w:rsidRPr="00D03C26" w:rsidRDefault="00000000" w:rsidP="006E060C">
      <w:pPr>
        <w:widowControl w:val="0"/>
        <w:autoSpaceDE w:val="0"/>
        <w:autoSpaceDN w:val="0"/>
        <w:rPr>
          <w:szCs w:val="24"/>
        </w:rPr>
      </w:pPr>
      <w:sdt>
        <w:sdtPr>
          <w:rPr>
            <w:szCs w:val="24"/>
          </w:rPr>
          <w:id w:val="-858739724"/>
          <w14:checkbox>
            <w14:checked w14:val="0"/>
            <w14:checkedState w14:val="2612" w14:font="MS Gothic"/>
            <w14:uncheckedState w14:val="2610" w14:font="MS Gothic"/>
          </w14:checkbox>
        </w:sdtPr>
        <w:sdtContent>
          <w:r w:rsidR="006344DA">
            <w:rPr>
              <w:rFonts w:ascii="MS Gothic" w:eastAsia="MS Gothic" w:hAnsi="MS Gothic" w:hint="eastAsia"/>
              <w:szCs w:val="24"/>
            </w:rPr>
            <w:t>☐</w:t>
          </w:r>
        </w:sdtContent>
      </w:sdt>
      <w:r w:rsidR="006E060C" w:rsidRPr="00D03C26">
        <w:rPr>
          <w:szCs w:val="24"/>
        </w:rPr>
        <w:t xml:space="preserve">Major Revision of Existing Regulation </w:t>
      </w:r>
    </w:p>
    <w:p w14:paraId="23E67164" w14:textId="1CD40744" w:rsidR="006E060C" w:rsidRDefault="00000000" w:rsidP="006E060C">
      <w:pPr>
        <w:widowControl w:val="0"/>
        <w:autoSpaceDE w:val="0"/>
        <w:autoSpaceDN w:val="0"/>
        <w:rPr>
          <w:szCs w:val="24"/>
        </w:rPr>
      </w:pPr>
      <w:sdt>
        <w:sdtPr>
          <w:rPr>
            <w:szCs w:val="24"/>
          </w:rPr>
          <w:id w:val="1189488720"/>
          <w14:checkbox>
            <w14:checked w14:val="1"/>
            <w14:checkedState w14:val="2612" w14:font="MS Gothic"/>
            <w14:uncheckedState w14:val="2610" w14:font="MS Gothic"/>
          </w14:checkbox>
        </w:sdtPr>
        <w:sdtContent>
          <w:ins w:id="1" w:author="Lockley, Chadwick" w:date="2024-11-15T10:09:00Z" w16du:dateUtc="2024-11-15T15:09:00Z">
            <w:r w:rsidR="006344DA">
              <w:rPr>
                <w:rFonts w:ascii="MS Gothic" w:eastAsia="MS Gothic" w:hAnsi="MS Gothic" w:hint="eastAsia"/>
                <w:szCs w:val="24"/>
              </w:rPr>
              <w:t>☒</w:t>
            </w:r>
          </w:ins>
          <w:del w:id="2" w:author="Lockley, Chadwick" w:date="2024-11-15T10:09:00Z" w16du:dateUtc="2024-11-15T15:09:00Z">
            <w:r w:rsidR="006E060C" w:rsidDel="006344DA">
              <w:rPr>
                <w:rFonts w:ascii="MS Gothic" w:eastAsia="MS Gothic" w:hAnsi="MS Gothic" w:hint="eastAsia"/>
                <w:szCs w:val="24"/>
              </w:rPr>
              <w:delText>☐</w:delText>
            </w:r>
          </w:del>
        </w:sdtContent>
      </w:sdt>
      <w:r w:rsidR="006E060C" w:rsidRPr="00D03C26">
        <w:rPr>
          <w:szCs w:val="24"/>
        </w:rPr>
        <w:t>Minor/Technical Revision of Existing Regulation</w:t>
      </w:r>
    </w:p>
    <w:p w14:paraId="5A98C8F1" w14:textId="77777777" w:rsidR="006E060C" w:rsidRPr="00D03C26" w:rsidRDefault="00000000" w:rsidP="006E060C">
      <w:pPr>
        <w:widowControl w:val="0"/>
        <w:autoSpaceDE w:val="0"/>
        <w:autoSpaceDN w:val="0"/>
        <w:rPr>
          <w:szCs w:val="24"/>
        </w:rPr>
      </w:pPr>
      <w:sdt>
        <w:sdtPr>
          <w:rPr>
            <w:szCs w:val="24"/>
          </w:rPr>
          <w:id w:val="425855086"/>
          <w14:checkbox>
            <w14:checked w14:val="0"/>
            <w14:checkedState w14:val="2612" w14:font="MS Gothic"/>
            <w14:uncheckedState w14:val="2610" w14:font="MS Gothic"/>
          </w14:checkbox>
        </w:sdtPr>
        <w:sdtContent>
          <w:r w:rsidR="006E060C" w:rsidRPr="00D03C26">
            <w:rPr>
              <w:rFonts w:eastAsia="MS Gothic" w:hint="eastAsia"/>
              <w:szCs w:val="24"/>
            </w:rPr>
            <w:t>☐</w:t>
          </w:r>
        </w:sdtContent>
      </w:sdt>
      <w:r w:rsidR="006E060C" w:rsidRPr="00D03C26">
        <w:rPr>
          <w:szCs w:val="24"/>
        </w:rPr>
        <w:t xml:space="preserve">Reaffirmation of Existing Regulation </w:t>
      </w:r>
    </w:p>
    <w:p w14:paraId="3261A78F" w14:textId="77777777" w:rsidR="006E060C" w:rsidRPr="00D03C26" w:rsidRDefault="00000000" w:rsidP="006E060C">
      <w:pPr>
        <w:widowControl w:val="0"/>
        <w:autoSpaceDE w:val="0"/>
        <w:autoSpaceDN w:val="0"/>
        <w:rPr>
          <w:szCs w:val="24"/>
        </w:rPr>
      </w:pPr>
      <w:sdt>
        <w:sdtPr>
          <w:rPr>
            <w:szCs w:val="24"/>
          </w:rPr>
          <w:id w:val="210464939"/>
          <w14:checkbox>
            <w14:checked w14:val="0"/>
            <w14:checkedState w14:val="2612" w14:font="MS Gothic"/>
            <w14:uncheckedState w14:val="2610" w14:font="MS Gothic"/>
          </w14:checkbox>
        </w:sdtPr>
        <w:sdtContent>
          <w:r w:rsidR="006E060C" w:rsidRPr="00D03C26">
            <w:rPr>
              <w:rFonts w:eastAsia="MS Gothic" w:hint="eastAsia"/>
              <w:szCs w:val="24"/>
            </w:rPr>
            <w:t>☐</w:t>
          </w:r>
        </w:sdtContent>
      </w:sdt>
      <w:r w:rsidR="006E060C" w:rsidRPr="00D03C26">
        <w:rPr>
          <w:szCs w:val="24"/>
        </w:rPr>
        <w:t>Re</w:t>
      </w:r>
      <w:r w:rsidR="006E060C">
        <w:rPr>
          <w:szCs w:val="24"/>
        </w:rPr>
        <w:t>peal</w:t>
      </w:r>
      <w:r w:rsidR="006E060C" w:rsidRPr="00D03C26">
        <w:rPr>
          <w:szCs w:val="24"/>
        </w:rPr>
        <w:t xml:space="preserve"> of Existing Regulation </w:t>
      </w:r>
    </w:p>
    <w:p w14:paraId="7665A9AA" w14:textId="174BB21D" w:rsidR="00161BF9" w:rsidRDefault="00161BF9" w:rsidP="00693E46">
      <w:pPr>
        <w:jc w:val="center"/>
        <w:outlineLvl w:val="0"/>
      </w:pPr>
    </w:p>
    <w:p w14:paraId="72528919" w14:textId="77777777" w:rsidR="00120152" w:rsidRPr="0086382E" w:rsidRDefault="00120152" w:rsidP="00120152">
      <w:pPr>
        <w:keepNext/>
        <w:spacing w:line="360" w:lineRule="auto"/>
        <w:ind w:left="360"/>
        <w:outlineLvl w:val="0"/>
        <w:rPr>
          <w:b/>
          <w:bCs/>
          <w:szCs w:val="24"/>
        </w:rPr>
      </w:pPr>
      <w:r w:rsidRPr="0086382E">
        <w:rPr>
          <w:b/>
          <w:bCs/>
          <w:szCs w:val="24"/>
        </w:rPr>
        <w:t>I.</w:t>
      </w:r>
      <w:r w:rsidRPr="0086382E">
        <w:rPr>
          <w:b/>
          <w:bCs/>
          <w:szCs w:val="24"/>
        </w:rPr>
        <w:tab/>
        <w:t>OBJECTIVE &amp; PURPOSE</w:t>
      </w:r>
    </w:p>
    <w:p w14:paraId="63626796" w14:textId="77777777" w:rsidR="00120152" w:rsidRPr="0086382E" w:rsidRDefault="00120152" w:rsidP="00120152">
      <w:pPr>
        <w:ind w:left="360"/>
        <w:rPr>
          <w:szCs w:val="24"/>
        </w:rPr>
      </w:pPr>
      <w:r w:rsidRPr="0086382E">
        <w:rPr>
          <w:szCs w:val="24"/>
        </w:rPr>
        <w:tab/>
        <w:t xml:space="preserve">This regulation establishes the process by which applicants to the </w:t>
      </w:r>
      <w:smartTag w:uri="urn:schemas-microsoft-com:office:smarttags" w:element="place">
        <w:smartTag w:uri="urn:schemas-microsoft-com:office:smarttags" w:element="PlaceType">
          <w:r w:rsidRPr="0086382E">
            <w:rPr>
              <w:szCs w:val="24"/>
            </w:rPr>
            <w:t>University</w:t>
          </w:r>
        </w:smartTag>
        <w:r w:rsidRPr="0086382E">
          <w:rPr>
            <w:szCs w:val="24"/>
          </w:rPr>
          <w:t xml:space="preserve"> of </w:t>
        </w:r>
        <w:smartTag w:uri="urn:schemas-microsoft-com:office:smarttags" w:element="PlaceName">
          <w:r w:rsidRPr="0086382E">
            <w:rPr>
              <w:szCs w:val="24"/>
            </w:rPr>
            <w:t>North Florida</w:t>
          </w:r>
        </w:smartTag>
      </w:smartTag>
      <w:r w:rsidRPr="0086382E">
        <w:rPr>
          <w:szCs w:val="24"/>
        </w:rPr>
        <w:t xml:space="preserve"> apply and have their application reviewed for admissions.  </w:t>
      </w:r>
    </w:p>
    <w:p w14:paraId="512CC7B9" w14:textId="77777777" w:rsidR="00120152" w:rsidRPr="0086382E" w:rsidRDefault="00120152" w:rsidP="00120152">
      <w:pPr>
        <w:rPr>
          <w:szCs w:val="24"/>
        </w:rPr>
      </w:pPr>
    </w:p>
    <w:p w14:paraId="3DF6E311" w14:textId="77777777" w:rsidR="00120152" w:rsidRPr="0086382E" w:rsidRDefault="00120152" w:rsidP="00120152">
      <w:pPr>
        <w:keepNext/>
        <w:spacing w:line="360" w:lineRule="auto"/>
        <w:ind w:left="360"/>
        <w:outlineLvl w:val="0"/>
        <w:rPr>
          <w:b/>
          <w:bCs/>
          <w:szCs w:val="24"/>
        </w:rPr>
      </w:pPr>
      <w:r w:rsidRPr="0086382E">
        <w:rPr>
          <w:b/>
          <w:szCs w:val="24"/>
        </w:rPr>
        <w:t>II.</w:t>
      </w:r>
      <w:r w:rsidRPr="0086382E">
        <w:rPr>
          <w:b/>
          <w:szCs w:val="24"/>
        </w:rPr>
        <w:tab/>
      </w:r>
      <w:r w:rsidRPr="0086382E">
        <w:rPr>
          <w:b/>
          <w:bCs/>
          <w:szCs w:val="24"/>
        </w:rPr>
        <w:t>STATEMENT OF REGULATION</w:t>
      </w:r>
    </w:p>
    <w:p w14:paraId="4371DB5E" w14:textId="77777777" w:rsidR="00120152" w:rsidRPr="0086382E" w:rsidRDefault="00120152" w:rsidP="00120152">
      <w:pPr>
        <w:ind w:left="360"/>
        <w:rPr>
          <w:szCs w:val="24"/>
        </w:rPr>
      </w:pPr>
      <w:r w:rsidRPr="0086382E">
        <w:rPr>
          <w:szCs w:val="24"/>
        </w:rPr>
        <w:tab/>
        <w:t xml:space="preserve">The admissions regulations of the </w:t>
      </w:r>
      <w:smartTag w:uri="urn:schemas-microsoft-com:office:smarttags" w:element="place">
        <w:smartTag w:uri="urn:schemas-microsoft-com:office:smarttags" w:element="PlaceType">
          <w:r w:rsidRPr="0086382E">
            <w:rPr>
              <w:szCs w:val="24"/>
            </w:rPr>
            <w:t>University</w:t>
          </w:r>
        </w:smartTag>
        <w:r w:rsidRPr="0086382E">
          <w:rPr>
            <w:szCs w:val="24"/>
          </w:rPr>
          <w:t xml:space="preserve"> of </w:t>
        </w:r>
        <w:smartTag w:uri="urn:schemas-microsoft-com:office:smarttags" w:element="PlaceName">
          <w:r w:rsidRPr="0086382E">
            <w:rPr>
              <w:szCs w:val="24"/>
            </w:rPr>
            <w:t>North Florida</w:t>
          </w:r>
        </w:smartTag>
      </w:smartTag>
      <w:r w:rsidRPr="0086382E">
        <w:rPr>
          <w:szCs w:val="24"/>
        </w:rPr>
        <w:t xml:space="preserve"> are approved and adopted by the University of North Florida Board of Trustees and submitted to the Board of Governors for final approval.</w:t>
      </w:r>
    </w:p>
    <w:p w14:paraId="01F976F9" w14:textId="77777777" w:rsidR="00120152" w:rsidRPr="0086382E" w:rsidRDefault="00120152" w:rsidP="00120152">
      <w:pPr>
        <w:ind w:left="360"/>
        <w:rPr>
          <w:szCs w:val="24"/>
        </w:rPr>
      </w:pPr>
    </w:p>
    <w:p w14:paraId="5A55EF6B" w14:textId="77777777" w:rsidR="00120152" w:rsidRPr="0086382E" w:rsidRDefault="00120152" w:rsidP="00120152">
      <w:pPr>
        <w:numPr>
          <w:ilvl w:val="0"/>
          <w:numId w:val="37"/>
        </w:numPr>
        <w:rPr>
          <w:szCs w:val="24"/>
        </w:rPr>
      </w:pPr>
      <w:r w:rsidRPr="0086382E">
        <w:rPr>
          <w:szCs w:val="24"/>
        </w:rPr>
        <w:t xml:space="preserve">The Office of Admissions for the </w:t>
      </w:r>
      <w:smartTag w:uri="urn:schemas-microsoft-com:office:smarttags" w:element="PlaceType">
        <w:r w:rsidRPr="0086382E">
          <w:rPr>
            <w:szCs w:val="24"/>
          </w:rPr>
          <w:t>University</w:t>
        </w:r>
      </w:smartTag>
      <w:r w:rsidRPr="0086382E">
        <w:rPr>
          <w:szCs w:val="24"/>
        </w:rPr>
        <w:t xml:space="preserve"> of </w:t>
      </w:r>
      <w:smartTag w:uri="urn:schemas-microsoft-com:office:smarttags" w:element="PlaceName">
        <w:r w:rsidRPr="0086382E">
          <w:rPr>
            <w:szCs w:val="24"/>
          </w:rPr>
          <w:t>North Florida</w:t>
        </w:r>
      </w:smartTag>
      <w:r w:rsidRPr="0086382E">
        <w:rPr>
          <w:szCs w:val="24"/>
        </w:rPr>
        <w:t xml:space="preserve"> will post the policies and procedures concerning admissions, including the decision notification process and the appeal process on the </w:t>
      </w:r>
      <w:smartTag w:uri="urn:schemas-microsoft-com:office:smarttags" w:element="place">
        <w:smartTag w:uri="urn:schemas-microsoft-com:office:smarttags" w:element="PlaceType">
          <w:r w:rsidRPr="0086382E">
            <w:rPr>
              <w:szCs w:val="24"/>
            </w:rPr>
            <w:t>University</w:t>
          </w:r>
        </w:smartTag>
        <w:r w:rsidRPr="0086382E">
          <w:rPr>
            <w:szCs w:val="24"/>
          </w:rPr>
          <w:t xml:space="preserve"> of </w:t>
        </w:r>
        <w:smartTag w:uri="urn:schemas-microsoft-com:office:smarttags" w:element="PlaceName">
          <w:r w:rsidRPr="0086382E">
            <w:rPr>
              <w:szCs w:val="24"/>
            </w:rPr>
            <w:t>North Florida</w:t>
          </w:r>
        </w:smartTag>
      </w:smartTag>
      <w:r w:rsidRPr="0086382E">
        <w:rPr>
          <w:szCs w:val="24"/>
        </w:rPr>
        <w:t xml:space="preserve"> website as well as in the catalog.  </w:t>
      </w:r>
    </w:p>
    <w:p w14:paraId="2DCEC839" w14:textId="17B1A373" w:rsidR="00120152" w:rsidRPr="0086382E" w:rsidRDefault="00120152" w:rsidP="00120152">
      <w:pPr>
        <w:numPr>
          <w:ilvl w:val="0"/>
          <w:numId w:val="37"/>
        </w:numPr>
        <w:rPr>
          <w:szCs w:val="24"/>
        </w:rPr>
      </w:pPr>
      <w:r w:rsidRPr="0086382E">
        <w:rPr>
          <w:szCs w:val="24"/>
        </w:rPr>
        <w:t xml:space="preserve">The Office of Admissions for the University of North Florida will make admissions decisions without preference to any applicant based on race, color, </w:t>
      </w:r>
      <w:r w:rsidRPr="0086382E">
        <w:rPr>
          <w:color w:val="333333"/>
          <w:szCs w:val="24"/>
        </w:rPr>
        <w:t>religion, age, disability, gender, sexual orientation, marital status, national origin or veteran status.</w:t>
      </w:r>
      <w:ins w:id="3" w:author="Lockley, Chadwick" w:date="2024-11-13T13:50:00Z" w16du:dateUtc="2024-11-13T18:50:00Z">
        <w:r w:rsidR="0093441F">
          <w:rPr>
            <w:color w:val="333333"/>
            <w:szCs w:val="24"/>
          </w:rPr>
          <w:t xml:space="preserve"> </w:t>
        </w:r>
      </w:ins>
    </w:p>
    <w:p w14:paraId="70E3EFD9" w14:textId="722F7421" w:rsidR="00120152" w:rsidRPr="0084655F" w:rsidRDefault="00120152" w:rsidP="00120152">
      <w:pPr>
        <w:numPr>
          <w:ilvl w:val="0"/>
          <w:numId w:val="37"/>
        </w:numPr>
        <w:rPr>
          <w:szCs w:val="24"/>
        </w:rPr>
      </w:pPr>
      <w:r w:rsidRPr="0084655F">
        <w:rPr>
          <w:szCs w:val="24"/>
        </w:rPr>
        <w:t xml:space="preserve">In making admissions decisions, the Office of Admissions for the University of North Florida must take into consideration the applicant’s academic ability </w:t>
      </w:r>
      <w:r w:rsidR="002F0182" w:rsidRPr="0084655F">
        <w:rPr>
          <w:szCs w:val="24"/>
        </w:rPr>
        <w:t xml:space="preserve">and </w:t>
      </w:r>
      <w:r w:rsidRPr="0084655F">
        <w:rPr>
          <w:szCs w:val="24"/>
        </w:rPr>
        <w:t>may also evaluate students for admissions by including factors</w:t>
      </w:r>
      <w:r w:rsidR="002F0182" w:rsidRPr="0084655F">
        <w:rPr>
          <w:szCs w:val="24"/>
        </w:rPr>
        <w:t xml:space="preserve"> such</w:t>
      </w:r>
      <w:r w:rsidRPr="0084655F">
        <w:rPr>
          <w:szCs w:val="24"/>
        </w:rPr>
        <w:t xml:space="preserve"> as creativity, talent, character</w:t>
      </w:r>
      <w:r w:rsidR="009C7943" w:rsidRPr="0084655F">
        <w:rPr>
          <w:szCs w:val="24"/>
        </w:rPr>
        <w:t>,</w:t>
      </w:r>
      <w:r w:rsidRPr="0084655F">
        <w:rPr>
          <w:szCs w:val="24"/>
        </w:rPr>
        <w:t xml:space="preserve"> and </w:t>
      </w:r>
      <w:r w:rsidR="009C7943" w:rsidRPr="00BF152B">
        <w:rPr>
          <w:szCs w:val="24"/>
        </w:rPr>
        <w:t>civic responsibility</w:t>
      </w:r>
      <w:r w:rsidRPr="0084655F">
        <w:rPr>
          <w:szCs w:val="24"/>
        </w:rPr>
        <w:t>.</w:t>
      </w:r>
      <w:ins w:id="4" w:author="Lockley, Chadwick" w:date="2024-11-13T13:50:00Z" w16du:dateUtc="2024-11-13T18:50:00Z">
        <w:r w:rsidR="00B46F07">
          <w:rPr>
            <w:szCs w:val="24"/>
          </w:rPr>
          <w:t xml:space="preserve"> Furthermore</w:t>
        </w:r>
      </w:ins>
      <w:ins w:id="5" w:author="Lockley, Chadwick" w:date="2024-11-13T13:51:00Z" w16du:dateUtc="2024-11-13T18:51:00Z">
        <w:r w:rsidR="00B46F07">
          <w:rPr>
            <w:szCs w:val="24"/>
          </w:rPr>
          <w:t>, the admission process</w:t>
        </w:r>
        <w:r w:rsidR="006C1444">
          <w:rPr>
            <w:szCs w:val="24"/>
          </w:rPr>
          <w:t xml:space="preserve"> must comply with sect</w:t>
        </w:r>
      </w:ins>
      <w:ins w:id="6" w:author="Lockley, Chadwick" w:date="2024-11-13T13:52:00Z" w16du:dateUtc="2024-11-13T18:52:00Z">
        <w:r w:rsidR="006C1444">
          <w:rPr>
            <w:szCs w:val="24"/>
          </w:rPr>
          <w:t>ion 1001.7415, Florida Statutes</w:t>
        </w:r>
        <w:r w:rsidR="004D3CE2">
          <w:rPr>
            <w:szCs w:val="24"/>
          </w:rPr>
          <w:t>.</w:t>
        </w:r>
      </w:ins>
    </w:p>
    <w:p w14:paraId="73753A0F" w14:textId="77777777" w:rsidR="00120152" w:rsidRDefault="00120152" w:rsidP="00120152">
      <w:pPr>
        <w:numPr>
          <w:ilvl w:val="0"/>
          <w:numId w:val="37"/>
        </w:numPr>
        <w:rPr>
          <w:szCs w:val="24"/>
        </w:rPr>
      </w:pPr>
      <w:r w:rsidRPr="0086382E">
        <w:rPr>
          <w:szCs w:val="24"/>
        </w:rPr>
        <w:lastRenderedPageBreak/>
        <w:t xml:space="preserve">The Office of Admissions for the </w:t>
      </w:r>
      <w:smartTag w:uri="urn:schemas-microsoft-com:office:smarttags" w:element="place">
        <w:smartTag w:uri="urn:schemas-microsoft-com:office:smarttags" w:element="PlaceType">
          <w:r w:rsidRPr="0086382E">
            <w:rPr>
              <w:szCs w:val="24"/>
            </w:rPr>
            <w:t>University</w:t>
          </w:r>
        </w:smartTag>
        <w:r w:rsidRPr="0086382E">
          <w:rPr>
            <w:szCs w:val="24"/>
          </w:rPr>
          <w:t xml:space="preserve"> of </w:t>
        </w:r>
        <w:smartTag w:uri="urn:schemas-microsoft-com:office:smarttags" w:element="PlaceName">
          <w:r w:rsidRPr="0086382E">
            <w:rPr>
              <w:szCs w:val="24"/>
            </w:rPr>
            <w:t>North Florida</w:t>
          </w:r>
        </w:smartTag>
      </w:smartTag>
      <w:r w:rsidRPr="0086382E">
        <w:rPr>
          <w:szCs w:val="24"/>
        </w:rPr>
        <w:t xml:space="preserve"> will provide notification to denied students in a timely manner.  Upon written request, students who are denied will be provided with written reason for denial.</w:t>
      </w:r>
    </w:p>
    <w:p w14:paraId="734156BE" w14:textId="77777777" w:rsidR="00120152" w:rsidRDefault="00120152" w:rsidP="00120152">
      <w:pPr>
        <w:numPr>
          <w:ilvl w:val="0"/>
          <w:numId w:val="37"/>
        </w:numPr>
      </w:pPr>
      <w:r>
        <w:t>Every undergraduate and graduate applicant for admission will be asked to respond to a series of questions regarding past behavioral history on the application for admission.</w:t>
      </w:r>
    </w:p>
    <w:p w14:paraId="2CA9BC9F" w14:textId="4DA77E61" w:rsidR="00120152" w:rsidRDefault="00120152" w:rsidP="00120152">
      <w:pPr>
        <w:numPr>
          <w:ilvl w:val="0"/>
          <w:numId w:val="37"/>
        </w:numPr>
      </w:pPr>
      <w:r>
        <w:t xml:space="preserve">A detailed and comprehensive review </w:t>
      </w:r>
      <w:r w:rsidR="000B3EAF">
        <w:t>is required as to</w:t>
      </w:r>
      <w:r>
        <w:t xml:space="preserve"> any applicant </w:t>
      </w:r>
      <w:r w:rsidR="000B3EAF">
        <w:t>who is reported to have</w:t>
      </w:r>
      <w:r>
        <w:t xml:space="preserve"> a history of past behavioral concerns by the Office of Admissions and the Graduate School.  In situations of significant concern, the applicant’s file is placed on hold until a thorough background check has been completed.  Upon completion of the investigation, the Judicial Hold </w:t>
      </w:r>
      <w:r w:rsidR="002F0182">
        <w:t>C</w:t>
      </w:r>
      <w:r>
        <w:t xml:space="preserve">ommittee </w:t>
      </w:r>
      <w:r w:rsidR="000B3EAF">
        <w:t>has the following options:  it</w:t>
      </w:r>
      <w:r>
        <w:t xml:space="preserve"> can approve the applicant for admission with or without restrictions, </w:t>
      </w:r>
      <w:r w:rsidR="000B3EAF">
        <w:t xml:space="preserve">it can </w:t>
      </w:r>
      <w:r>
        <w:t xml:space="preserve">permanently deny an applicant from any future consideration, or </w:t>
      </w:r>
      <w:r w:rsidR="000B3EAF">
        <w:t xml:space="preserve">it can </w:t>
      </w:r>
      <w:r>
        <w:t>deny an applicant with the potential to be re-considered in the future.</w:t>
      </w:r>
    </w:p>
    <w:p w14:paraId="06B5F482" w14:textId="2DA81C31" w:rsidR="00120152" w:rsidRDefault="00120152" w:rsidP="00120152">
      <w:pPr>
        <w:numPr>
          <w:ilvl w:val="0"/>
          <w:numId w:val="37"/>
        </w:numPr>
      </w:pPr>
      <w:r>
        <w:t xml:space="preserve">The </w:t>
      </w:r>
      <w:r w:rsidR="00EA55D9">
        <w:t xml:space="preserve">Judicial Hold </w:t>
      </w:r>
      <w:r w:rsidR="00AB1DF7">
        <w:t>C</w:t>
      </w:r>
      <w:r>
        <w:t>ommittee will base its ultimate decision on weighing the risk of protecting the safety and well-being of the university community and ensuring no harm to the institution’s reputation.</w:t>
      </w:r>
    </w:p>
    <w:p w14:paraId="0D71E36A" w14:textId="51E22EEA" w:rsidR="00120152" w:rsidRDefault="00120152" w:rsidP="00120152">
      <w:pPr>
        <w:numPr>
          <w:ilvl w:val="0"/>
          <w:numId w:val="37"/>
        </w:numPr>
      </w:pPr>
      <w:r>
        <w:t xml:space="preserve">The circumstances that will likely prohibit an offer of admission include, but </w:t>
      </w:r>
      <w:r w:rsidR="00EA55D9">
        <w:t xml:space="preserve">are </w:t>
      </w:r>
      <w:r>
        <w:t xml:space="preserve"> not limited to: </w:t>
      </w:r>
      <w:r w:rsidR="00EA55D9">
        <w:t xml:space="preserve">the applicant’s </w:t>
      </w:r>
      <w:r>
        <w:t xml:space="preserve">designation as a sexual predator or sexual offender; </w:t>
      </w:r>
      <w:r w:rsidR="00EA55D9">
        <w:t>t</w:t>
      </w:r>
      <w:r w:rsidR="00CE575D">
        <w:t xml:space="preserve">he applicant’s </w:t>
      </w:r>
      <w:r>
        <w:t xml:space="preserve">history of sexual assault, abuse or harassment; an incident of a violent nature </w:t>
      </w:r>
      <w:r w:rsidR="00CE575D">
        <w:t xml:space="preserve">in which the applicant was involved </w:t>
      </w:r>
      <w:r>
        <w:t xml:space="preserve">that posed a </w:t>
      </w:r>
      <w:r w:rsidR="00CE575D">
        <w:t xml:space="preserve">threat or </w:t>
      </w:r>
      <w:r>
        <w:t xml:space="preserve">potential threat of actual harm to others; </w:t>
      </w:r>
      <w:r w:rsidR="00CE575D">
        <w:t>the applicant’s</w:t>
      </w:r>
      <w:r>
        <w:t xml:space="preserve"> history of possession, distribution</w:t>
      </w:r>
      <w:r w:rsidR="00EB3667">
        <w:t>,</w:t>
      </w:r>
      <w:r>
        <w:t xml:space="preserve"> and</w:t>
      </w:r>
      <w:r w:rsidR="00EB3667">
        <w:t>/</w:t>
      </w:r>
      <w:r>
        <w:t xml:space="preserve">or use of controlled substances; prior conduct </w:t>
      </w:r>
      <w:r w:rsidR="00CE575D">
        <w:t xml:space="preserve">by the applicant </w:t>
      </w:r>
      <w:r>
        <w:t xml:space="preserve">that interrupted any previous institution’s ability to carry out its educational mission; a </w:t>
      </w:r>
      <w:r w:rsidRPr="00CC0E60">
        <w:t xml:space="preserve">significant behavioral history that </w:t>
      </w:r>
      <w:r w:rsidR="009C7943" w:rsidRPr="00837982">
        <w:t>evi</w:t>
      </w:r>
      <w:r w:rsidR="00A03B17" w:rsidRPr="00837982">
        <w:t>de</w:t>
      </w:r>
      <w:r w:rsidR="009C7943" w:rsidRPr="00837982">
        <w:t xml:space="preserve">nces </w:t>
      </w:r>
      <w:r w:rsidR="00CE575D" w:rsidRPr="00837982">
        <w:t xml:space="preserve">the applicant’s </w:t>
      </w:r>
      <w:r w:rsidR="009C7943" w:rsidRPr="00837982">
        <w:t>likely inability</w:t>
      </w:r>
      <w:r w:rsidRPr="00837982">
        <w:t xml:space="preserve"> </w:t>
      </w:r>
      <w:r w:rsidRPr="00CC0E60">
        <w:t xml:space="preserve">to meet university standards of </w:t>
      </w:r>
      <w:r w:rsidR="009C7943" w:rsidRPr="00203167">
        <w:t>civic responsibility</w:t>
      </w:r>
      <w:r w:rsidR="00203167" w:rsidRPr="00203167">
        <w:t xml:space="preserve"> </w:t>
      </w:r>
      <w:r w:rsidR="00EB3667" w:rsidRPr="00837982">
        <w:t>and criminal convictions and sanctions</w:t>
      </w:r>
      <w:r w:rsidR="00CE575D" w:rsidRPr="00837982">
        <w:t xml:space="preserve"> against the applicant</w:t>
      </w:r>
      <w:r w:rsidR="00EB3667" w:rsidRPr="00837982">
        <w:t>, and judicial determinations of wrongdoing</w:t>
      </w:r>
      <w:r w:rsidR="00CE575D" w:rsidRPr="00837982">
        <w:t xml:space="preserve"> by the applicant</w:t>
      </w:r>
      <w:r w:rsidR="00EB3667" w:rsidRPr="00203167">
        <w:t xml:space="preserve">.  </w:t>
      </w:r>
      <w:r w:rsidR="00EB3667">
        <w:t xml:space="preserve">The </w:t>
      </w:r>
      <w:r w:rsidR="00AB1DF7">
        <w:t>Judicial Hold C</w:t>
      </w:r>
      <w:r w:rsidR="00EB3667">
        <w:t xml:space="preserve">ommittee may take into consideration </w:t>
      </w:r>
      <w:r w:rsidR="00CE575D">
        <w:t xml:space="preserve">the </w:t>
      </w:r>
      <w:r>
        <w:t xml:space="preserve">proximity </w:t>
      </w:r>
      <w:r w:rsidR="00CE575D">
        <w:t xml:space="preserve">in time </w:t>
      </w:r>
      <w:r>
        <w:t xml:space="preserve">of </w:t>
      </w:r>
      <w:r w:rsidR="00CE575D">
        <w:t xml:space="preserve">the </w:t>
      </w:r>
      <w:r w:rsidR="00AB1DF7">
        <w:t xml:space="preserve">events giving rise to the prohibiting circumstances </w:t>
      </w:r>
      <w:r>
        <w:t xml:space="preserve">to the applicant’s anticipated </w:t>
      </w:r>
      <w:r w:rsidR="00CE575D">
        <w:t>enrollment date</w:t>
      </w:r>
      <w:r>
        <w:t>.</w:t>
      </w:r>
    </w:p>
    <w:p w14:paraId="652E1839" w14:textId="194D8A09" w:rsidR="00120152" w:rsidRDefault="000B3EAF" w:rsidP="00120152">
      <w:pPr>
        <w:numPr>
          <w:ilvl w:val="0"/>
          <w:numId w:val="37"/>
        </w:numPr>
      </w:pPr>
      <w:r>
        <w:t xml:space="preserve">Any determination by the </w:t>
      </w:r>
      <w:r w:rsidR="00AB1DF7">
        <w:t>Judicial Hold C</w:t>
      </w:r>
      <w:r>
        <w:t xml:space="preserve">ommittee </w:t>
      </w:r>
      <w:r w:rsidR="00120152">
        <w:t xml:space="preserve">to deny admission or enrollment based on an evaluation of the </w:t>
      </w:r>
      <w:r w:rsidR="00EB3667">
        <w:t xml:space="preserve">circumstances set forth in Section </w:t>
      </w:r>
      <w:r w:rsidR="00AB1DF7">
        <w:t xml:space="preserve">II, </w:t>
      </w:r>
      <w:r w:rsidR="00EB3667">
        <w:t>8 above</w:t>
      </w:r>
      <w:r w:rsidR="00A03B17">
        <w:t xml:space="preserve"> </w:t>
      </w:r>
      <w:r>
        <w:t>must be</w:t>
      </w:r>
      <w:r w:rsidR="00120152">
        <w:t xml:space="preserve"> consistent with </w:t>
      </w:r>
      <w:r>
        <w:t xml:space="preserve">applicable </w:t>
      </w:r>
      <w:r w:rsidR="00120152">
        <w:t>state and federal law.</w:t>
      </w:r>
    </w:p>
    <w:p w14:paraId="26F61827" w14:textId="71B57377" w:rsidR="001576F6" w:rsidRDefault="00120152" w:rsidP="001576F6">
      <w:pPr>
        <w:pStyle w:val="ListParagraph"/>
        <w:numPr>
          <w:ilvl w:val="0"/>
          <w:numId w:val="38"/>
        </w:numPr>
        <w:spacing w:after="0" w:line="240" w:lineRule="auto"/>
        <w:ind w:left="720"/>
      </w:pPr>
      <w:r>
        <w:t>An applicant denied admission to the University through the Judicial Hold Committee process may request reconsideration. Requests for reconsideration must be submitted within</w:t>
      </w:r>
      <w:r w:rsidR="003C5FD6">
        <w:t xml:space="preserve"> </w:t>
      </w:r>
      <w:r>
        <w:t xml:space="preserve">10 business days of </w:t>
      </w:r>
      <w:r w:rsidR="00AB1DF7">
        <w:t xml:space="preserve">notification by </w:t>
      </w:r>
      <w:r w:rsidR="00CE575D">
        <w:t xml:space="preserve">the Office of Admission’s to the applicant </w:t>
      </w:r>
      <w:r>
        <w:t>of the decision</w:t>
      </w:r>
      <w:r w:rsidR="00CD7911">
        <w:t xml:space="preserve"> to deny admission</w:t>
      </w:r>
      <w:r>
        <w:t xml:space="preserve">.  </w:t>
      </w:r>
      <w:r w:rsidR="00CD7911">
        <w:t xml:space="preserve">Reconsideration is limited to situations in which the applicant possesses </w:t>
      </w:r>
      <w:r>
        <w:t>relevant evidence, information</w:t>
      </w:r>
      <w:r w:rsidR="00CE575D">
        <w:t>,</w:t>
      </w:r>
      <w:r>
        <w:t xml:space="preserve"> or data that was not available </w:t>
      </w:r>
      <w:r w:rsidR="00CE575D">
        <w:t>at the time of</w:t>
      </w:r>
      <w:r>
        <w:t xml:space="preserve"> the initial </w:t>
      </w:r>
      <w:r w:rsidR="00CE575D">
        <w:t xml:space="preserve">Judicial Hold Committee </w:t>
      </w:r>
      <w:r>
        <w:t xml:space="preserve">review.  </w:t>
      </w:r>
      <w:r w:rsidR="00CD7911">
        <w:t>All such new</w:t>
      </w:r>
      <w:r w:rsidR="00AB1DF7">
        <w:t>,</w:t>
      </w:r>
      <w:r w:rsidR="00CD7911">
        <w:t xml:space="preserve"> relevant evidence, information, or data must be documented and </w:t>
      </w:r>
      <w:r>
        <w:t xml:space="preserve">included with the request for reconsideration.  The Judicial Hold Committee will review the </w:t>
      </w:r>
      <w:r w:rsidR="00AB1DF7">
        <w:t xml:space="preserve">applicant’s </w:t>
      </w:r>
      <w:r>
        <w:t xml:space="preserve">request for reconsideration </w:t>
      </w:r>
      <w:r w:rsidR="00CD7911">
        <w:t>in</w:t>
      </w:r>
      <w:r w:rsidR="00B61E11">
        <w:t xml:space="preserve"> </w:t>
      </w:r>
      <w:r w:rsidR="00CD7911">
        <w:t>light of any such new, relevant evidence,</w:t>
      </w:r>
      <w:r>
        <w:t xml:space="preserve"> information</w:t>
      </w:r>
      <w:r w:rsidR="00CD7911">
        <w:t>, or data</w:t>
      </w:r>
      <w:r>
        <w:t xml:space="preserve"> and </w:t>
      </w:r>
      <w:r w:rsidR="00CD7911">
        <w:t>make a determination</w:t>
      </w:r>
      <w:r>
        <w:t>.  The decision of the Judicial Hold Committee is final.</w:t>
      </w:r>
    </w:p>
    <w:p w14:paraId="77520400" w14:textId="77777777" w:rsidR="00E9646F" w:rsidRDefault="00E9646F" w:rsidP="00E9646F">
      <w:pPr>
        <w:ind w:left="360"/>
      </w:pPr>
      <w:r>
        <w:t xml:space="preserve">11) </w:t>
      </w:r>
      <w:r w:rsidR="00120152">
        <w:t xml:space="preserve">The University of North Florida Police Department will perform two reviews of </w:t>
      </w:r>
    </w:p>
    <w:p w14:paraId="43D3CA5A" w14:textId="77777777" w:rsidR="00D62EA9" w:rsidRDefault="00120152" w:rsidP="00C8709E">
      <w:pPr>
        <w:ind w:left="720"/>
        <w:rPr>
          <w:szCs w:val="24"/>
        </w:rPr>
      </w:pPr>
      <w:r>
        <w:t>all institutional student enrollment annually through the Florida Sexual Offender/Predator Registry to ensure individual compliance and public safety.</w:t>
      </w:r>
    </w:p>
    <w:p w14:paraId="20171BF5" w14:textId="12084EC3" w:rsidR="00D62EA9" w:rsidRDefault="00120152" w:rsidP="00C8709E">
      <w:pPr>
        <w:pStyle w:val="ListParagraph"/>
        <w:numPr>
          <w:ilvl w:val="0"/>
          <w:numId w:val="39"/>
        </w:numPr>
        <w:rPr>
          <w:szCs w:val="24"/>
        </w:rPr>
      </w:pPr>
      <w:r w:rsidRPr="00D62EA9">
        <w:rPr>
          <w:szCs w:val="24"/>
        </w:rPr>
        <w:lastRenderedPageBreak/>
        <w:t xml:space="preserve">Any individual applying for admission whose residency affidavit, or supplemental documents contain false, fraudulent, or incomplete statements or information may be subject to disciplinary action.  Such disciplinary action may include but not limited to: </w:t>
      </w:r>
      <w:r w:rsidR="004E2E89" w:rsidRPr="00D62EA9">
        <w:rPr>
          <w:szCs w:val="24"/>
        </w:rPr>
        <w:t xml:space="preserve"> </w:t>
      </w:r>
      <w:r w:rsidRPr="00D62EA9">
        <w:rPr>
          <w:szCs w:val="24"/>
        </w:rPr>
        <w:t xml:space="preserve">denial of admission; suspension of registration; invalidation of college credit earned; invalidation of degree earned; dismissal from the university; or other disciplinary consequences.  In some cases, such behavior may also result in legal implications. </w:t>
      </w:r>
    </w:p>
    <w:p w14:paraId="15BFFE03" w14:textId="14847F78" w:rsidR="00120152" w:rsidRPr="00D62EA9" w:rsidRDefault="00120152" w:rsidP="00C8709E">
      <w:pPr>
        <w:pStyle w:val="ListParagraph"/>
        <w:numPr>
          <w:ilvl w:val="0"/>
          <w:numId w:val="39"/>
        </w:numPr>
        <w:rPr>
          <w:szCs w:val="24"/>
        </w:rPr>
      </w:pPr>
      <w:r w:rsidRPr="00D62EA9">
        <w:rPr>
          <w:szCs w:val="24"/>
        </w:rPr>
        <w:t>Prior t</w:t>
      </w:r>
      <w:r w:rsidR="00C8709E">
        <w:rPr>
          <w:szCs w:val="24"/>
        </w:rPr>
        <w:t>o</w:t>
      </w:r>
      <w:r w:rsidRPr="00D62EA9">
        <w:rPr>
          <w:szCs w:val="24"/>
        </w:rPr>
        <w:t xml:space="preserve"> registration, each student accepted for admissions must submit appropriate medical documentation to include, but not limited to, documentation of appropriate immunizations required by the University of North Florida.  Exceptions may be granted pursuant to university policies.  The University of North Florida reserves the right to refuse registration to any student whose health record or report of medical examination indicates the existence of a condition which may be harmful to members of the university community.</w:t>
      </w:r>
    </w:p>
    <w:p w14:paraId="018077CF" w14:textId="77777777" w:rsidR="00120152" w:rsidRPr="0086382E" w:rsidRDefault="00120152" w:rsidP="00120152">
      <w:pPr>
        <w:ind w:left="360"/>
        <w:rPr>
          <w:szCs w:val="24"/>
        </w:rPr>
      </w:pPr>
    </w:p>
    <w:p w14:paraId="3880F4F3" w14:textId="1FBE4CF5" w:rsidR="00120152" w:rsidRPr="0086382E" w:rsidRDefault="00D62EA9" w:rsidP="00120152">
      <w:pPr>
        <w:rPr>
          <w:i/>
          <w:szCs w:val="24"/>
        </w:rPr>
      </w:pPr>
      <w:r>
        <w:rPr>
          <w:i/>
          <w:szCs w:val="24"/>
        </w:rPr>
        <w:t xml:space="preserve">Approved by the BOT </w:t>
      </w:r>
      <w:r w:rsidR="0053204C">
        <w:rPr>
          <w:i/>
          <w:szCs w:val="24"/>
        </w:rPr>
        <w:t xml:space="preserve">(date) </w:t>
      </w:r>
      <w:r>
        <w:rPr>
          <w:i/>
          <w:szCs w:val="24"/>
        </w:rPr>
        <w:t xml:space="preserve">and the BOG </w:t>
      </w:r>
      <w:r w:rsidR="0053204C">
        <w:rPr>
          <w:i/>
          <w:szCs w:val="24"/>
        </w:rPr>
        <w:t>(date).</w:t>
      </w:r>
    </w:p>
    <w:p w14:paraId="4DFCB257" w14:textId="77777777" w:rsidR="00120152" w:rsidRPr="00143E80" w:rsidRDefault="00120152" w:rsidP="00693E46">
      <w:pPr>
        <w:jc w:val="center"/>
        <w:outlineLvl w:val="0"/>
      </w:pPr>
    </w:p>
    <w:sectPr w:rsidR="00120152" w:rsidRPr="00143E80" w:rsidSect="00693E46">
      <w:headerReference w:type="default" r:id="rId11"/>
      <w:footerReference w:type="even" r:id="rId12"/>
      <w:footerReference w:type="default" r:id="rId13"/>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FA904" w14:textId="77777777" w:rsidR="000B0D8D" w:rsidRDefault="000B0D8D">
      <w:r>
        <w:separator/>
      </w:r>
    </w:p>
  </w:endnote>
  <w:endnote w:type="continuationSeparator" w:id="0">
    <w:p w14:paraId="3F922EB2" w14:textId="77777777" w:rsidR="000B0D8D" w:rsidRDefault="000B0D8D">
      <w:r>
        <w:continuationSeparator/>
      </w:r>
    </w:p>
  </w:endnote>
  <w:endnote w:type="continuationNotice" w:id="1">
    <w:p w14:paraId="7BDA3AEA" w14:textId="77777777" w:rsidR="000B0D8D" w:rsidRDefault="000B0D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311A5" w14:textId="77777777" w:rsidR="009563A0" w:rsidRDefault="009563A0" w:rsidP="00693E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E8B685" w14:textId="77777777" w:rsidR="009563A0" w:rsidRDefault="009563A0" w:rsidP="00373D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0E6E3" w14:textId="77777777" w:rsidR="009563A0" w:rsidRDefault="009563A0" w:rsidP="00693E46">
    <w:pPr>
      <w:pStyle w:val="Footer"/>
      <w:framePr w:wrap="around" w:vAnchor="text" w:hAnchor="margin" w:xAlign="right" w:y="1"/>
      <w:rPr>
        <w:rStyle w:val="PageNumber"/>
      </w:rPr>
    </w:pPr>
  </w:p>
  <w:p w14:paraId="3E5653BA" w14:textId="77777777" w:rsidR="009563A0" w:rsidRDefault="009563A0" w:rsidP="00693E46">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86F0F" w14:textId="77777777" w:rsidR="000B0D8D" w:rsidRDefault="000B0D8D">
      <w:r>
        <w:separator/>
      </w:r>
    </w:p>
  </w:footnote>
  <w:footnote w:type="continuationSeparator" w:id="0">
    <w:p w14:paraId="48D784D4" w14:textId="77777777" w:rsidR="000B0D8D" w:rsidRDefault="000B0D8D">
      <w:r>
        <w:continuationSeparator/>
      </w:r>
    </w:p>
  </w:footnote>
  <w:footnote w:type="continuationNotice" w:id="1">
    <w:p w14:paraId="65AC7445" w14:textId="77777777" w:rsidR="000B0D8D" w:rsidRDefault="000B0D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D7340" w14:textId="77777777" w:rsidR="00187A1B" w:rsidRDefault="00187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44266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6ED3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5CE91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F32AF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2C95C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20FC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DC023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A303E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60F5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14C3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A182D"/>
    <w:multiLevelType w:val="hybridMultilevel"/>
    <w:tmpl w:val="64DA9CCE"/>
    <w:lvl w:ilvl="0" w:tplc="93CEDB08">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A47030C"/>
    <w:multiLevelType w:val="hybridMultilevel"/>
    <w:tmpl w:val="0B80AD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D757694"/>
    <w:multiLevelType w:val="hybridMultilevel"/>
    <w:tmpl w:val="C95E94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814F4A"/>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4" w15:restartNumberingAfterBreak="0">
    <w:nsid w:val="0FB0006D"/>
    <w:multiLevelType w:val="hybridMultilevel"/>
    <w:tmpl w:val="90BA9362"/>
    <w:lvl w:ilvl="0" w:tplc="04090011">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BD665F"/>
    <w:multiLevelType w:val="multilevel"/>
    <w:tmpl w:val="8238229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46397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4E35283"/>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8" w15:restartNumberingAfterBreak="0">
    <w:nsid w:val="2A2F752A"/>
    <w:multiLevelType w:val="hybridMultilevel"/>
    <w:tmpl w:val="C05AED16"/>
    <w:lvl w:ilvl="0" w:tplc="E4F409B8">
      <w:start w:val="1"/>
      <w:numFmt w:val="upperLetter"/>
      <w:lvlText w:val="%1."/>
      <w:lvlJc w:val="left"/>
      <w:pPr>
        <w:tabs>
          <w:tab w:val="num" w:pos="720"/>
        </w:tabs>
        <w:ind w:left="720" w:hanging="360"/>
      </w:pPr>
      <w:rPr>
        <w:rFonts w:ascii="Times New (W1)" w:hAnsi="Times New (W1)" w:hint="default"/>
        <w:i w:val="0"/>
        <w:color w:val="auto"/>
      </w:rPr>
    </w:lvl>
    <w:lvl w:ilvl="1" w:tplc="0C16FC2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F9345B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B044DC2"/>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1" w15:restartNumberingAfterBreak="0">
    <w:nsid w:val="4024549A"/>
    <w:multiLevelType w:val="multilevel"/>
    <w:tmpl w:val="53706B40"/>
    <w:lvl w:ilvl="0">
      <w:start w:val="1"/>
      <w:numFmt w:val="upperLetter"/>
      <w:lvlText w:val="%1."/>
      <w:lvlJc w:val="left"/>
      <w:pPr>
        <w:tabs>
          <w:tab w:val="num" w:pos="720"/>
        </w:tabs>
        <w:ind w:left="720" w:hanging="360"/>
      </w:pPr>
      <w:rPr>
        <w:rFonts w:ascii="Times New (W1)" w:hAnsi="Times New (W1)" w:hint="default"/>
        <w:i/>
        <w:color w:val="99330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12D2D0A"/>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3" w15:restartNumberingAfterBreak="0">
    <w:nsid w:val="416C0205"/>
    <w:multiLevelType w:val="multilevel"/>
    <w:tmpl w:val="BDFC24C2"/>
    <w:lvl w:ilvl="0">
      <w:start w:val="8"/>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color w:val="99330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5F916B5"/>
    <w:multiLevelType w:val="hybridMultilevel"/>
    <w:tmpl w:val="CECE4460"/>
    <w:lvl w:ilvl="0" w:tplc="4F4442C4">
      <w:start w:val="10"/>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5" w15:restartNumberingAfterBreak="0">
    <w:nsid w:val="4E7826BC"/>
    <w:multiLevelType w:val="multilevel"/>
    <w:tmpl w:val="50400278"/>
    <w:lvl w:ilvl="0">
      <w:start w:val="12"/>
      <w:numFmt w:val="decimal"/>
      <w:lvlText w:val="%1"/>
      <w:lvlJc w:val="left"/>
      <w:pPr>
        <w:tabs>
          <w:tab w:val="num" w:pos="720"/>
        </w:tabs>
        <w:ind w:left="720" w:hanging="720"/>
      </w:pPr>
      <w:rPr>
        <w:rFonts w:hint="default"/>
      </w:rPr>
    </w:lvl>
    <w:lvl w:ilv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522820E8"/>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7" w15:restartNumberingAfterBreak="0">
    <w:nsid w:val="5E3863F2"/>
    <w:multiLevelType w:val="multilevel"/>
    <w:tmpl w:val="F3D0FF8E"/>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F982004"/>
    <w:multiLevelType w:val="multilevel"/>
    <w:tmpl w:val="AE5222C6"/>
    <w:lvl w:ilvl="0">
      <w:start w:val="1"/>
      <w:numFmt w:val="upperLetter"/>
      <w:lvlText w:val="%1."/>
      <w:lvlJc w:val="left"/>
      <w:pPr>
        <w:tabs>
          <w:tab w:val="num" w:pos="720"/>
        </w:tabs>
        <w:ind w:left="720" w:hanging="360"/>
      </w:pPr>
      <w:rPr>
        <w:rFonts w:ascii="Times New (W1)" w:hAnsi="Times New (W1)" w:hint="default"/>
        <w:i/>
        <w:color w:val="auto"/>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26C07F2"/>
    <w:multiLevelType w:val="hybridMultilevel"/>
    <w:tmpl w:val="140EAA68"/>
    <w:lvl w:ilvl="0" w:tplc="8F7A9FB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3962F0"/>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1" w15:restartNumberingAfterBreak="0">
    <w:nsid w:val="6DB746A4"/>
    <w:multiLevelType w:val="multilevel"/>
    <w:tmpl w:val="27FA2B0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F710597"/>
    <w:multiLevelType w:val="hybridMultilevel"/>
    <w:tmpl w:val="823822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359647D"/>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4" w15:restartNumberingAfterBreak="0">
    <w:nsid w:val="755B02D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5CB2F4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A1A1D6B"/>
    <w:multiLevelType w:val="multilevel"/>
    <w:tmpl w:val="49C6919E"/>
    <w:lvl w:ilvl="0">
      <w:start w:val="8"/>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7CEC2C44"/>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8" w15:restartNumberingAfterBreak="0">
    <w:nsid w:val="7D0928A5"/>
    <w:multiLevelType w:val="hybridMultilevel"/>
    <w:tmpl w:val="F7C261FA"/>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03983900">
    <w:abstractNumId w:val="32"/>
  </w:num>
  <w:num w:numId="2" w16cid:durableId="1588417915">
    <w:abstractNumId w:val="15"/>
  </w:num>
  <w:num w:numId="3" w16cid:durableId="1055550017">
    <w:abstractNumId w:val="19"/>
  </w:num>
  <w:num w:numId="4" w16cid:durableId="1324167707">
    <w:abstractNumId w:val="34"/>
  </w:num>
  <w:num w:numId="5" w16cid:durableId="1467577559">
    <w:abstractNumId w:val="16"/>
  </w:num>
  <w:num w:numId="6" w16cid:durableId="1989018598">
    <w:abstractNumId w:val="11"/>
  </w:num>
  <w:num w:numId="7" w16cid:durableId="1760906959">
    <w:abstractNumId w:val="12"/>
  </w:num>
  <w:num w:numId="8" w16cid:durableId="1414669125">
    <w:abstractNumId w:val="18"/>
  </w:num>
  <w:num w:numId="9" w16cid:durableId="2074498543">
    <w:abstractNumId w:val="10"/>
  </w:num>
  <w:num w:numId="10" w16cid:durableId="1860243299">
    <w:abstractNumId w:val="38"/>
  </w:num>
  <w:num w:numId="11" w16cid:durableId="1966500808">
    <w:abstractNumId w:val="31"/>
  </w:num>
  <w:num w:numId="12" w16cid:durableId="1467817379">
    <w:abstractNumId w:val="35"/>
  </w:num>
  <w:num w:numId="13" w16cid:durableId="868687908">
    <w:abstractNumId w:val="36"/>
  </w:num>
  <w:num w:numId="14" w16cid:durableId="571887214">
    <w:abstractNumId w:val="27"/>
  </w:num>
  <w:num w:numId="15" w16cid:durableId="409235892">
    <w:abstractNumId w:val="25"/>
  </w:num>
  <w:num w:numId="16" w16cid:durableId="1193224271">
    <w:abstractNumId w:val="20"/>
  </w:num>
  <w:num w:numId="17" w16cid:durableId="120465909">
    <w:abstractNumId w:val="13"/>
  </w:num>
  <w:num w:numId="18" w16cid:durableId="1408650695">
    <w:abstractNumId w:val="37"/>
  </w:num>
  <w:num w:numId="19" w16cid:durableId="998537621">
    <w:abstractNumId w:val="17"/>
  </w:num>
  <w:num w:numId="20" w16cid:durableId="607663314">
    <w:abstractNumId w:val="30"/>
  </w:num>
  <w:num w:numId="21" w16cid:durableId="1422408099">
    <w:abstractNumId w:val="22"/>
  </w:num>
  <w:num w:numId="22" w16cid:durableId="727606044">
    <w:abstractNumId w:val="26"/>
  </w:num>
  <w:num w:numId="23" w16cid:durableId="1444038345">
    <w:abstractNumId w:val="33"/>
  </w:num>
  <w:num w:numId="24" w16cid:durableId="1733502586">
    <w:abstractNumId w:val="21"/>
  </w:num>
  <w:num w:numId="25" w16cid:durableId="1001928523">
    <w:abstractNumId w:val="28"/>
  </w:num>
  <w:num w:numId="26" w16cid:durableId="1453288333">
    <w:abstractNumId w:val="23"/>
  </w:num>
  <w:num w:numId="27" w16cid:durableId="809395634">
    <w:abstractNumId w:val="9"/>
  </w:num>
  <w:num w:numId="28" w16cid:durableId="1942033113">
    <w:abstractNumId w:val="7"/>
  </w:num>
  <w:num w:numId="29" w16cid:durableId="899361813">
    <w:abstractNumId w:val="6"/>
  </w:num>
  <w:num w:numId="30" w16cid:durableId="437457645">
    <w:abstractNumId w:val="5"/>
  </w:num>
  <w:num w:numId="31" w16cid:durableId="84307198">
    <w:abstractNumId w:val="4"/>
  </w:num>
  <w:num w:numId="32" w16cid:durableId="1342201567">
    <w:abstractNumId w:val="8"/>
  </w:num>
  <w:num w:numId="33" w16cid:durableId="1111316126">
    <w:abstractNumId w:val="3"/>
  </w:num>
  <w:num w:numId="34" w16cid:durableId="421143225">
    <w:abstractNumId w:val="2"/>
  </w:num>
  <w:num w:numId="35" w16cid:durableId="387538785">
    <w:abstractNumId w:val="1"/>
  </w:num>
  <w:num w:numId="36" w16cid:durableId="1896813102">
    <w:abstractNumId w:val="0"/>
  </w:num>
  <w:num w:numId="37" w16cid:durableId="398139997">
    <w:abstractNumId w:val="29"/>
  </w:num>
  <w:num w:numId="38" w16cid:durableId="21830122">
    <w:abstractNumId w:val="24"/>
  </w:num>
  <w:num w:numId="39" w16cid:durableId="129479593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ockley, Chadwick">
    <w15:presenceInfo w15:providerId="AD" w15:userId="S::n00042264@unf.edu::a19c242f-6d5d-493a-a1b3-4bb2db8d43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wNjEzMzQ3s7QwMTFV0lEKTi0uzszPAykwrAUAU9bAIywAAAA="/>
  </w:docVars>
  <w:rsids>
    <w:rsidRoot w:val="00522540"/>
    <w:rsid w:val="000149E9"/>
    <w:rsid w:val="00020103"/>
    <w:rsid w:val="00033912"/>
    <w:rsid w:val="00051290"/>
    <w:rsid w:val="00070E03"/>
    <w:rsid w:val="000716F3"/>
    <w:rsid w:val="000752C7"/>
    <w:rsid w:val="0007536F"/>
    <w:rsid w:val="00083E46"/>
    <w:rsid w:val="000A0C93"/>
    <w:rsid w:val="000B0D8D"/>
    <w:rsid w:val="000B3EAF"/>
    <w:rsid w:val="000C4A15"/>
    <w:rsid w:val="000C5BBD"/>
    <w:rsid w:val="000D37AE"/>
    <w:rsid w:val="000D65C6"/>
    <w:rsid w:val="000F354E"/>
    <w:rsid w:val="001048BE"/>
    <w:rsid w:val="00112DDD"/>
    <w:rsid w:val="00120152"/>
    <w:rsid w:val="00120B24"/>
    <w:rsid w:val="001273FB"/>
    <w:rsid w:val="001308F0"/>
    <w:rsid w:val="00130FEA"/>
    <w:rsid w:val="00142417"/>
    <w:rsid w:val="0014267E"/>
    <w:rsid w:val="00143E80"/>
    <w:rsid w:val="001551BA"/>
    <w:rsid w:val="001576F6"/>
    <w:rsid w:val="00161BF9"/>
    <w:rsid w:val="00166ABC"/>
    <w:rsid w:val="00187A1B"/>
    <w:rsid w:val="001907F8"/>
    <w:rsid w:val="001974C5"/>
    <w:rsid w:val="001A3AEE"/>
    <w:rsid w:val="001A3EA7"/>
    <w:rsid w:val="001C7F8B"/>
    <w:rsid w:val="001D5063"/>
    <w:rsid w:val="001D5976"/>
    <w:rsid w:val="001E0C21"/>
    <w:rsid w:val="001F3C99"/>
    <w:rsid w:val="00203167"/>
    <w:rsid w:val="00207A57"/>
    <w:rsid w:val="00215BF9"/>
    <w:rsid w:val="00222726"/>
    <w:rsid w:val="00222919"/>
    <w:rsid w:val="00227116"/>
    <w:rsid w:val="0023046E"/>
    <w:rsid w:val="002450AA"/>
    <w:rsid w:val="0024568B"/>
    <w:rsid w:val="00283BC3"/>
    <w:rsid w:val="00287ED4"/>
    <w:rsid w:val="002938FE"/>
    <w:rsid w:val="00293A0E"/>
    <w:rsid w:val="002B3BF9"/>
    <w:rsid w:val="002B5F13"/>
    <w:rsid w:val="002B7DF8"/>
    <w:rsid w:val="002D7D73"/>
    <w:rsid w:val="002F0182"/>
    <w:rsid w:val="00302670"/>
    <w:rsid w:val="003030B3"/>
    <w:rsid w:val="0030456E"/>
    <w:rsid w:val="00304587"/>
    <w:rsid w:val="003223C3"/>
    <w:rsid w:val="00373D19"/>
    <w:rsid w:val="00384E76"/>
    <w:rsid w:val="003878C7"/>
    <w:rsid w:val="003B2CF5"/>
    <w:rsid w:val="003C5FD6"/>
    <w:rsid w:val="003C77D0"/>
    <w:rsid w:val="003D2380"/>
    <w:rsid w:val="003E7666"/>
    <w:rsid w:val="003F164E"/>
    <w:rsid w:val="003F3DAA"/>
    <w:rsid w:val="003F4687"/>
    <w:rsid w:val="003F7F7A"/>
    <w:rsid w:val="004053D6"/>
    <w:rsid w:val="004324F8"/>
    <w:rsid w:val="00437A3C"/>
    <w:rsid w:val="00446A71"/>
    <w:rsid w:val="00450BD7"/>
    <w:rsid w:val="00451B46"/>
    <w:rsid w:val="00452FBC"/>
    <w:rsid w:val="00480700"/>
    <w:rsid w:val="004B02AD"/>
    <w:rsid w:val="004B270D"/>
    <w:rsid w:val="004B43B6"/>
    <w:rsid w:val="004C1A37"/>
    <w:rsid w:val="004D3CE2"/>
    <w:rsid w:val="004E2E89"/>
    <w:rsid w:val="004E6F60"/>
    <w:rsid w:val="0050479D"/>
    <w:rsid w:val="00515C6D"/>
    <w:rsid w:val="00517ABF"/>
    <w:rsid w:val="00517B3C"/>
    <w:rsid w:val="005208B4"/>
    <w:rsid w:val="00522540"/>
    <w:rsid w:val="00523D27"/>
    <w:rsid w:val="0053204C"/>
    <w:rsid w:val="0053257B"/>
    <w:rsid w:val="00537AAD"/>
    <w:rsid w:val="005509D9"/>
    <w:rsid w:val="005613BA"/>
    <w:rsid w:val="005706D4"/>
    <w:rsid w:val="00574AA3"/>
    <w:rsid w:val="00581403"/>
    <w:rsid w:val="00586266"/>
    <w:rsid w:val="00590DEF"/>
    <w:rsid w:val="005A0FE4"/>
    <w:rsid w:val="005A7182"/>
    <w:rsid w:val="005A728D"/>
    <w:rsid w:val="005B2123"/>
    <w:rsid w:val="005B5226"/>
    <w:rsid w:val="005B54D3"/>
    <w:rsid w:val="00610766"/>
    <w:rsid w:val="0061484E"/>
    <w:rsid w:val="00630D3C"/>
    <w:rsid w:val="006344DA"/>
    <w:rsid w:val="00634E93"/>
    <w:rsid w:val="00636380"/>
    <w:rsid w:val="00637A85"/>
    <w:rsid w:val="006407BE"/>
    <w:rsid w:val="00642340"/>
    <w:rsid w:val="00645673"/>
    <w:rsid w:val="00650DBA"/>
    <w:rsid w:val="0067544B"/>
    <w:rsid w:val="00693E46"/>
    <w:rsid w:val="006A301D"/>
    <w:rsid w:val="006B4AA1"/>
    <w:rsid w:val="006C1444"/>
    <w:rsid w:val="006E060C"/>
    <w:rsid w:val="006E0FB7"/>
    <w:rsid w:val="006E2A21"/>
    <w:rsid w:val="006E5F5C"/>
    <w:rsid w:val="006F5B87"/>
    <w:rsid w:val="00746F7D"/>
    <w:rsid w:val="00750B86"/>
    <w:rsid w:val="00751921"/>
    <w:rsid w:val="00763973"/>
    <w:rsid w:val="00773FAC"/>
    <w:rsid w:val="00775133"/>
    <w:rsid w:val="00777819"/>
    <w:rsid w:val="00791D45"/>
    <w:rsid w:val="007941EA"/>
    <w:rsid w:val="007A346D"/>
    <w:rsid w:val="007A4EB1"/>
    <w:rsid w:val="007B27C6"/>
    <w:rsid w:val="007D48F7"/>
    <w:rsid w:val="00800FB8"/>
    <w:rsid w:val="0081706F"/>
    <w:rsid w:val="00817853"/>
    <w:rsid w:val="00831504"/>
    <w:rsid w:val="00837982"/>
    <w:rsid w:val="00837C43"/>
    <w:rsid w:val="008401D3"/>
    <w:rsid w:val="00846036"/>
    <w:rsid w:val="0084655F"/>
    <w:rsid w:val="008553AE"/>
    <w:rsid w:val="00856D1D"/>
    <w:rsid w:val="00886308"/>
    <w:rsid w:val="0089014E"/>
    <w:rsid w:val="008B0BB2"/>
    <w:rsid w:val="008B27A7"/>
    <w:rsid w:val="008B29BA"/>
    <w:rsid w:val="008D2EB9"/>
    <w:rsid w:val="008D4B88"/>
    <w:rsid w:val="008F15DA"/>
    <w:rsid w:val="009238A1"/>
    <w:rsid w:val="0093441F"/>
    <w:rsid w:val="00936D51"/>
    <w:rsid w:val="00946C88"/>
    <w:rsid w:val="009563A0"/>
    <w:rsid w:val="00967421"/>
    <w:rsid w:val="00972980"/>
    <w:rsid w:val="00973826"/>
    <w:rsid w:val="00977EAC"/>
    <w:rsid w:val="009B2213"/>
    <w:rsid w:val="009B3973"/>
    <w:rsid w:val="009C081D"/>
    <w:rsid w:val="009C41DC"/>
    <w:rsid w:val="009C7943"/>
    <w:rsid w:val="009D5F34"/>
    <w:rsid w:val="009E39D0"/>
    <w:rsid w:val="009E402A"/>
    <w:rsid w:val="00A03B17"/>
    <w:rsid w:val="00A12F6A"/>
    <w:rsid w:val="00A51DF7"/>
    <w:rsid w:val="00A57DCA"/>
    <w:rsid w:val="00A7178F"/>
    <w:rsid w:val="00A81D11"/>
    <w:rsid w:val="00A854F6"/>
    <w:rsid w:val="00A910C9"/>
    <w:rsid w:val="00A92652"/>
    <w:rsid w:val="00A9426D"/>
    <w:rsid w:val="00AB1DF7"/>
    <w:rsid w:val="00AC64BC"/>
    <w:rsid w:val="00AD072A"/>
    <w:rsid w:val="00AD6E00"/>
    <w:rsid w:val="00AE2E40"/>
    <w:rsid w:val="00AF11DC"/>
    <w:rsid w:val="00B32BD4"/>
    <w:rsid w:val="00B35043"/>
    <w:rsid w:val="00B4336F"/>
    <w:rsid w:val="00B46F07"/>
    <w:rsid w:val="00B61E11"/>
    <w:rsid w:val="00B86330"/>
    <w:rsid w:val="00B87FD8"/>
    <w:rsid w:val="00B9112B"/>
    <w:rsid w:val="00B96BB2"/>
    <w:rsid w:val="00BA2C9F"/>
    <w:rsid w:val="00BB1D90"/>
    <w:rsid w:val="00BC03D1"/>
    <w:rsid w:val="00BC3816"/>
    <w:rsid w:val="00BD5993"/>
    <w:rsid w:val="00BF152B"/>
    <w:rsid w:val="00C075A2"/>
    <w:rsid w:val="00C21172"/>
    <w:rsid w:val="00C30802"/>
    <w:rsid w:val="00C47D93"/>
    <w:rsid w:val="00C70A50"/>
    <w:rsid w:val="00C77B2D"/>
    <w:rsid w:val="00C85F73"/>
    <w:rsid w:val="00C8709E"/>
    <w:rsid w:val="00CA0232"/>
    <w:rsid w:val="00CC0E60"/>
    <w:rsid w:val="00CC188D"/>
    <w:rsid w:val="00CD1698"/>
    <w:rsid w:val="00CD2FB3"/>
    <w:rsid w:val="00CD7911"/>
    <w:rsid w:val="00CE575D"/>
    <w:rsid w:val="00CF1A90"/>
    <w:rsid w:val="00CF7989"/>
    <w:rsid w:val="00D01EC8"/>
    <w:rsid w:val="00D03168"/>
    <w:rsid w:val="00D072AE"/>
    <w:rsid w:val="00D167DE"/>
    <w:rsid w:val="00D24899"/>
    <w:rsid w:val="00D32DB5"/>
    <w:rsid w:val="00D346BF"/>
    <w:rsid w:val="00D45D0B"/>
    <w:rsid w:val="00D50A65"/>
    <w:rsid w:val="00D62EA9"/>
    <w:rsid w:val="00D66E0A"/>
    <w:rsid w:val="00D77CF0"/>
    <w:rsid w:val="00DB6644"/>
    <w:rsid w:val="00DC5ADD"/>
    <w:rsid w:val="00DD2F8E"/>
    <w:rsid w:val="00DD367E"/>
    <w:rsid w:val="00DF49D1"/>
    <w:rsid w:val="00DF7902"/>
    <w:rsid w:val="00E10C3D"/>
    <w:rsid w:val="00E22723"/>
    <w:rsid w:val="00E23357"/>
    <w:rsid w:val="00E37DB2"/>
    <w:rsid w:val="00E4440A"/>
    <w:rsid w:val="00E56940"/>
    <w:rsid w:val="00E66F20"/>
    <w:rsid w:val="00E81892"/>
    <w:rsid w:val="00E85676"/>
    <w:rsid w:val="00E9646F"/>
    <w:rsid w:val="00E96981"/>
    <w:rsid w:val="00EA55D9"/>
    <w:rsid w:val="00EB3667"/>
    <w:rsid w:val="00EC3C9F"/>
    <w:rsid w:val="00ED7A97"/>
    <w:rsid w:val="00ED7D2F"/>
    <w:rsid w:val="00EE2516"/>
    <w:rsid w:val="00EE561B"/>
    <w:rsid w:val="00F05666"/>
    <w:rsid w:val="00F10044"/>
    <w:rsid w:val="00F135CE"/>
    <w:rsid w:val="00F26C43"/>
    <w:rsid w:val="00F53A1C"/>
    <w:rsid w:val="00F7386C"/>
    <w:rsid w:val="00F85325"/>
    <w:rsid w:val="00F94297"/>
    <w:rsid w:val="00FB4F54"/>
    <w:rsid w:val="00FC1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4D222B59"/>
  <w15:chartTrackingRefBased/>
  <w15:docId w15:val="{399662DB-6D72-4161-AE19-049A0222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A37"/>
    <w:rPr>
      <w:sz w:val="24"/>
    </w:rPr>
  </w:style>
  <w:style w:type="paragraph" w:styleId="Heading1">
    <w:name w:val="heading 1"/>
    <w:basedOn w:val="Normal"/>
    <w:next w:val="Normal"/>
    <w:link w:val="Heading1Char"/>
    <w:qFormat/>
    <w:rsid w:val="004C1A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rPr>
      <w:rFonts w:ascii="Arial" w:hAnsi="Arial" w:cs="Arial"/>
      <w:b/>
      <w:bCs/>
      <w:szCs w:val="24"/>
    </w:rPr>
  </w:style>
  <w:style w:type="paragraph" w:styleId="Heading2">
    <w:name w:val="heading 2"/>
    <w:basedOn w:val="Normal"/>
    <w:next w:val="Normal"/>
    <w:link w:val="Heading2Char"/>
    <w:unhideWhenUsed/>
    <w:qFormat/>
    <w:rsid w:val="004C1A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73D19"/>
    <w:pPr>
      <w:tabs>
        <w:tab w:val="center" w:pos="4320"/>
        <w:tab w:val="right" w:pos="8640"/>
      </w:tabs>
    </w:pPr>
  </w:style>
  <w:style w:type="character" w:styleId="PageNumber">
    <w:name w:val="page number"/>
    <w:basedOn w:val="DefaultParagraphFont"/>
    <w:rsid w:val="00373D19"/>
  </w:style>
  <w:style w:type="paragraph" w:styleId="Header">
    <w:name w:val="header"/>
    <w:basedOn w:val="Normal"/>
    <w:rsid w:val="0053257B"/>
    <w:pPr>
      <w:tabs>
        <w:tab w:val="center" w:pos="4320"/>
        <w:tab w:val="right" w:pos="8640"/>
      </w:tabs>
    </w:pPr>
  </w:style>
  <w:style w:type="paragraph" w:styleId="FootnoteText">
    <w:name w:val="footnote text"/>
    <w:basedOn w:val="Normal"/>
    <w:semiHidden/>
    <w:rsid w:val="00936D51"/>
    <w:rPr>
      <w:sz w:val="20"/>
    </w:rPr>
  </w:style>
  <w:style w:type="character" w:styleId="FootnoteReference">
    <w:name w:val="footnote reference"/>
    <w:basedOn w:val="DefaultParagraphFont"/>
    <w:semiHidden/>
    <w:rsid w:val="00936D51"/>
    <w:rPr>
      <w:vertAlign w:val="superscript"/>
    </w:rPr>
  </w:style>
  <w:style w:type="table" w:styleId="TableGrid">
    <w:name w:val="Table Grid"/>
    <w:basedOn w:val="TableNormal"/>
    <w:rsid w:val="00304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135CE"/>
    <w:rPr>
      <w:color w:val="0000FF"/>
      <w:u w:val="single"/>
    </w:rPr>
  </w:style>
  <w:style w:type="paragraph" w:styleId="DocumentMap">
    <w:name w:val="Document Map"/>
    <w:basedOn w:val="Normal"/>
    <w:semiHidden/>
    <w:rsid w:val="008401D3"/>
    <w:pPr>
      <w:shd w:val="clear" w:color="auto" w:fill="000080"/>
    </w:pPr>
    <w:rPr>
      <w:rFonts w:ascii="Tahoma" w:hAnsi="Tahoma" w:cs="Tahoma"/>
      <w:sz w:val="20"/>
    </w:rPr>
  </w:style>
  <w:style w:type="character" w:customStyle="1" w:styleId="Heading1Char">
    <w:name w:val="Heading 1 Char"/>
    <w:basedOn w:val="DefaultParagraphFont"/>
    <w:link w:val="Heading1"/>
    <w:rsid w:val="004C1A37"/>
    <w:rPr>
      <w:rFonts w:ascii="Arial" w:hAnsi="Arial" w:cs="Arial"/>
      <w:b/>
      <w:bCs/>
      <w:sz w:val="24"/>
      <w:szCs w:val="24"/>
    </w:rPr>
  </w:style>
  <w:style w:type="character" w:customStyle="1" w:styleId="Heading2Char">
    <w:name w:val="Heading 2 Char"/>
    <w:basedOn w:val="DefaultParagraphFont"/>
    <w:link w:val="Heading2"/>
    <w:rsid w:val="004C1A37"/>
    <w:rPr>
      <w:rFonts w:ascii="Arial" w:hAnsi="Arial" w:cs="Arial"/>
      <w:b/>
      <w:bCs/>
      <w:sz w:val="22"/>
      <w:szCs w:val="22"/>
    </w:rPr>
  </w:style>
  <w:style w:type="paragraph" w:styleId="Title">
    <w:name w:val="Title"/>
    <w:basedOn w:val="Heading1"/>
    <w:next w:val="Normal"/>
    <w:link w:val="TitleChar"/>
    <w:uiPriority w:val="10"/>
    <w:qFormat/>
    <w:rsid w:val="006E060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59" w:lineRule="auto"/>
      <w:jc w:val="left"/>
    </w:pPr>
    <w:rPr>
      <w:rFonts w:ascii="Times New Roman" w:hAnsi="Times New Roman" w:cs="Times New Roman"/>
      <w:bCs w:val="0"/>
      <w:color w:val="000000"/>
      <w:sz w:val="56"/>
      <w:szCs w:val="22"/>
    </w:rPr>
  </w:style>
  <w:style w:type="character" w:customStyle="1" w:styleId="TitleChar">
    <w:name w:val="Title Char"/>
    <w:basedOn w:val="DefaultParagraphFont"/>
    <w:link w:val="Title"/>
    <w:uiPriority w:val="10"/>
    <w:rsid w:val="006E060C"/>
    <w:rPr>
      <w:b/>
      <w:color w:val="000000"/>
      <w:sz w:val="56"/>
      <w:szCs w:val="22"/>
    </w:rPr>
  </w:style>
  <w:style w:type="paragraph" w:styleId="ListParagraph">
    <w:name w:val="List Paragraph"/>
    <w:basedOn w:val="Normal"/>
    <w:uiPriority w:val="34"/>
    <w:qFormat/>
    <w:rsid w:val="00120152"/>
    <w:pPr>
      <w:spacing w:after="330" w:line="259" w:lineRule="auto"/>
      <w:ind w:left="720"/>
      <w:contextualSpacing/>
    </w:pPr>
    <w:rPr>
      <w:color w:val="000000"/>
      <w:szCs w:val="22"/>
    </w:rPr>
  </w:style>
  <w:style w:type="paragraph" w:styleId="BalloonText">
    <w:name w:val="Balloon Text"/>
    <w:basedOn w:val="Normal"/>
    <w:link w:val="BalloonTextChar"/>
    <w:rsid w:val="00574AA3"/>
    <w:rPr>
      <w:rFonts w:ascii="Segoe UI" w:hAnsi="Segoe UI" w:cs="Segoe UI"/>
      <w:sz w:val="18"/>
      <w:szCs w:val="18"/>
    </w:rPr>
  </w:style>
  <w:style w:type="character" w:customStyle="1" w:styleId="BalloonTextChar">
    <w:name w:val="Balloon Text Char"/>
    <w:basedOn w:val="DefaultParagraphFont"/>
    <w:link w:val="BalloonText"/>
    <w:rsid w:val="00574AA3"/>
    <w:rPr>
      <w:rFonts w:ascii="Segoe UI" w:hAnsi="Segoe UI" w:cs="Segoe UI"/>
      <w:sz w:val="18"/>
      <w:szCs w:val="18"/>
    </w:rPr>
  </w:style>
  <w:style w:type="character" w:styleId="CommentReference">
    <w:name w:val="annotation reference"/>
    <w:basedOn w:val="DefaultParagraphFont"/>
    <w:rsid w:val="00831504"/>
    <w:rPr>
      <w:sz w:val="16"/>
      <w:szCs w:val="16"/>
    </w:rPr>
  </w:style>
  <w:style w:type="paragraph" w:styleId="CommentText">
    <w:name w:val="annotation text"/>
    <w:basedOn w:val="Normal"/>
    <w:link w:val="CommentTextChar"/>
    <w:rsid w:val="00831504"/>
    <w:rPr>
      <w:sz w:val="20"/>
    </w:rPr>
  </w:style>
  <w:style w:type="character" w:customStyle="1" w:styleId="CommentTextChar">
    <w:name w:val="Comment Text Char"/>
    <w:basedOn w:val="DefaultParagraphFont"/>
    <w:link w:val="CommentText"/>
    <w:rsid w:val="00831504"/>
  </w:style>
  <w:style w:type="paragraph" w:styleId="CommentSubject">
    <w:name w:val="annotation subject"/>
    <w:basedOn w:val="CommentText"/>
    <w:next w:val="CommentText"/>
    <w:link w:val="CommentSubjectChar"/>
    <w:rsid w:val="00831504"/>
    <w:rPr>
      <w:b/>
      <w:bCs/>
    </w:rPr>
  </w:style>
  <w:style w:type="character" w:customStyle="1" w:styleId="CommentSubjectChar">
    <w:name w:val="Comment Subject Char"/>
    <w:basedOn w:val="CommentTextChar"/>
    <w:link w:val="CommentSubject"/>
    <w:rsid w:val="00831504"/>
    <w:rPr>
      <w:b/>
      <w:bCs/>
    </w:rPr>
  </w:style>
  <w:style w:type="paragraph" w:styleId="Revision">
    <w:name w:val="Revision"/>
    <w:hidden/>
    <w:uiPriority w:val="99"/>
    <w:semiHidden/>
    <w:rsid w:val="00A03B1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89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C2ABA395DAE4C5F895229CCD860B421"/>
        <w:category>
          <w:name w:val="General"/>
          <w:gallery w:val="placeholder"/>
        </w:category>
        <w:types>
          <w:type w:val="bbPlcHdr"/>
        </w:types>
        <w:behaviors>
          <w:behavior w:val="content"/>
        </w:behaviors>
        <w:guid w:val="{20090C69-4143-4346-852E-7F40C3155CDA}"/>
      </w:docPartPr>
      <w:docPartBody>
        <w:p w:rsidR="009E540F" w:rsidRDefault="00CF0E13" w:rsidP="00CF0E13">
          <w:pPr>
            <w:pStyle w:val="EC2ABA395DAE4C5F895229CCD860B421"/>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E13"/>
    <w:rsid w:val="00051290"/>
    <w:rsid w:val="00142417"/>
    <w:rsid w:val="00181866"/>
    <w:rsid w:val="003D1D08"/>
    <w:rsid w:val="006176EF"/>
    <w:rsid w:val="007229EB"/>
    <w:rsid w:val="00733050"/>
    <w:rsid w:val="009D5F34"/>
    <w:rsid w:val="009E540F"/>
    <w:rsid w:val="00CF0E13"/>
    <w:rsid w:val="00ED5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0E13"/>
    <w:rPr>
      <w:color w:val="808080"/>
    </w:rPr>
  </w:style>
  <w:style w:type="paragraph" w:customStyle="1" w:styleId="EC2ABA395DAE4C5F895229CCD860B421">
    <w:name w:val="EC2ABA395DAE4C5F895229CCD860B421"/>
    <w:rsid w:val="00CF0E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ADD5232E1E094088D06568B69A9F6A" ma:contentTypeVersion="6" ma:contentTypeDescription="Create a new document." ma:contentTypeScope="" ma:versionID="c8a35ab76ca81519aead9c47e7d6d3b8">
  <xsd:schema xmlns:xsd="http://www.w3.org/2001/XMLSchema" xmlns:xs="http://www.w3.org/2001/XMLSchema" xmlns:p="http://schemas.microsoft.com/office/2006/metadata/properties" xmlns:ns2="d1d3033e-0d1f-448b-b724-a988ec641cad" xmlns:ns3="e63be4a4-4251-4cb3-a5e7-46c26290611d" targetNamespace="http://schemas.microsoft.com/office/2006/metadata/properties" ma:root="true" ma:fieldsID="551355e2628dd63536a567dc420cf91f" ns2:_="" ns3:_="">
    <xsd:import namespace="d1d3033e-0d1f-448b-b724-a988ec641cad"/>
    <xsd:import namespace="e63be4a4-4251-4cb3-a5e7-46c2629061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3033e-0d1f-448b-b724-a988ec641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be4a4-4251-4cb3-a5e7-46c2629061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E5B80-28BF-4C71-8096-A2373C97CE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5A6500-5ED6-495E-9C1F-EAB7020F0DAC}">
  <ds:schemaRefs>
    <ds:schemaRef ds:uri="http://schemas.microsoft.com/sharepoint/v3/contenttype/forms"/>
  </ds:schemaRefs>
</ds:datastoreItem>
</file>

<file path=customXml/itemProps3.xml><?xml version="1.0" encoding="utf-8"?>
<ds:datastoreItem xmlns:ds="http://schemas.openxmlformats.org/officeDocument/2006/customXml" ds:itemID="{01CC284B-0709-4DA4-9997-761EECA8B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3033e-0d1f-448b-b724-a988ec641cad"/>
    <ds:schemaRef ds:uri="e63be4a4-4251-4cb3-a5e7-46c262906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1168</Words>
  <Characters>6402</Characters>
  <Application>Microsoft Office Word</Application>
  <DocSecurity>0</DocSecurity>
  <Lines>711</Lines>
  <Paragraphs>280</Paragraphs>
  <ScaleCrop>false</ScaleCrop>
  <HeadingPairs>
    <vt:vector size="2" baseType="variant">
      <vt:variant>
        <vt:lpstr>Title</vt:lpstr>
      </vt:variant>
      <vt:variant>
        <vt:i4>1</vt:i4>
      </vt:variant>
    </vt:vector>
  </HeadingPairs>
  <TitlesOfParts>
    <vt:vector size="1" baseType="lpstr">
      <vt:lpstr>The University of North Florida (UNF) Student Conduct Code</vt:lpstr>
    </vt:vector>
  </TitlesOfParts>
  <Company>University of North Florida</Company>
  <LinksUpToDate>false</LinksUpToDate>
  <CharactersWithSpaces>7290</CharactersWithSpaces>
  <SharedDoc>false</SharedDoc>
  <HLinks>
    <vt:vector size="6" baseType="variant">
      <vt:variant>
        <vt:i4>7602269</vt:i4>
      </vt:variant>
      <vt:variant>
        <vt:i4>0</vt:i4>
      </vt:variant>
      <vt:variant>
        <vt:i4>0</vt:i4>
      </vt:variant>
      <vt:variant>
        <vt:i4>5</vt:i4>
      </vt:variant>
      <vt:variant>
        <vt:lpwstr>mailto:showell@unf.edu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North Florida (UNF) Student Conduct Code</dc:title>
  <dc:subject/>
  <dc:creator>rots0001</dc:creator>
  <cp:keywords/>
  <dc:description/>
  <cp:lastModifiedBy>Howell, Stephanie</cp:lastModifiedBy>
  <cp:revision>3</cp:revision>
  <cp:lastPrinted>2005-12-08T20:32:00Z</cp:lastPrinted>
  <dcterms:created xsi:type="dcterms:W3CDTF">2025-01-06T02:59:00Z</dcterms:created>
  <dcterms:modified xsi:type="dcterms:W3CDTF">2025-01-06T15:50:00Z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0x0101008AADD5232E1E094088D06568B69A9F6A</vt:lpwstr>
  </property>
</Properties>
</file>