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58C60" w14:textId="77777777" w:rsidR="0094542F" w:rsidRPr="0094542F" w:rsidRDefault="0094542F" w:rsidP="0094542F">
      <w:pPr>
        <w:keepNext/>
        <w:spacing w:before="240" w:after="60" w:line="240" w:lineRule="auto"/>
        <w:jc w:val="center"/>
        <w:outlineLvl w:val="0"/>
        <w:rPr>
          <w:rFonts w:ascii="Arial" w:hAnsi="Arial" w:cs="Arial"/>
          <w:b/>
          <w:bCs/>
          <w:color w:val="auto"/>
          <w:szCs w:val="24"/>
        </w:rPr>
      </w:pPr>
      <w:r w:rsidRPr="0094542F">
        <w:rPr>
          <w:rFonts w:ascii="Arial" w:hAnsi="Arial" w:cs="Arial"/>
          <w:b/>
          <w:bCs/>
          <w:color w:val="auto"/>
          <w:szCs w:val="24"/>
        </w:rPr>
        <w:t>NOTICE OF AMENDED REGULATION</w:t>
      </w:r>
    </w:p>
    <w:p w14:paraId="0E473B69" w14:textId="77777777" w:rsidR="0094542F" w:rsidRPr="0094542F" w:rsidRDefault="0094542F" w:rsidP="00945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hAnsi="Arial" w:cs="Arial"/>
          <w:b/>
          <w:bCs/>
          <w:color w:val="auto"/>
          <w:sz w:val="22"/>
        </w:rPr>
      </w:pPr>
    </w:p>
    <w:p w14:paraId="5DBEDA6C" w14:textId="77777777" w:rsidR="0094542F" w:rsidRPr="0094542F" w:rsidRDefault="0094542F" w:rsidP="00945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hAnsi="Arial" w:cs="Arial"/>
          <w:b/>
          <w:bCs/>
          <w:color w:val="auto"/>
          <w:sz w:val="22"/>
        </w:rPr>
      </w:pPr>
      <w:r w:rsidRPr="0094542F">
        <w:rPr>
          <w:rFonts w:ascii="Arial" w:hAnsi="Arial" w:cs="Arial"/>
          <w:b/>
          <w:bCs/>
          <w:color w:val="auto"/>
          <w:sz w:val="22"/>
        </w:rPr>
        <w:t>May 7, 2024</w:t>
      </w:r>
    </w:p>
    <w:p w14:paraId="7DCE52AC" w14:textId="77777777" w:rsidR="0094542F" w:rsidRPr="0094542F" w:rsidRDefault="0094542F" w:rsidP="00945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hAnsi="Arial" w:cs="Arial"/>
          <w:color w:val="auto"/>
          <w:sz w:val="22"/>
        </w:rPr>
      </w:pPr>
    </w:p>
    <w:p w14:paraId="6F4690D5"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outlineLvl w:val="1"/>
        <w:rPr>
          <w:rFonts w:ascii="Arial" w:hAnsi="Arial" w:cs="Arial"/>
          <w:b/>
          <w:bCs/>
          <w:color w:val="auto"/>
          <w:sz w:val="22"/>
        </w:rPr>
      </w:pPr>
      <w:r w:rsidRPr="0094542F">
        <w:rPr>
          <w:rFonts w:ascii="Arial" w:hAnsi="Arial" w:cs="Arial"/>
          <w:b/>
          <w:bCs/>
          <w:color w:val="auto"/>
          <w:sz w:val="22"/>
        </w:rPr>
        <w:t>BOARD OF GOVERNORS</w:t>
      </w:r>
    </w:p>
    <w:p w14:paraId="012F416E"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rPr>
          <w:rFonts w:ascii="Arial" w:hAnsi="Arial" w:cs="Arial"/>
          <w:color w:val="auto"/>
          <w:sz w:val="22"/>
        </w:rPr>
      </w:pPr>
      <w:r w:rsidRPr="0094542F">
        <w:rPr>
          <w:rFonts w:ascii="Arial" w:hAnsi="Arial" w:cs="Arial"/>
          <w:color w:val="auto"/>
          <w:sz w:val="22"/>
        </w:rPr>
        <w:t>Division of Universities</w:t>
      </w:r>
    </w:p>
    <w:p w14:paraId="0CEDCACB"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rPr>
          <w:rFonts w:ascii="Arial" w:hAnsi="Arial" w:cs="Arial"/>
          <w:color w:val="auto"/>
          <w:sz w:val="22"/>
        </w:rPr>
      </w:pPr>
      <w:smartTag w:uri="urn:schemas-microsoft-com:office:smarttags" w:element="place">
        <w:smartTag w:uri="urn:schemas-microsoft-com:office:smarttags" w:element="City">
          <w:r w:rsidRPr="0094542F">
            <w:rPr>
              <w:rFonts w:ascii="Arial" w:hAnsi="Arial" w:cs="Arial"/>
              <w:color w:val="auto"/>
              <w:sz w:val="22"/>
            </w:rPr>
            <w:t>University of North</w:t>
          </w:r>
        </w:smartTag>
        <w:r w:rsidRPr="0094542F">
          <w:rPr>
            <w:rFonts w:ascii="Arial" w:hAnsi="Arial" w:cs="Arial"/>
            <w:color w:val="auto"/>
            <w:sz w:val="22"/>
          </w:rPr>
          <w:t xml:space="preserve"> </w:t>
        </w:r>
        <w:smartTag w:uri="urn:schemas-microsoft-com:office:smarttags" w:element="State">
          <w:r w:rsidRPr="0094542F">
            <w:rPr>
              <w:rFonts w:ascii="Arial" w:hAnsi="Arial" w:cs="Arial"/>
              <w:color w:val="auto"/>
              <w:sz w:val="22"/>
            </w:rPr>
            <w:t>Florida</w:t>
          </w:r>
        </w:smartTag>
      </w:smartTag>
    </w:p>
    <w:p w14:paraId="19897935"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rPr>
          <w:rFonts w:ascii="Arial" w:hAnsi="Arial" w:cs="Arial"/>
          <w:color w:val="auto"/>
          <w:sz w:val="22"/>
        </w:rPr>
      </w:pPr>
    </w:p>
    <w:p w14:paraId="49FBB2B8"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outlineLvl w:val="1"/>
        <w:rPr>
          <w:rFonts w:ascii="Arial" w:hAnsi="Arial" w:cs="Arial"/>
          <w:b/>
          <w:bCs/>
          <w:color w:val="auto"/>
          <w:sz w:val="22"/>
        </w:rPr>
      </w:pPr>
      <w:r w:rsidRPr="0094542F">
        <w:rPr>
          <w:rFonts w:ascii="Arial" w:hAnsi="Arial" w:cs="Arial"/>
          <w:b/>
          <w:bCs/>
          <w:color w:val="auto"/>
          <w:sz w:val="22"/>
        </w:rPr>
        <w:t>REGULATION TITLE:</w:t>
      </w:r>
      <w:r w:rsidRPr="0094542F">
        <w:rPr>
          <w:rFonts w:ascii="Arial" w:hAnsi="Arial" w:cs="Arial"/>
          <w:b/>
          <w:bCs/>
          <w:color w:val="auto"/>
          <w:sz w:val="22"/>
        </w:rPr>
        <w:tab/>
      </w:r>
    </w:p>
    <w:p w14:paraId="58041179" w14:textId="77777777" w:rsidR="0094542F" w:rsidRPr="0094542F" w:rsidRDefault="0094542F" w:rsidP="0094542F">
      <w:pPr>
        <w:tabs>
          <w:tab w:val="left" w:pos="450"/>
        </w:tabs>
        <w:spacing w:after="0" w:line="240" w:lineRule="auto"/>
        <w:ind w:left="450"/>
        <w:rPr>
          <w:rFonts w:ascii="Arial" w:hAnsi="Arial" w:cs="Arial"/>
          <w:color w:val="auto"/>
          <w:sz w:val="22"/>
        </w:rPr>
      </w:pPr>
      <w:r w:rsidRPr="0094542F">
        <w:rPr>
          <w:rFonts w:ascii="Arial" w:hAnsi="Arial" w:cs="Arial"/>
          <w:color w:val="auto"/>
          <w:sz w:val="22"/>
        </w:rPr>
        <w:t xml:space="preserve">Prompt Pay Regulation </w:t>
      </w:r>
    </w:p>
    <w:p w14:paraId="2F1F4233"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rPr>
          <w:rFonts w:ascii="Arial" w:hAnsi="Arial" w:cs="Arial"/>
          <w:b/>
          <w:bCs/>
          <w:color w:val="auto"/>
          <w:sz w:val="22"/>
        </w:rPr>
      </w:pPr>
    </w:p>
    <w:p w14:paraId="5D3B5FF0"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rPr>
          <w:rFonts w:ascii="Arial" w:hAnsi="Arial" w:cs="Arial"/>
          <w:b/>
          <w:bCs/>
          <w:color w:val="auto"/>
          <w:sz w:val="22"/>
        </w:rPr>
      </w:pPr>
    </w:p>
    <w:p w14:paraId="49DC69FB"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outlineLvl w:val="1"/>
        <w:rPr>
          <w:rFonts w:ascii="Arial" w:hAnsi="Arial" w:cs="Arial"/>
          <w:b/>
          <w:bCs/>
          <w:color w:val="auto"/>
          <w:sz w:val="22"/>
        </w:rPr>
      </w:pPr>
      <w:r w:rsidRPr="0094542F">
        <w:rPr>
          <w:rFonts w:ascii="Arial" w:hAnsi="Arial" w:cs="Arial"/>
          <w:b/>
          <w:bCs/>
          <w:color w:val="auto"/>
          <w:sz w:val="22"/>
        </w:rPr>
        <w:t>REGULATION NO.:</w:t>
      </w:r>
    </w:p>
    <w:p w14:paraId="27DA9C53"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rPr>
          <w:rFonts w:ascii="Arial" w:hAnsi="Arial" w:cs="Arial"/>
          <w:color w:val="auto"/>
          <w:sz w:val="22"/>
        </w:rPr>
      </w:pPr>
      <w:r w:rsidRPr="0094542F">
        <w:rPr>
          <w:rFonts w:ascii="Arial" w:hAnsi="Arial" w:cs="Arial"/>
          <w:color w:val="auto"/>
          <w:sz w:val="22"/>
        </w:rPr>
        <w:t>13.0050R</w:t>
      </w:r>
    </w:p>
    <w:p w14:paraId="08ABE357"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rPr>
          <w:rFonts w:ascii="Arial" w:hAnsi="Arial" w:cs="Arial"/>
          <w:color w:val="auto"/>
          <w:sz w:val="22"/>
        </w:rPr>
      </w:pPr>
    </w:p>
    <w:p w14:paraId="453D2326"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outlineLvl w:val="1"/>
        <w:rPr>
          <w:rFonts w:ascii="Arial" w:hAnsi="Arial" w:cs="Arial"/>
          <w:b/>
          <w:bCs/>
          <w:color w:val="auto"/>
          <w:sz w:val="22"/>
        </w:rPr>
      </w:pPr>
      <w:r w:rsidRPr="0094542F">
        <w:rPr>
          <w:rFonts w:ascii="Arial" w:hAnsi="Arial" w:cs="Arial"/>
          <w:b/>
          <w:bCs/>
          <w:color w:val="auto"/>
          <w:sz w:val="22"/>
        </w:rPr>
        <w:t>SUMMARY:</w:t>
      </w:r>
    </w:p>
    <w:p w14:paraId="557A3887"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rPr>
          <w:rFonts w:ascii="Arial" w:hAnsi="Arial" w:cs="Arial"/>
          <w:iCs/>
          <w:color w:val="auto"/>
          <w:sz w:val="22"/>
        </w:rPr>
      </w:pPr>
      <w:r w:rsidRPr="0094542F">
        <w:rPr>
          <w:rFonts w:ascii="Arial" w:hAnsi="Arial" w:cs="Arial"/>
          <w:iCs/>
          <w:color w:val="auto"/>
          <w:sz w:val="22"/>
        </w:rPr>
        <w:t xml:space="preserve">The amendment to the regulation includes minor revisions to remove the current requirement that the FEIN appear on all invoices, removes statement of vendor’s rights requirement from regulation.  The ombuds language can be found in the standard purchasing agreement and the purchasing addenda. </w:t>
      </w:r>
    </w:p>
    <w:p w14:paraId="4CD77712"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i/>
          <w:color w:val="auto"/>
          <w:sz w:val="22"/>
        </w:rPr>
      </w:pPr>
    </w:p>
    <w:p w14:paraId="00FFDA30"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rPr>
          <w:rFonts w:ascii="Arial" w:hAnsi="Arial" w:cs="Arial"/>
          <w:color w:val="auto"/>
          <w:sz w:val="22"/>
        </w:rPr>
      </w:pPr>
    </w:p>
    <w:p w14:paraId="72622572"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outlineLvl w:val="1"/>
        <w:rPr>
          <w:rFonts w:ascii="Arial" w:hAnsi="Arial" w:cs="Arial"/>
          <w:b/>
          <w:bCs/>
          <w:color w:val="auto"/>
          <w:sz w:val="22"/>
        </w:rPr>
      </w:pPr>
      <w:r w:rsidRPr="0094542F">
        <w:rPr>
          <w:rFonts w:ascii="Arial" w:hAnsi="Arial" w:cs="Arial"/>
          <w:b/>
          <w:bCs/>
          <w:color w:val="auto"/>
          <w:sz w:val="22"/>
        </w:rPr>
        <w:t>MEETING DATE:</w:t>
      </w:r>
    </w:p>
    <w:p w14:paraId="3A438798"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rPr>
          <w:rFonts w:ascii="Arial" w:hAnsi="Arial" w:cs="Arial"/>
          <w:color w:val="auto"/>
          <w:sz w:val="22"/>
        </w:rPr>
      </w:pPr>
      <w:r w:rsidRPr="0094542F">
        <w:rPr>
          <w:rFonts w:ascii="Arial" w:hAnsi="Arial" w:cs="Arial"/>
          <w:color w:val="auto"/>
          <w:sz w:val="22"/>
        </w:rPr>
        <w:t>June 13, 2024</w:t>
      </w:r>
    </w:p>
    <w:p w14:paraId="4BB596ED"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rPr>
          <w:rFonts w:ascii="Arial" w:hAnsi="Arial" w:cs="Arial"/>
          <w:b/>
          <w:bCs/>
          <w:color w:val="auto"/>
          <w:sz w:val="22"/>
        </w:rPr>
      </w:pPr>
    </w:p>
    <w:p w14:paraId="106BF198"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outlineLvl w:val="1"/>
        <w:rPr>
          <w:rFonts w:ascii="Arial" w:hAnsi="Arial" w:cs="Arial"/>
          <w:b/>
          <w:bCs/>
          <w:color w:val="auto"/>
          <w:sz w:val="22"/>
        </w:rPr>
      </w:pPr>
      <w:r w:rsidRPr="0094542F">
        <w:rPr>
          <w:rFonts w:ascii="Arial" w:hAnsi="Arial" w:cs="Arial"/>
          <w:b/>
          <w:bCs/>
          <w:color w:val="auto"/>
          <w:sz w:val="22"/>
        </w:rPr>
        <w:t>FULL TEXT:</w:t>
      </w:r>
    </w:p>
    <w:p w14:paraId="1820127D"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rPr>
          <w:rFonts w:ascii="Arial" w:hAnsi="Arial" w:cs="Arial"/>
          <w:color w:val="auto"/>
          <w:sz w:val="22"/>
        </w:rPr>
      </w:pPr>
      <w:r w:rsidRPr="0094542F">
        <w:rPr>
          <w:rFonts w:ascii="Arial" w:hAnsi="Arial" w:cs="Arial"/>
          <w:color w:val="auto"/>
          <w:sz w:val="22"/>
        </w:rPr>
        <w:t>The full text of the regulation being proposed is attached.</w:t>
      </w:r>
    </w:p>
    <w:p w14:paraId="2171F6B7"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rPr>
          <w:rFonts w:ascii="Arial" w:hAnsi="Arial" w:cs="Arial"/>
          <w:b/>
          <w:bCs/>
          <w:i/>
          <w:iCs/>
          <w:color w:val="auto"/>
          <w:sz w:val="22"/>
        </w:rPr>
      </w:pPr>
    </w:p>
    <w:p w14:paraId="2C1291E4"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outlineLvl w:val="1"/>
        <w:rPr>
          <w:rFonts w:ascii="Arial" w:hAnsi="Arial" w:cs="Arial"/>
          <w:b/>
          <w:bCs/>
          <w:color w:val="auto"/>
          <w:sz w:val="22"/>
        </w:rPr>
      </w:pPr>
      <w:r w:rsidRPr="0094542F">
        <w:rPr>
          <w:rFonts w:ascii="Arial" w:hAnsi="Arial" w:cs="Arial"/>
          <w:b/>
          <w:bCs/>
          <w:color w:val="auto"/>
          <w:sz w:val="22"/>
        </w:rPr>
        <w:t>AUTHORITY:</w:t>
      </w:r>
    </w:p>
    <w:p w14:paraId="5F738F46"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rPr>
          <w:rFonts w:ascii="Arial" w:hAnsi="Arial" w:cs="Arial"/>
          <w:color w:val="auto"/>
          <w:sz w:val="22"/>
        </w:rPr>
      </w:pPr>
      <w:r w:rsidRPr="0094542F">
        <w:rPr>
          <w:rFonts w:ascii="Arial" w:hAnsi="Arial" w:cs="Arial"/>
          <w:color w:val="auto"/>
          <w:sz w:val="22"/>
        </w:rPr>
        <w:t>Florida Constitution, Article IX, Section 7(c)</w:t>
      </w:r>
    </w:p>
    <w:p w14:paraId="6F4C5A27"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rPr>
          <w:rFonts w:ascii="Arial" w:hAnsi="Arial" w:cs="Arial"/>
          <w:color w:val="auto"/>
          <w:sz w:val="22"/>
        </w:rPr>
      </w:pPr>
      <w:r w:rsidRPr="0094542F">
        <w:rPr>
          <w:rFonts w:ascii="Arial" w:hAnsi="Arial" w:cs="Arial"/>
          <w:color w:val="auto"/>
          <w:sz w:val="22"/>
        </w:rPr>
        <w:t>Florida BOG Regulation 1.001</w:t>
      </w:r>
    </w:p>
    <w:p w14:paraId="5F2B6F52"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rPr>
          <w:rFonts w:ascii="Arial" w:hAnsi="Arial" w:cs="Arial"/>
          <w:color w:val="auto"/>
          <w:sz w:val="22"/>
        </w:rPr>
      </w:pPr>
      <w:r w:rsidRPr="0094542F">
        <w:rPr>
          <w:rFonts w:ascii="Arial" w:hAnsi="Arial" w:cs="Arial"/>
          <w:color w:val="auto"/>
          <w:sz w:val="22"/>
        </w:rPr>
        <w:t>F.S. 1010.04(2)</w:t>
      </w:r>
    </w:p>
    <w:p w14:paraId="205A7F06"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rPr>
          <w:rFonts w:ascii="Arial" w:hAnsi="Arial" w:cs="Arial"/>
          <w:b/>
          <w:bCs/>
          <w:color w:val="auto"/>
          <w:sz w:val="22"/>
        </w:rPr>
      </w:pPr>
    </w:p>
    <w:p w14:paraId="4AC7C1AD"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outlineLvl w:val="1"/>
        <w:rPr>
          <w:rFonts w:ascii="Arial" w:hAnsi="Arial" w:cs="Arial"/>
          <w:b/>
          <w:bCs/>
          <w:color w:val="auto"/>
          <w:sz w:val="22"/>
        </w:rPr>
      </w:pPr>
      <w:r w:rsidRPr="0094542F">
        <w:rPr>
          <w:rFonts w:ascii="Arial" w:hAnsi="Arial" w:cs="Arial"/>
          <w:b/>
          <w:bCs/>
          <w:color w:val="auto"/>
          <w:sz w:val="22"/>
        </w:rPr>
        <w:t xml:space="preserve">UNIVERSITY OFFICIAL INITIATING THE PROPOSED REVISED REGULATION: </w:t>
      </w:r>
    </w:p>
    <w:p w14:paraId="6C5DE209"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rPr>
          <w:rFonts w:ascii="Arial" w:hAnsi="Arial" w:cs="Arial"/>
          <w:color w:val="auto"/>
          <w:sz w:val="22"/>
        </w:rPr>
      </w:pPr>
      <w:r w:rsidRPr="0094542F">
        <w:rPr>
          <w:rFonts w:ascii="Arial" w:hAnsi="Arial" w:cs="Arial"/>
          <w:color w:val="auto"/>
          <w:sz w:val="22"/>
        </w:rPr>
        <w:t>Dan Endicott, Director Environmental Health and Safety</w:t>
      </w:r>
    </w:p>
    <w:p w14:paraId="68B56B74"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rPr>
          <w:rFonts w:ascii="Arial" w:hAnsi="Arial" w:cs="Arial"/>
          <w:color w:val="auto"/>
          <w:sz w:val="22"/>
        </w:rPr>
      </w:pPr>
    </w:p>
    <w:p w14:paraId="12E82878"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rPr>
          <w:rFonts w:ascii="Arial" w:hAnsi="Arial" w:cs="Arial"/>
          <w:b/>
          <w:bCs/>
          <w:color w:val="auto"/>
          <w:sz w:val="22"/>
        </w:rPr>
      </w:pPr>
    </w:p>
    <w:p w14:paraId="6F654993"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outlineLvl w:val="1"/>
        <w:rPr>
          <w:rFonts w:ascii="Arial" w:hAnsi="Arial" w:cs="Arial"/>
          <w:b/>
          <w:bCs/>
          <w:color w:val="auto"/>
          <w:sz w:val="22"/>
        </w:rPr>
      </w:pPr>
      <w:r w:rsidRPr="0094542F">
        <w:rPr>
          <w:rFonts w:ascii="Arial" w:hAnsi="Arial" w:cs="Arial"/>
          <w:b/>
          <w:bCs/>
          <w:color w:val="auto"/>
          <w:sz w:val="22"/>
        </w:rPr>
        <w:t>INDIVIDUAL TO BE CONTACTED REGARDING THE PROPOSED REVISED REGULATION:</w:t>
      </w:r>
    </w:p>
    <w:p w14:paraId="1BC47F45"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rPr>
          <w:rFonts w:ascii="Arial" w:hAnsi="Arial" w:cs="Arial"/>
          <w:color w:val="auto"/>
          <w:sz w:val="22"/>
        </w:rPr>
      </w:pPr>
      <w:r w:rsidRPr="0094542F">
        <w:rPr>
          <w:rFonts w:ascii="Arial" w:hAnsi="Arial" w:cs="Arial"/>
          <w:color w:val="auto"/>
          <w:sz w:val="22"/>
        </w:rPr>
        <w:t xml:space="preserve">Stephanie Howell, Paralegal, Office of the General Counsel, </w:t>
      </w:r>
      <w:hyperlink r:id="rId9" w:history="1">
        <w:r w:rsidRPr="0094542F">
          <w:rPr>
            <w:rFonts w:ascii="Arial" w:hAnsi="Arial" w:cs="Arial"/>
            <w:color w:val="0000FF"/>
            <w:sz w:val="22"/>
            <w:u w:val="single"/>
          </w:rPr>
          <w:t>showell@unf.edu</w:t>
        </w:r>
      </w:hyperlink>
      <w:r w:rsidRPr="0094542F">
        <w:rPr>
          <w:rFonts w:ascii="Arial" w:hAnsi="Arial" w:cs="Arial"/>
          <w:color w:val="auto"/>
          <w:sz w:val="22"/>
        </w:rPr>
        <w:t>, phone (904)620-2828; fax (904)620-1044; Building 1, Room 2100, 1 UNF Drive, Jacksonville, FL 32224.</w:t>
      </w:r>
    </w:p>
    <w:p w14:paraId="5C533F13"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rPr>
          <w:rFonts w:ascii="Arial" w:hAnsi="Arial" w:cs="Arial"/>
          <w:b/>
          <w:bCs/>
          <w:color w:val="auto"/>
          <w:sz w:val="22"/>
        </w:rPr>
      </w:pPr>
    </w:p>
    <w:p w14:paraId="00A7A0E9"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rPr>
          <w:rFonts w:ascii="Arial" w:hAnsi="Arial" w:cs="Arial"/>
          <w:b/>
          <w:bCs/>
          <w:i/>
          <w:iCs/>
          <w:color w:val="auto"/>
          <w:sz w:val="22"/>
        </w:rPr>
      </w:pPr>
    </w:p>
    <w:p w14:paraId="39D4B86D" w14:textId="77777777" w:rsidR="0094542F" w:rsidRPr="0094542F" w:rsidRDefault="0094542F" w:rsidP="0094542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50"/>
        <w:rPr>
          <w:rFonts w:ascii="Arial" w:hAnsi="Arial" w:cs="Arial"/>
          <w:b/>
          <w:bCs/>
          <w:i/>
          <w:iCs/>
          <w:color w:val="auto"/>
          <w:sz w:val="22"/>
        </w:rPr>
      </w:pPr>
      <w:r w:rsidRPr="0094542F">
        <w:rPr>
          <w:rFonts w:ascii="Arial" w:hAnsi="Arial" w:cs="Arial"/>
          <w:b/>
          <w:bCs/>
          <w:i/>
          <w:iCs/>
          <w:color w:val="auto"/>
          <w:sz w:val="22"/>
        </w:rPr>
        <w:t xml:space="preserve">Any comments regarding the amendment of the regulation must be sent in writing to the contact person on or before June 6, 2024, to receive full consideration.  </w:t>
      </w:r>
    </w:p>
    <w:p w14:paraId="23D4F85D" w14:textId="77777777" w:rsidR="0094542F" w:rsidRDefault="0094542F">
      <w:pPr>
        <w:spacing w:after="160"/>
        <w:rPr>
          <w:b/>
          <w:sz w:val="56"/>
        </w:rPr>
      </w:pPr>
      <w:r>
        <w:br w:type="page"/>
      </w:r>
    </w:p>
    <w:p w14:paraId="3C3A2C79" w14:textId="4CA9A969" w:rsidR="00363E2E" w:rsidRDefault="00363E2E" w:rsidP="00BA2269">
      <w:pPr>
        <w:pStyle w:val="Title"/>
      </w:pPr>
      <w:r>
        <w:rPr>
          <w:noProof/>
        </w:rPr>
        <w:lastRenderedPageBreak/>
        <w:drawing>
          <wp:inline distT="0" distB="0" distL="0" distR="0" wp14:anchorId="77DB719A" wp14:editId="18AED325">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00BA2269">
        <w:t xml:space="preserve">        </w:t>
      </w:r>
      <w:r w:rsidR="00BA2269" w:rsidRPr="00BA2269">
        <w:rPr>
          <w:sz w:val="110"/>
          <w:szCs w:val="110"/>
        </w:rPr>
        <w:t>Regulation</w:t>
      </w:r>
    </w:p>
    <w:p w14:paraId="1EC8F9D2" w14:textId="5504D78B" w:rsidR="00D03C26" w:rsidRDefault="00D03C26" w:rsidP="00D03C26">
      <w:pPr>
        <w:widowControl w:val="0"/>
        <w:autoSpaceDE w:val="0"/>
        <w:autoSpaceDN w:val="0"/>
        <w:spacing w:after="0" w:line="240" w:lineRule="auto"/>
        <w:rPr>
          <w:color w:val="auto"/>
          <w:szCs w:val="24"/>
        </w:rPr>
      </w:pPr>
      <w:r w:rsidRPr="00D03C26">
        <w:rPr>
          <w:b/>
          <w:color w:val="auto"/>
          <w:szCs w:val="24"/>
        </w:rPr>
        <w:t>Regulation Number</w:t>
      </w:r>
      <w:r w:rsidRPr="00D03C26">
        <w:rPr>
          <w:color w:val="auto"/>
          <w:szCs w:val="24"/>
        </w:rPr>
        <w:t xml:space="preserve">: </w:t>
      </w:r>
      <w:sdt>
        <w:sdtPr>
          <w:rPr>
            <w:color w:val="auto"/>
            <w:szCs w:val="24"/>
          </w:rPr>
          <w:alias w:val="Regulation Number "/>
          <w:tag w:val="Enter Regulation Number "/>
          <w:id w:val="580724233"/>
          <w:placeholder>
            <w:docPart w:val="90710319A48E4216BC8DD911BA0F8E58"/>
          </w:placeholder>
          <w15:color w:val="000000"/>
          <w:text/>
        </w:sdtPr>
        <w:sdtEndPr/>
        <w:sdtContent>
          <w:r w:rsidR="00865E8B">
            <w:rPr>
              <w:color w:val="auto"/>
              <w:szCs w:val="24"/>
            </w:rPr>
            <w:t>13.0050R</w:t>
          </w:r>
        </w:sdtContent>
      </w:sdt>
      <w:r w:rsidRPr="00D03C26">
        <w:rPr>
          <w:color w:val="auto"/>
          <w:szCs w:val="24"/>
        </w:rPr>
        <w:tab/>
      </w:r>
    </w:p>
    <w:p w14:paraId="1F24BB4B" w14:textId="77777777" w:rsidR="00AE75D5" w:rsidRPr="00D03C26" w:rsidRDefault="00AE75D5" w:rsidP="00D03C26">
      <w:pPr>
        <w:widowControl w:val="0"/>
        <w:autoSpaceDE w:val="0"/>
        <w:autoSpaceDN w:val="0"/>
        <w:spacing w:after="0" w:line="240" w:lineRule="auto"/>
        <w:rPr>
          <w:color w:val="auto"/>
          <w:szCs w:val="24"/>
        </w:rPr>
      </w:pPr>
    </w:p>
    <w:p w14:paraId="5F31E318" w14:textId="498E0100" w:rsidR="00D03C26" w:rsidRDefault="00D03C26" w:rsidP="00D03C26">
      <w:pPr>
        <w:widowControl w:val="0"/>
        <w:autoSpaceDE w:val="0"/>
        <w:autoSpaceDN w:val="0"/>
        <w:spacing w:after="0" w:line="240" w:lineRule="auto"/>
        <w:rPr>
          <w:color w:val="auto"/>
          <w:szCs w:val="24"/>
        </w:rPr>
      </w:pPr>
      <w:r w:rsidRPr="00D03C26">
        <w:rPr>
          <w:b/>
          <w:color w:val="auto"/>
          <w:szCs w:val="24"/>
        </w:rPr>
        <w:t>Effective Date</w:t>
      </w:r>
      <w:r w:rsidRPr="00D03C26">
        <w:rPr>
          <w:color w:val="auto"/>
          <w:szCs w:val="24"/>
        </w:rPr>
        <w:t xml:space="preserve">:  </w:t>
      </w:r>
      <w:sdt>
        <w:sdtPr>
          <w:rPr>
            <w:color w:val="auto"/>
            <w:szCs w:val="24"/>
          </w:rPr>
          <w:alias w:val="Effective Date"/>
          <w:tag w:val="Enter Effective date MM/DD/YYYY"/>
          <w:id w:val="-141660163"/>
          <w:placeholder>
            <w:docPart w:val="2EAF38C2227240AD93AB3B0CE32D5E8C"/>
          </w:placeholder>
          <w15:color w:val="000000"/>
          <w:text/>
        </w:sdtPr>
        <w:sdtEndPr/>
        <w:sdtContent>
          <w:r w:rsidR="00865E8B">
            <w:rPr>
              <w:color w:val="auto"/>
              <w:szCs w:val="24"/>
            </w:rPr>
            <w:t>10/11/2004</w:t>
          </w:r>
        </w:sdtContent>
      </w:sdt>
      <w:r w:rsidRPr="00D03C26">
        <w:rPr>
          <w:color w:val="auto"/>
          <w:szCs w:val="24"/>
        </w:rPr>
        <w:tab/>
      </w:r>
      <w:r w:rsidRPr="00D03C26">
        <w:rPr>
          <w:color w:val="auto"/>
          <w:szCs w:val="24"/>
        </w:rPr>
        <w:tab/>
      </w:r>
      <w:r w:rsidR="00E757DB">
        <w:rPr>
          <w:color w:val="auto"/>
          <w:szCs w:val="24"/>
        </w:rPr>
        <w:tab/>
      </w:r>
      <w:r w:rsidR="00E757DB">
        <w:rPr>
          <w:color w:val="auto"/>
          <w:szCs w:val="24"/>
        </w:rPr>
        <w:tab/>
      </w:r>
      <w:r w:rsidRPr="00D03C26">
        <w:rPr>
          <w:b/>
          <w:color w:val="auto"/>
          <w:szCs w:val="24"/>
        </w:rPr>
        <w:t>Rev</w:t>
      </w:r>
      <w:r w:rsidR="009932A4">
        <w:rPr>
          <w:b/>
          <w:color w:val="auto"/>
          <w:szCs w:val="24"/>
        </w:rPr>
        <w:t>is</w:t>
      </w:r>
      <w:r w:rsidRPr="00D03C26">
        <w:rPr>
          <w:b/>
          <w:color w:val="auto"/>
          <w:szCs w:val="24"/>
        </w:rPr>
        <w:t>ed Date</w:t>
      </w:r>
      <w:r w:rsidRPr="00D03C26">
        <w:rPr>
          <w:color w:val="auto"/>
          <w:szCs w:val="24"/>
        </w:rPr>
        <w:t xml:space="preserve">: </w:t>
      </w:r>
      <w:sdt>
        <w:sdtPr>
          <w:rPr>
            <w:color w:val="auto"/>
            <w:szCs w:val="24"/>
          </w:rPr>
          <w:alias w:val="Revised Date "/>
          <w:tag w:val="Enter Revised date MM/DD/YYYY"/>
          <w:id w:val="1954123484"/>
          <w:placeholder>
            <w:docPart w:val="BA4EBEA6CB4C41EDADA7B44FC34E2383"/>
          </w:placeholder>
          <w15:color w:val="000000"/>
          <w:text/>
        </w:sdtPr>
        <w:sdtEndPr/>
        <w:sdtContent>
          <w:del w:id="0" w:author="Howell, Stephanie" w:date="2024-05-07T15:16:00Z">
            <w:r w:rsidR="004A774D" w:rsidDel="004A774D">
              <w:rPr>
                <w:color w:val="auto"/>
                <w:szCs w:val="24"/>
              </w:rPr>
              <w:delText>6/25/2009</w:delText>
            </w:r>
          </w:del>
          <w:ins w:id="1" w:author="Howell, Stephanie" w:date="2024-05-07T15:16:00Z">
            <w:r w:rsidR="004A774D">
              <w:rPr>
                <w:color w:val="auto"/>
                <w:szCs w:val="24"/>
              </w:rPr>
              <w:t>06/13/2024</w:t>
            </w:r>
          </w:ins>
        </w:sdtContent>
      </w:sdt>
    </w:p>
    <w:p w14:paraId="5C40802A" w14:textId="77777777" w:rsidR="00E757DB" w:rsidRDefault="00E757DB" w:rsidP="00D03C26">
      <w:pPr>
        <w:widowControl w:val="0"/>
        <w:autoSpaceDE w:val="0"/>
        <w:autoSpaceDN w:val="0"/>
        <w:spacing w:after="0" w:line="240" w:lineRule="auto"/>
        <w:rPr>
          <w:ins w:id="2" w:author="Howell, Stephanie" w:date="2024-05-07T15:16:00Z"/>
          <w:b/>
          <w:bCs/>
          <w:color w:val="auto"/>
          <w:szCs w:val="24"/>
        </w:rPr>
      </w:pPr>
    </w:p>
    <w:p w14:paraId="17E1E810" w14:textId="03C94AA0" w:rsidR="00AE75D5" w:rsidRDefault="00E11FD1" w:rsidP="00D03C26">
      <w:pPr>
        <w:widowControl w:val="0"/>
        <w:autoSpaceDE w:val="0"/>
        <w:autoSpaceDN w:val="0"/>
        <w:spacing w:after="0" w:line="240" w:lineRule="auto"/>
        <w:rPr>
          <w:color w:val="auto"/>
          <w:szCs w:val="24"/>
        </w:rPr>
      </w:pPr>
      <w:r w:rsidRPr="00E11FD1">
        <w:rPr>
          <w:b/>
          <w:bCs/>
          <w:color w:val="auto"/>
          <w:szCs w:val="24"/>
        </w:rPr>
        <w:t>Reaffirmed Date:</w:t>
      </w:r>
      <w:r>
        <w:rPr>
          <w:color w:val="auto"/>
          <w:szCs w:val="24"/>
        </w:rPr>
        <w:t xml:space="preserve"> 1/23/2023</w:t>
      </w:r>
    </w:p>
    <w:p w14:paraId="09B68E9F" w14:textId="77777777" w:rsidR="00E11FD1" w:rsidRPr="00D03C26" w:rsidRDefault="00E11FD1" w:rsidP="00D03C26">
      <w:pPr>
        <w:widowControl w:val="0"/>
        <w:autoSpaceDE w:val="0"/>
        <w:autoSpaceDN w:val="0"/>
        <w:spacing w:after="0" w:line="240" w:lineRule="auto"/>
        <w:rPr>
          <w:color w:val="auto"/>
          <w:szCs w:val="24"/>
        </w:rPr>
      </w:pPr>
    </w:p>
    <w:p w14:paraId="50906735" w14:textId="5F788CB2" w:rsidR="00D03C26" w:rsidRDefault="00D03C26" w:rsidP="00A12561">
      <w:pPr>
        <w:pStyle w:val="Heading1"/>
      </w:pPr>
      <w:r w:rsidRPr="00A12561">
        <w:t xml:space="preserve">Subject: </w:t>
      </w:r>
      <w:sdt>
        <w:sdtPr>
          <w:alias w:val="Subject "/>
          <w:tag w:val="Enter regulation subject"/>
          <w:id w:val="-1459642324"/>
          <w:placeholder>
            <w:docPart w:val="E92E53DDC5B3408093A34F6D67BCA7D0"/>
          </w:placeholder>
          <w15:color w:val="000000"/>
          <w:text/>
        </w:sdtPr>
        <w:sdtEndPr/>
        <w:sdtContent>
          <w:r w:rsidR="00865E8B">
            <w:t>Prompt Payment Regulation</w:t>
          </w:r>
        </w:sdtContent>
      </w:sdt>
    </w:p>
    <w:p w14:paraId="4ED43B56" w14:textId="77777777" w:rsidR="00AE75D5" w:rsidRDefault="00AE75D5" w:rsidP="00D03C26">
      <w:pPr>
        <w:widowControl w:val="0"/>
        <w:autoSpaceDE w:val="0"/>
        <w:autoSpaceDN w:val="0"/>
        <w:spacing w:after="0" w:line="240" w:lineRule="auto"/>
        <w:rPr>
          <w:b/>
          <w:color w:val="auto"/>
          <w:szCs w:val="24"/>
          <w:lang w:bidi="en-US"/>
        </w:rPr>
      </w:pPr>
    </w:p>
    <w:p w14:paraId="3EF53F57" w14:textId="247828FE" w:rsidR="00D03C26" w:rsidRDefault="00D03C26" w:rsidP="00D03C26">
      <w:pPr>
        <w:widowControl w:val="0"/>
        <w:autoSpaceDE w:val="0"/>
        <w:autoSpaceDN w:val="0"/>
        <w:spacing w:after="0" w:line="240" w:lineRule="auto"/>
        <w:rPr>
          <w:color w:val="auto"/>
          <w:szCs w:val="24"/>
          <w:lang w:bidi="en-US"/>
        </w:rPr>
      </w:pPr>
      <w:r w:rsidRPr="00D03C26">
        <w:rPr>
          <w:b/>
          <w:color w:val="auto"/>
          <w:szCs w:val="24"/>
          <w:lang w:bidi="en-US"/>
        </w:rPr>
        <w:t>Responsible Division</w:t>
      </w:r>
      <w:r w:rsidR="009351AD">
        <w:rPr>
          <w:b/>
          <w:color w:val="auto"/>
          <w:szCs w:val="24"/>
          <w:lang w:bidi="en-US"/>
        </w:rPr>
        <w:t>/Department</w:t>
      </w:r>
      <w:r w:rsidRPr="00D03C26">
        <w:rPr>
          <w:color w:val="auto"/>
          <w:szCs w:val="24"/>
          <w:lang w:bidi="en-US"/>
        </w:rPr>
        <w:t xml:space="preserve">: </w:t>
      </w:r>
      <w:sdt>
        <w:sdtPr>
          <w:rPr>
            <w:color w:val="auto"/>
            <w:szCs w:val="24"/>
            <w:lang w:bidi="en-US"/>
          </w:rPr>
          <w:alias w:val="Responsible Division/Department"/>
          <w:tag w:val="Enter Responsible division or department "/>
          <w:id w:val="353540150"/>
          <w:placeholder>
            <w:docPart w:val="B0C591FCAA304F82A2F715D3128F9495"/>
          </w:placeholder>
          <w15:color w:val="000000"/>
          <w:text/>
        </w:sdtPr>
        <w:sdtEndPr/>
        <w:sdtContent>
          <w:r w:rsidR="00865E8B">
            <w:rPr>
              <w:color w:val="auto"/>
              <w:szCs w:val="24"/>
              <w:lang w:bidi="en-US"/>
            </w:rPr>
            <w:t>Administration &amp; Finance/Procurement Services</w:t>
          </w:r>
        </w:sdtContent>
      </w:sdt>
    </w:p>
    <w:p w14:paraId="618BB210" w14:textId="77777777" w:rsidR="00AE75D5" w:rsidRPr="00D03C26" w:rsidRDefault="00AE75D5" w:rsidP="00D03C26">
      <w:pPr>
        <w:widowControl w:val="0"/>
        <w:autoSpaceDE w:val="0"/>
        <w:autoSpaceDN w:val="0"/>
        <w:spacing w:after="0" w:line="240" w:lineRule="auto"/>
        <w:rPr>
          <w:color w:val="auto"/>
          <w:szCs w:val="24"/>
          <w:lang w:bidi="en-US"/>
        </w:rPr>
      </w:pPr>
    </w:p>
    <w:p w14:paraId="473AF843" w14:textId="77777777" w:rsidR="00D03C26" w:rsidRPr="00D03C26" w:rsidRDefault="00AE75D5" w:rsidP="00D03C26">
      <w:pPr>
        <w:widowControl w:val="0"/>
        <w:autoSpaceDE w:val="0"/>
        <w:autoSpaceDN w:val="0"/>
        <w:spacing w:after="0" w:line="240" w:lineRule="auto"/>
        <w:rPr>
          <w:b/>
          <w:color w:val="auto"/>
          <w:szCs w:val="24"/>
        </w:rPr>
      </w:pPr>
      <w:r>
        <w:rPr>
          <w:b/>
          <w:color w:val="auto"/>
          <w:szCs w:val="24"/>
        </w:rPr>
        <w:t>Check</w:t>
      </w:r>
      <w:r w:rsidR="00D03C26" w:rsidRPr="00D03C26">
        <w:rPr>
          <w:b/>
          <w:color w:val="auto"/>
          <w:szCs w:val="24"/>
        </w:rPr>
        <w:t xml:space="preserve"> what type of Regulation this is: </w:t>
      </w:r>
    </w:p>
    <w:p w14:paraId="3C53041F" w14:textId="50834106" w:rsidR="00AE75D5" w:rsidRDefault="00566D35" w:rsidP="00D03C26">
      <w:pPr>
        <w:widowControl w:val="0"/>
        <w:autoSpaceDE w:val="0"/>
        <w:autoSpaceDN w:val="0"/>
        <w:spacing w:after="0" w:line="240" w:lineRule="auto"/>
        <w:rPr>
          <w:color w:val="auto"/>
          <w:szCs w:val="24"/>
        </w:rPr>
      </w:pPr>
      <w:sdt>
        <w:sdtPr>
          <w:rPr>
            <w:color w:val="auto"/>
            <w:szCs w:val="24"/>
          </w:rPr>
          <w:alias w:val="New Regulation"/>
          <w:tag w:val="New Regulation Checkbox"/>
          <w:id w:val="415290310"/>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D03C26" w:rsidRPr="00D03C26">
        <w:rPr>
          <w:color w:val="auto"/>
          <w:szCs w:val="24"/>
        </w:rPr>
        <w:t xml:space="preserve">New Regulation </w:t>
      </w:r>
    </w:p>
    <w:p w14:paraId="57D1F4AC" w14:textId="354C9412" w:rsidR="00D03C26" w:rsidRPr="00D03C26" w:rsidRDefault="00566D35" w:rsidP="00D03C26">
      <w:pPr>
        <w:widowControl w:val="0"/>
        <w:autoSpaceDE w:val="0"/>
        <w:autoSpaceDN w:val="0"/>
        <w:spacing w:after="0" w:line="240" w:lineRule="auto"/>
        <w:rPr>
          <w:color w:val="auto"/>
          <w:szCs w:val="24"/>
        </w:rPr>
      </w:pPr>
      <w:sdt>
        <w:sdtPr>
          <w:rPr>
            <w:color w:val="auto"/>
            <w:szCs w:val="24"/>
          </w:rPr>
          <w:alias w:val="Major Revision of Existing Regulation"/>
          <w:tag w:val="Major Revision of Existing Regulation Checkbox"/>
          <w:id w:val="-858739724"/>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D03C26" w:rsidRPr="00D03C26">
        <w:rPr>
          <w:color w:val="auto"/>
          <w:szCs w:val="24"/>
        </w:rPr>
        <w:t xml:space="preserve">Major Revision of Existing Regulation </w:t>
      </w:r>
    </w:p>
    <w:p w14:paraId="2CA45B67" w14:textId="3C0FF12B" w:rsidR="00AE75D5" w:rsidRDefault="00566D35" w:rsidP="00D03C26">
      <w:pPr>
        <w:widowControl w:val="0"/>
        <w:autoSpaceDE w:val="0"/>
        <w:autoSpaceDN w:val="0"/>
        <w:spacing w:after="0" w:line="240" w:lineRule="auto"/>
        <w:rPr>
          <w:color w:val="auto"/>
          <w:szCs w:val="24"/>
        </w:rPr>
      </w:pPr>
      <w:sdt>
        <w:sdtPr>
          <w:rPr>
            <w:color w:val="auto"/>
            <w:szCs w:val="24"/>
          </w:rPr>
          <w:alias w:val="Minor/ Technical Revision of Existing Regulation"/>
          <w:tag w:val="Minor/ Technical Revision of Existing Regulation checkbox"/>
          <w:id w:val="1189488720"/>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D03C26" w:rsidRPr="00D03C26">
        <w:rPr>
          <w:color w:val="auto"/>
          <w:szCs w:val="24"/>
        </w:rPr>
        <w:t>Minor/Technical Revision of Existing Regulation</w:t>
      </w:r>
    </w:p>
    <w:p w14:paraId="38534DFE" w14:textId="667DDA07" w:rsidR="00D03C26" w:rsidRPr="00D03C26" w:rsidRDefault="00566D35" w:rsidP="00D03C26">
      <w:pPr>
        <w:widowControl w:val="0"/>
        <w:autoSpaceDE w:val="0"/>
        <w:autoSpaceDN w:val="0"/>
        <w:spacing w:after="0" w:line="240" w:lineRule="auto"/>
        <w:rPr>
          <w:color w:val="auto"/>
          <w:szCs w:val="24"/>
        </w:rPr>
      </w:pPr>
      <w:sdt>
        <w:sdtPr>
          <w:rPr>
            <w:color w:val="auto"/>
            <w:szCs w:val="24"/>
          </w:rPr>
          <w:alias w:val="Reaffirmation of Existing Regulation"/>
          <w:tag w:val="Reaffirmation of Existing Regulation Checkbox"/>
          <w:id w:val="425855086"/>
          <w:lock w:val="sdtLocked"/>
          <w14:checkbox>
            <w14:checked w14:val="1"/>
            <w14:checkedState w14:val="2612" w14:font="MS Gothic"/>
            <w14:uncheckedState w14:val="2610" w14:font="MS Gothic"/>
          </w14:checkbox>
        </w:sdtPr>
        <w:sdtEndPr/>
        <w:sdtContent>
          <w:r w:rsidR="00865E8B">
            <w:rPr>
              <w:rFonts w:ascii="MS Gothic" w:eastAsia="MS Gothic" w:hAnsi="MS Gothic" w:hint="eastAsia"/>
              <w:color w:val="auto"/>
              <w:szCs w:val="24"/>
            </w:rPr>
            <w:t>☒</w:t>
          </w:r>
        </w:sdtContent>
      </w:sdt>
      <w:r w:rsidR="00D03C26" w:rsidRPr="00D03C26">
        <w:rPr>
          <w:color w:val="auto"/>
          <w:szCs w:val="24"/>
        </w:rPr>
        <w:t xml:space="preserve">Reaffirmation of Existing Regulation </w:t>
      </w:r>
    </w:p>
    <w:p w14:paraId="1F50991D" w14:textId="749F771D" w:rsidR="00D03C26" w:rsidRDefault="00566D35" w:rsidP="00865E8B">
      <w:pPr>
        <w:widowControl w:val="0"/>
        <w:autoSpaceDE w:val="0"/>
        <w:autoSpaceDN w:val="0"/>
        <w:spacing w:after="0" w:line="240" w:lineRule="auto"/>
        <w:rPr>
          <w:color w:val="auto"/>
          <w:szCs w:val="24"/>
        </w:rPr>
      </w:pPr>
      <w:sdt>
        <w:sdtPr>
          <w:rPr>
            <w:color w:val="auto"/>
            <w:szCs w:val="24"/>
          </w:rPr>
          <w:alias w:val="Repeal of Existing Regulation"/>
          <w:tag w:val="Repeal of Existing Regulation Checkbox"/>
          <w:id w:val="210464939"/>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BA2269" w:rsidRPr="00D03C26">
        <w:rPr>
          <w:color w:val="auto"/>
          <w:szCs w:val="24"/>
        </w:rPr>
        <w:t>Re</w:t>
      </w:r>
      <w:r w:rsidR="00BA2269">
        <w:rPr>
          <w:color w:val="auto"/>
          <w:szCs w:val="24"/>
        </w:rPr>
        <w:t>peal</w:t>
      </w:r>
      <w:r w:rsidR="00BA2269" w:rsidRPr="00D03C26">
        <w:rPr>
          <w:color w:val="auto"/>
          <w:szCs w:val="24"/>
        </w:rPr>
        <w:t xml:space="preserve"> of Existing Regulation </w:t>
      </w:r>
      <w:bookmarkStart w:id="3" w:name="STATEMENT_OF_REGULATION"/>
      <w:bookmarkEnd w:id="3"/>
    </w:p>
    <w:p w14:paraId="24A99B28" w14:textId="77777777" w:rsidR="00865E8B" w:rsidRPr="00865E8B" w:rsidRDefault="00865E8B" w:rsidP="00865E8B">
      <w:pPr>
        <w:widowControl w:val="0"/>
        <w:autoSpaceDE w:val="0"/>
        <w:autoSpaceDN w:val="0"/>
        <w:spacing w:after="0" w:line="240" w:lineRule="auto"/>
        <w:rPr>
          <w:color w:val="auto"/>
          <w:szCs w:val="24"/>
        </w:rPr>
      </w:pPr>
    </w:p>
    <w:p w14:paraId="3AE347A5" w14:textId="77777777" w:rsidR="00865E8B" w:rsidRPr="00865E8B" w:rsidRDefault="00865E8B" w:rsidP="00865E8B">
      <w:pPr>
        <w:pStyle w:val="Heading2"/>
        <w:rPr>
          <w:szCs w:val="24"/>
        </w:rPr>
      </w:pPr>
      <w:r w:rsidRPr="00865E8B">
        <w:rPr>
          <w:szCs w:val="24"/>
        </w:rPr>
        <w:t>OBJECTIVE &amp; PURPOSE</w:t>
      </w:r>
    </w:p>
    <w:p w14:paraId="0DABE2E2" w14:textId="2336E11D" w:rsidR="00865E8B" w:rsidRPr="00865E8B" w:rsidRDefault="00865E8B" w:rsidP="003135C7">
      <w:pPr>
        <w:ind w:firstLine="270"/>
        <w:rPr>
          <w:szCs w:val="24"/>
        </w:rPr>
      </w:pPr>
      <w:r w:rsidRPr="00865E8B">
        <w:rPr>
          <w:szCs w:val="24"/>
        </w:rPr>
        <w:t>The regulation sets forth the parameters by which the University may ensure prompt payment for goods and services.</w:t>
      </w:r>
    </w:p>
    <w:p w14:paraId="162BA489" w14:textId="77777777" w:rsidR="00865E8B" w:rsidRPr="00865E8B" w:rsidRDefault="00865E8B" w:rsidP="00865E8B">
      <w:pPr>
        <w:pStyle w:val="Heading2"/>
        <w:rPr>
          <w:szCs w:val="24"/>
        </w:rPr>
      </w:pPr>
      <w:r w:rsidRPr="00865E8B">
        <w:rPr>
          <w:szCs w:val="24"/>
        </w:rPr>
        <w:t>STATEMENT OF REGULATION</w:t>
      </w:r>
    </w:p>
    <w:p w14:paraId="2353EA99" w14:textId="7A04682D" w:rsidR="00865E8B" w:rsidRPr="009C62AA" w:rsidRDefault="00865E8B" w:rsidP="004F5CBC">
      <w:pPr>
        <w:pStyle w:val="Heading2"/>
        <w:keepNext/>
        <w:numPr>
          <w:ilvl w:val="0"/>
          <w:numId w:val="6"/>
        </w:numPr>
        <w:tabs>
          <w:tab w:val="left" w:pos="180"/>
        </w:tabs>
        <w:overflowPunct w:val="0"/>
        <w:adjustRightInd w:val="0"/>
        <w:spacing w:line="260" w:lineRule="atLeast"/>
        <w:jc w:val="both"/>
        <w:textAlignment w:val="baseline"/>
        <w:rPr>
          <w:b w:val="0"/>
          <w:bCs/>
          <w:noProof/>
          <w:szCs w:val="24"/>
        </w:rPr>
      </w:pPr>
      <w:r w:rsidRPr="009C62AA">
        <w:rPr>
          <w:b w:val="0"/>
          <w:bCs/>
          <w:noProof/>
          <w:szCs w:val="24"/>
        </w:rPr>
        <w:t>The following provisions relate to all purchase orders, agreements and contracts for goods and services, and contracts for construction projects with an estimated cost of less than $1 million.</w:t>
      </w:r>
    </w:p>
    <w:p w14:paraId="655BA65A" w14:textId="0404A764" w:rsidR="00865E8B" w:rsidRPr="005F48B0" w:rsidRDefault="00865E8B" w:rsidP="0067541A">
      <w:pPr>
        <w:pStyle w:val="ListParagraph"/>
        <w:widowControl w:val="0"/>
        <w:numPr>
          <w:ilvl w:val="1"/>
          <w:numId w:val="6"/>
        </w:numPr>
        <w:tabs>
          <w:tab w:val="left" w:pos="360"/>
          <w:tab w:val="left" w:pos="360"/>
          <w:tab w:val="left" w:pos="360"/>
          <w:tab w:val="left" w:pos="360"/>
        </w:tabs>
        <w:overflowPunct w:val="0"/>
        <w:autoSpaceDE w:val="0"/>
        <w:autoSpaceDN w:val="0"/>
        <w:adjustRightInd w:val="0"/>
        <w:spacing w:line="260" w:lineRule="atLeast"/>
        <w:jc w:val="both"/>
        <w:textAlignment w:val="baseline"/>
        <w:rPr>
          <w:noProof/>
          <w:szCs w:val="24"/>
        </w:rPr>
      </w:pPr>
      <w:r w:rsidRPr="005F48B0">
        <w:rPr>
          <w:noProof/>
          <w:szCs w:val="24"/>
        </w:rPr>
        <w:t>It is the policy of the University that payment of an invoice shall be made not later than forty (40) days after receipt of a proper invoice, receipt of goods at the location set forth on the purchase order or contract, and the inspection, and approval of the goods or services, except that in the case of a bona fide dispute, the vendor shall be notified of the dispute and payment made only for the amount not in dispute.</w:t>
      </w:r>
    </w:p>
    <w:p w14:paraId="0809C26F" w14:textId="7737F85D" w:rsidR="00865E8B" w:rsidRPr="007A01A0" w:rsidRDefault="00865E8B" w:rsidP="0067541A">
      <w:pPr>
        <w:pStyle w:val="ListParagraph"/>
        <w:widowControl w:val="0"/>
        <w:numPr>
          <w:ilvl w:val="2"/>
          <w:numId w:val="6"/>
        </w:numPr>
        <w:overflowPunct w:val="0"/>
        <w:autoSpaceDE w:val="0"/>
        <w:autoSpaceDN w:val="0"/>
        <w:adjustRightInd w:val="0"/>
        <w:spacing w:line="260" w:lineRule="atLeast"/>
        <w:jc w:val="both"/>
        <w:textAlignment w:val="baseline"/>
        <w:rPr>
          <w:noProof/>
          <w:szCs w:val="24"/>
        </w:rPr>
      </w:pPr>
      <w:r w:rsidRPr="007A01A0">
        <w:rPr>
          <w:noProof/>
          <w:szCs w:val="24"/>
        </w:rPr>
        <w:t>For purposes of determining the date an invoice was received, the University will be deemed to have received an invoice on the date on which an invoice in the amounts and price(s) stipulated in the purchase order or contract and any written change order is first received at the location specified in the purchase order or contract. In cases where the vendor invoice is incorrect and the vendor is required to furnish a revised invoice, the receipt date of the revised invoice will be used.</w:t>
      </w:r>
    </w:p>
    <w:p w14:paraId="7974D9D6" w14:textId="6A528FDE" w:rsidR="00865E8B" w:rsidRPr="007A01A0" w:rsidRDefault="00865E8B" w:rsidP="0067541A">
      <w:pPr>
        <w:pStyle w:val="ListParagraph"/>
        <w:widowControl w:val="0"/>
        <w:numPr>
          <w:ilvl w:val="2"/>
          <w:numId w:val="6"/>
        </w:numPr>
        <w:tabs>
          <w:tab w:val="left" w:pos="360"/>
          <w:tab w:val="left" w:pos="360"/>
          <w:tab w:val="left" w:pos="360"/>
          <w:tab w:val="left" w:pos="360"/>
        </w:tabs>
        <w:overflowPunct w:val="0"/>
        <w:autoSpaceDE w:val="0"/>
        <w:autoSpaceDN w:val="0"/>
        <w:adjustRightInd w:val="0"/>
        <w:spacing w:line="260" w:lineRule="atLeast"/>
        <w:jc w:val="both"/>
        <w:textAlignment w:val="baseline"/>
        <w:rPr>
          <w:noProof/>
          <w:szCs w:val="24"/>
        </w:rPr>
      </w:pPr>
      <w:r w:rsidRPr="007A01A0">
        <w:rPr>
          <w:noProof/>
          <w:szCs w:val="24"/>
        </w:rPr>
        <w:t>The University will make partial payments to a vendor upon partial delivery of goods or services when a request for such partial payment is made by the contractor and approved by the Controller.</w:t>
      </w:r>
    </w:p>
    <w:p w14:paraId="12D5EBD1" w14:textId="6D2D1B02" w:rsidR="00865E8B" w:rsidRPr="007A01A0" w:rsidRDefault="00865E8B" w:rsidP="0067541A">
      <w:pPr>
        <w:pStyle w:val="ListParagraph"/>
        <w:widowControl w:val="0"/>
        <w:numPr>
          <w:ilvl w:val="2"/>
          <w:numId w:val="6"/>
        </w:numPr>
        <w:tabs>
          <w:tab w:val="left" w:pos="360"/>
          <w:tab w:val="left" w:pos="360"/>
          <w:tab w:val="left" w:pos="360"/>
          <w:tab w:val="left" w:pos="360"/>
        </w:tabs>
        <w:overflowPunct w:val="0"/>
        <w:autoSpaceDE w:val="0"/>
        <w:autoSpaceDN w:val="0"/>
        <w:adjustRightInd w:val="0"/>
        <w:spacing w:line="260" w:lineRule="atLeast"/>
        <w:jc w:val="both"/>
        <w:textAlignment w:val="baseline"/>
        <w:rPr>
          <w:noProof/>
          <w:szCs w:val="24"/>
        </w:rPr>
      </w:pPr>
      <w:r w:rsidRPr="007A01A0">
        <w:rPr>
          <w:noProof/>
          <w:szCs w:val="24"/>
        </w:rPr>
        <w:t xml:space="preserve">In cases of disputes regarding issues other than invoice amounts, the vendor will be contacted, documentation will be maintained as to the date(s) and person(s) contacted. The invoice receipt date will be the date final resolution is reached. </w:t>
      </w:r>
    </w:p>
    <w:p w14:paraId="33C47B2E" w14:textId="01F68F35" w:rsidR="00865E8B" w:rsidRPr="007A01A0" w:rsidRDefault="00865E8B" w:rsidP="0067541A">
      <w:pPr>
        <w:pStyle w:val="ListParagraph"/>
        <w:widowControl w:val="0"/>
        <w:numPr>
          <w:ilvl w:val="2"/>
          <w:numId w:val="6"/>
        </w:numPr>
        <w:tabs>
          <w:tab w:val="left" w:pos="360"/>
          <w:tab w:val="left" w:pos="360"/>
          <w:tab w:val="left" w:pos="360"/>
          <w:tab w:val="left" w:pos="360"/>
        </w:tabs>
        <w:overflowPunct w:val="0"/>
        <w:autoSpaceDE w:val="0"/>
        <w:autoSpaceDN w:val="0"/>
        <w:adjustRightInd w:val="0"/>
        <w:spacing w:line="260" w:lineRule="atLeast"/>
        <w:jc w:val="both"/>
        <w:textAlignment w:val="baseline"/>
        <w:rPr>
          <w:noProof/>
          <w:szCs w:val="24"/>
        </w:rPr>
      </w:pPr>
      <w:r w:rsidRPr="007A01A0">
        <w:rPr>
          <w:noProof/>
          <w:szCs w:val="24"/>
        </w:rPr>
        <w:lastRenderedPageBreak/>
        <w:t xml:space="preserve">If the terms of the invoice provide a discount for payment in less than forty (40) days, the University shall preferentially process it and use all diligence to obtain the savings by complying with the invoice terms. </w:t>
      </w:r>
    </w:p>
    <w:p w14:paraId="13B66DC7" w14:textId="5BE285E1" w:rsidR="00865E8B" w:rsidRPr="007A01A0" w:rsidRDefault="00865E8B" w:rsidP="0067541A">
      <w:pPr>
        <w:pStyle w:val="ListParagraph"/>
        <w:widowControl w:val="0"/>
        <w:numPr>
          <w:ilvl w:val="2"/>
          <w:numId w:val="6"/>
        </w:numPr>
        <w:tabs>
          <w:tab w:val="left" w:pos="360"/>
          <w:tab w:val="left" w:pos="360"/>
          <w:tab w:val="left" w:pos="360"/>
          <w:tab w:val="left" w:pos="360"/>
        </w:tabs>
        <w:overflowPunct w:val="0"/>
        <w:autoSpaceDE w:val="0"/>
        <w:autoSpaceDN w:val="0"/>
        <w:adjustRightInd w:val="0"/>
        <w:spacing w:line="260" w:lineRule="atLeast"/>
        <w:jc w:val="both"/>
        <w:textAlignment w:val="baseline"/>
        <w:rPr>
          <w:noProof/>
          <w:szCs w:val="24"/>
        </w:rPr>
      </w:pPr>
      <w:r w:rsidRPr="007A01A0">
        <w:rPr>
          <w:noProof/>
          <w:szCs w:val="24"/>
        </w:rPr>
        <w:t>Where the specific provisions of the contract, federal or state law alter the timeframe for making contractually required payments to a vendor or contractor, the University will process payments to meet the contractual or statutory timeframe.</w:t>
      </w:r>
    </w:p>
    <w:p w14:paraId="589E2B81" w14:textId="554E1FF8" w:rsidR="00865E8B" w:rsidRPr="007A01A0" w:rsidRDefault="00865E8B" w:rsidP="0067541A">
      <w:pPr>
        <w:pStyle w:val="ListParagraph"/>
        <w:widowControl w:val="0"/>
        <w:numPr>
          <w:ilvl w:val="1"/>
          <w:numId w:val="6"/>
        </w:numPr>
        <w:tabs>
          <w:tab w:val="left" w:pos="360"/>
          <w:tab w:val="left" w:pos="360"/>
          <w:tab w:val="left" w:pos="360"/>
          <w:tab w:val="left" w:pos="360"/>
        </w:tabs>
        <w:overflowPunct w:val="0"/>
        <w:autoSpaceDE w:val="0"/>
        <w:autoSpaceDN w:val="0"/>
        <w:adjustRightInd w:val="0"/>
        <w:spacing w:line="260" w:lineRule="atLeast"/>
        <w:jc w:val="both"/>
        <w:textAlignment w:val="baseline"/>
        <w:rPr>
          <w:noProof/>
          <w:szCs w:val="24"/>
        </w:rPr>
      </w:pPr>
      <w:r w:rsidRPr="007A01A0">
        <w:rPr>
          <w:noProof/>
          <w:szCs w:val="24"/>
        </w:rPr>
        <w:t>The University shall advance payments for goods and services including, but not limited to, maintenance agreements and subscriptions when it is in the best interest of the University to make payments in advance and it has been determined there is adequate protection to ensure that such goods or services will be provided.</w:t>
      </w:r>
    </w:p>
    <w:p w14:paraId="46F7E741" w14:textId="5D16438F" w:rsidR="00865E8B" w:rsidRPr="007A01A0" w:rsidRDefault="00865E8B" w:rsidP="0067541A">
      <w:pPr>
        <w:pStyle w:val="ListParagraph"/>
        <w:widowControl w:val="0"/>
        <w:numPr>
          <w:ilvl w:val="1"/>
          <w:numId w:val="6"/>
        </w:numPr>
        <w:tabs>
          <w:tab w:val="left" w:pos="360"/>
          <w:tab w:val="left" w:pos="360"/>
          <w:tab w:val="left" w:pos="360"/>
          <w:tab w:val="left" w:pos="360"/>
        </w:tabs>
        <w:overflowPunct w:val="0"/>
        <w:autoSpaceDE w:val="0"/>
        <w:autoSpaceDN w:val="0"/>
        <w:adjustRightInd w:val="0"/>
        <w:spacing w:line="260" w:lineRule="atLeast"/>
        <w:jc w:val="both"/>
        <w:textAlignment w:val="baseline"/>
        <w:rPr>
          <w:noProof/>
          <w:szCs w:val="24"/>
        </w:rPr>
      </w:pPr>
      <w:r w:rsidRPr="007A01A0">
        <w:rPr>
          <w:noProof/>
          <w:szCs w:val="24"/>
        </w:rPr>
        <w:t xml:space="preserve">If a check in payment of an invoice is not issued within forty (40) days after receipt of a proper invoice and receipt, inspection and approval of the goods and services, the University will pay to the vendor, in addition to the amount of the invoice, an interest penalty at the rate established pursuant to Section </w:t>
      </w:r>
      <w:r w:rsidRPr="00123830">
        <w:rPr>
          <w:noProof/>
          <w:szCs w:val="24"/>
        </w:rPr>
        <w:t>55.03(1), F.S.</w:t>
      </w:r>
      <w:r w:rsidRPr="007A01A0">
        <w:rPr>
          <w:noProof/>
          <w:szCs w:val="24"/>
        </w:rPr>
        <w:t xml:space="preserve"> Such interest will be calculated on the unpaid balance from the expiration of such 40-day period until such time as the payment is issued to the vendor. Any interest penalty in excess of $1.00 will be processed within 15 days after issuing the payment unless there are exigent circumstances. The provisions of this paragraph apply only to undisputed amounts for which payment has been authorized.</w:t>
      </w:r>
    </w:p>
    <w:p w14:paraId="2F6F77F7" w14:textId="174B608B" w:rsidR="00865E8B" w:rsidRPr="007A01A0" w:rsidDel="00240819" w:rsidRDefault="00865E8B" w:rsidP="0067541A">
      <w:pPr>
        <w:pStyle w:val="ListParagraph"/>
        <w:widowControl w:val="0"/>
        <w:numPr>
          <w:ilvl w:val="1"/>
          <w:numId w:val="6"/>
        </w:numPr>
        <w:tabs>
          <w:tab w:val="left" w:pos="360"/>
          <w:tab w:val="left" w:pos="360"/>
          <w:tab w:val="left" w:pos="360"/>
          <w:tab w:val="left" w:pos="360"/>
        </w:tabs>
        <w:overflowPunct w:val="0"/>
        <w:autoSpaceDE w:val="0"/>
        <w:autoSpaceDN w:val="0"/>
        <w:adjustRightInd w:val="0"/>
        <w:spacing w:line="260" w:lineRule="atLeast"/>
        <w:jc w:val="both"/>
        <w:textAlignment w:val="baseline"/>
        <w:rPr>
          <w:del w:id="4" w:author="Reis, John" w:date="2024-02-19T13:49:00Z"/>
          <w:noProof/>
          <w:szCs w:val="24"/>
        </w:rPr>
      </w:pPr>
      <w:del w:id="5" w:author="Reis, John" w:date="2024-02-19T13:49:00Z">
        <w:r w:rsidRPr="007A01A0" w:rsidDel="00240819">
          <w:rPr>
            <w:noProof/>
            <w:szCs w:val="24"/>
          </w:rPr>
          <w:delText>All purchasing agreements between the University and a vendor shall include a statement of the vendor’s rights and the University’s responsibilities under this regulation. The vendor’s rights shall include being provided with the telephone number of the Vendor Ombudsperson within the University’s Office of Internal Auditing.</w:delText>
        </w:r>
      </w:del>
    </w:p>
    <w:p w14:paraId="6259FFEB" w14:textId="305C4101" w:rsidR="00865E8B" w:rsidRPr="007A01A0" w:rsidRDefault="00865E8B" w:rsidP="0067541A">
      <w:pPr>
        <w:pStyle w:val="ListParagraph"/>
        <w:widowControl w:val="0"/>
        <w:numPr>
          <w:ilvl w:val="1"/>
          <w:numId w:val="6"/>
        </w:numPr>
        <w:tabs>
          <w:tab w:val="left" w:pos="360"/>
          <w:tab w:val="left" w:pos="360"/>
          <w:tab w:val="left" w:pos="360"/>
          <w:tab w:val="left" w:pos="360"/>
        </w:tabs>
        <w:overflowPunct w:val="0"/>
        <w:autoSpaceDE w:val="0"/>
        <w:autoSpaceDN w:val="0"/>
        <w:adjustRightInd w:val="0"/>
        <w:spacing w:line="260" w:lineRule="atLeast"/>
        <w:jc w:val="both"/>
        <w:textAlignment w:val="baseline"/>
        <w:rPr>
          <w:noProof/>
          <w:szCs w:val="24"/>
        </w:rPr>
      </w:pPr>
      <w:r w:rsidRPr="007A01A0">
        <w:rPr>
          <w:noProof/>
          <w:szCs w:val="24"/>
        </w:rPr>
        <w:t xml:space="preserve">Invoices must contain the vendor/contractor name, </w:t>
      </w:r>
      <w:del w:id="6" w:author="Burdine, John" w:date="2024-02-02T10:48:00Z">
        <w:r w:rsidRPr="007A01A0" w:rsidDel="000B574F">
          <w:rPr>
            <w:noProof/>
            <w:szCs w:val="24"/>
          </w:rPr>
          <w:delText xml:space="preserve">FEI number </w:delText>
        </w:r>
      </w:del>
      <w:r w:rsidRPr="007A01A0">
        <w:rPr>
          <w:noProof/>
          <w:szCs w:val="24"/>
        </w:rPr>
        <w:t>and purchase order or contract number. Vendors must have on file with the University a complete accurate W-9 or other acceptable form that provides all necessary data to determine 1099 status. Invoices will not be deemed received until the vendor has supplied all information specified above.</w:t>
      </w:r>
    </w:p>
    <w:p w14:paraId="31BBB543" w14:textId="2D9D0D7C" w:rsidR="00865E8B" w:rsidRPr="007A01A0" w:rsidRDefault="00865E8B" w:rsidP="0067541A">
      <w:pPr>
        <w:pStyle w:val="ListParagraph"/>
        <w:widowControl w:val="0"/>
        <w:numPr>
          <w:ilvl w:val="1"/>
          <w:numId w:val="6"/>
        </w:numPr>
        <w:tabs>
          <w:tab w:val="left" w:pos="360"/>
          <w:tab w:val="left" w:pos="360"/>
          <w:tab w:val="left" w:pos="360"/>
          <w:tab w:val="left" w:pos="360"/>
        </w:tabs>
        <w:overflowPunct w:val="0"/>
        <w:autoSpaceDE w:val="0"/>
        <w:autoSpaceDN w:val="0"/>
        <w:adjustRightInd w:val="0"/>
        <w:spacing w:line="260" w:lineRule="atLeast"/>
        <w:jc w:val="both"/>
        <w:textAlignment w:val="baseline"/>
        <w:rPr>
          <w:noProof/>
          <w:szCs w:val="24"/>
        </w:rPr>
      </w:pPr>
      <w:r w:rsidRPr="007A01A0">
        <w:rPr>
          <w:noProof/>
          <w:szCs w:val="24"/>
        </w:rPr>
        <w:t>Invoices received from vendors shall be for the amount and pricing schedules set forth in the purchase order or contract unless the vendor has received a written change order.</w:t>
      </w:r>
    </w:p>
    <w:p w14:paraId="09258B7B" w14:textId="13EA006A" w:rsidR="00865E8B" w:rsidRPr="007A01A0" w:rsidRDefault="00865E8B" w:rsidP="0067541A">
      <w:pPr>
        <w:pStyle w:val="ListParagraph"/>
        <w:widowControl w:val="0"/>
        <w:numPr>
          <w:ilvl w:val="1"/>
          <w:numId w:val="6"/>
        </w:numPr>
        <w:tabs>
          <w:tab w:val="left" w:pos="360"/>
          <w:tab w:val="left" w:pos="360"/>
          <w:tab w:val="left" w:pos="360"/>
          <w:tab w:val="left" w:pos="360"/>
        </w:tabs>
        <w:overflowPunct w:val="0"/>
        <w:autoSpaceDE w:val="0"/>
        <w:autoSpaceDN w:val="0"/>
        <w:adjustRightInd w:val="0"/>
        <w:spacing w:line="260" w:lineRule="atLeast"/>
        <w:jc w:val="both"/>
        <w:textAlignment w:val="baseline"/>
        <w:rPr>
          <w:noProof/>
          <w:szCs w:val="24"/>
        </w:rPr>
      </w:pPr>
      <w:r w:rsidRPr="007A01A0">
        <w:rPr>
          <w:noProof/>
          <w:szCs w:val="24"/>
        </w:rPr>
        <w:t>This regulation does not apply to payments made to state agencies or other governmental entities within the state of Florida.</w:t>
      </w:r>
    </w:p>
    <w:p w14:paraId="0064B3BF" w14:textId="05BD646D" w:rsidR="00865E8B" w:rsidRPr="007A01A0" w:rsidRDefault="00865E8B" w:rsidP="0067541A">
      <w:pPr>
        <w:pStyle w:val="ListParagraph"/>
        <w:widowControl w:val="0"/>
        <w:numPr>
          <w:ilvl w:val="0"/>
          <w:numId w:val="6"/>
        </w:numPr>
        <w:tabs>
          <w:tab w:val="left" w:pos="360"/>
          <w:tab w:val="left" w:pos="360"/>
          <w:tab w:val="left" w:pos="360"/>
          <w:tab w:val="left" w:pos="360"/>
        </w:tabs>
        <w:overflowPunct w:val="0"/>
        <w:autoSpaceDE w:val="0"/>
        <w:autoSpaceDN w:val="0"/>
        <w:adjustRightInd w:val="0"/>
        <w:spacing w:line="260" w:lineRule="atLeast"/>
        <w:jc w:val="both"/>
        <w:textAlignment w:val="baseline"/>
        <w:rPr>
          <w:noProof/>
          <w:szCs w:val="24"/>
        </w:rPr>
      </w:pPr>
      <w:r w:rsidRPr="007A01A0">
        <w:rPr>
          <w:noProof/>
          <w:szCs w:val="24"/>
        </w:rPr>
        <w:t>Construction Contracts – For construction projects with an estimated cost of $1 million or greater, the terms and conditions of the contract shall govern the timely payments to subcontractors for work satisfactorily completed.</w:t>
      </w:r>
    </w:p>
    <w:p w14:paraId="3250537F" w14:textId="3C653650" w:rsidR="00865E8B" w:rsidRPr="00865E8B" w:rsidRDefault="00865E8B" w:rsidP="00865E8B">
      <w:pPr>
        <w:widowControl w:val="0"/>
        <w:overflowPunct w:val="0"/>
        <w:autoSpaceDE w:val="0"/>
        <w:autoSpaceDN w:val="0"/>
        <w:adjustRightInd w:val="0"/>
        <w:spacing w:before="100" w:after="220" w:line="260" w:lineRule="atLeast"/>
        <w:jc w:val="both"/>
        <w:textAlignment w:val="baseline"/>
        <w:rPr>
          <w:i/>
          <w:noProof/>
          <w:szCs w:val="24"/>
        </w:rPr>
      </w:pPr>
      <w:r w:rsidRPr="006B75D8">
        <w:rPr>
          <w:i/>
          <w:noProof/>
          <w:szCs w:val="24"/>
        </w:rPr>
        <w:t xml:space="preserve">Specific Authority </w:t>
      </w:r>
      <w:del w:id="7" w:author="Reis, John" w:date="2024-02-19T13:55:00Z">
        <w:r w:rsidRPr="006B75D8" w:rsidDel="00240819">
          <w:rPr>
            <w:i/>
            <w:noProof/>
            <w:szCs w:val="24"/>
          </w:rPr>
          <w:delText xml:space="preserve">1001.74(4), </w:delText>
        </w:r>
      </w:del>
      <w:r w:rsidRPr="006B75D8">
        <w:rPr>
          <w:i/>
          <w:noProof/>
          <w:szCs w:val="24"/>
        </w:rPr>
        <w:t>1010.04(</w:t>
      </w:r>
      <w:del w:id="8" w:author="Howell, Stephanie" w:date="2024-05-07T15:13:00Z">
        <w:r w:rsidRPr="006B75D8" w:rsidDel="0094542F">
          <w:rPr>
            <w:i/>
            <w:noProof/>
            <w:szCs w:val="24"/>
          </w:rPr>
          <w:delText>2</w:delText>
        </w:r>
      </w:del>
      <w:ins w:id="9" w:author="Howell, Stephanie" w:date="2024-05-07T15:13:00Z">
        <w:r w:rsidR="0094542F">
          <w:rPr>
            <w:i/>
            <w:noProof/>
            <w:szCs w:val="24"/>
          </w:rPr>
          <w:t>c</w:t>
        </w:r>
      </w:ins>
      <w:r w:rsidRPr="006B75D8">
        <w:rPr>
          <w:i/>
          <w:noProof/>
          <w:szCs w:val="24"/>
        </w:rPr>
        <w:t>) FS.</w:t>
      </w:r>
      <w:ins w:id="10" w:author="Reis, John" w:date="2024-02-19T13:57:00Z">
        <w:r w:rsidR="00AD5991">
          <w:rPr>
            <w:i/>
            <w:noProof/>
            <w:szCs w:val="24"/>
          </w:rPr>
          <w:t>; Florida Board of Governors Regualtion 1.001</w:t>
        </w:r>
      </w:ins>
      <w:r w:rsidRPr="006B75D8">
        <w:rPr>
          <w:i/>
          <w:noProof/>
          <w:szCs w:val="24"/>
        </w:rPr>
        <w:t xml:space="preserve"> </w:t>
      </w:r>
      <w:del w:id="11" w:author="Reis, John" w:date="2024-02-19T13:57:00Z">
        <w:r w:rsidRPr="006B75D8" w:rsidDel="00AD5991">
          <w:rPr>
            <w:i/>
            <w:noProof/>
            <w:szCs w:val="24"/>
          </w:rPr>
          <w:delText xml:space="preserve">Law Implemented 1001.74(5) FS. </w:delText>
        </w:r>
      </w:del>
      <w:r w:rsidRPr="006B75D8">
        <w:rPr>
          <w:i/>
          <w:noProof/>
          <w:szCs w:val="24"/>
        </w:rPr>
        <w:t>History–New 10-11-04; Amended and Approved by the BOT June 25, 2009.</w:t>
      </w:r>
      <w:r w:rsidR="00E11FD1" w:rsidRPr="006B75D8">
        <w:rPr>
          <w:i/>
          <w:noProof/>
          <w:szCs w:val="24"/>
        </w:rPr>
        <w:t xml:space="preserve">  Reaffirmed </w:t>
      </w:r>
      <w:r w:rsidR="00C01E47" w:rsidRPr="006B75D8">
        <w:rPr>
          <w:i/>
          <w:noProof/>
          <w:szCs w:val="24"/>
        </w:rPr>
        <w:t>1/23/2023.</w:t>
      </w:r>
      <w:ins w:id="12" w:author="Howell, Stephanie" w:date="2024-05-07T15:14:00Z">
        <w:r w:rsidR="0094542F">
          <w:rPr>
            <w:i/>
            <w:noProof/>
            <w:szCs w:val="24"/>
          </w:rPr>
          <w:t xml:space="preserve"> A</w:t>
        </w:r>
      </w:ins>
      <w:ins w:id="13" w:author="Howell, Stephanie" w:date="2024-05-07T15:53:00Z">
        <w:r w:rsidR="00566D35">
          <w:rPr>
            <w:i/>
            <w:noProof/>
            <w:szCs w:val="24"/>
          </w:rPr>
          <w:t xml:space="preserve">mended and Approved </w:t>
        </w:r>
      </w:ins>
      <w:ins w:id="14" w:author="Howell, Stephanie" w:date="2024-05-07T15:14:00Z">
        <w:r w:rsidR="0094542F">
          <w:rPr>
            <w:i/>
            <w:noProof/>
            <w:szCs w:val="24"/>
          </w:rPr>
          <w:t>by the BOT _____.</w:t>
        </w:r>
      </w:ins>
    </w:p>
    <w:p w14:paraId="4E9FEFF3" w14:textId="77777777" w:rsidR="00865E8B" w:rsidRPr="00865E8B" w:rsidRDefault="00865E8B" w:rsidP="00865E8B">
      <w:pPr>
        <w:pStyle w:val="Heading1"/>
        <w:ind w:left="1080" w:hanging="720"/>
        <w:rPr>
          <w:szCs w:val="24"/>
        </w:rPr>
      </w:pPr>
    </w:p>
    <w:p w14:paraId="720EA907" w14:textId="77777777" w:rsidR="00905F94" w:rsidRPr="00865E8B" w:rsidRDefault="00905F94" w:rsidP="00FD6A25">
      <w:pPr>
        <w:rPr>
          <w:szCs w:val="24"/>
        </w:rPr>
      </w:pPr>
    </w:p>
    <w:p w14:paraId="377753ED" w14:textId="77777777" w:rsidR="00905F94" w:rsidRDefault="00905F94" w:rsidP="00363E2E"/>
    <w:sectPr w:rsidR="00905F94">
      <w:pgSz w:w="12240" w:h="15840"/>
      <w:pgMar w:top="1440" w:right="984" w:bottom="1440" w:left="6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7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1B3767"/>
    <w:multiLevelType w:val="hybridMultilevel"/>
    <w:tmpl w:val="99B07872"/>
    <w:lvl w:ilvl="0" w:tplc="630C3BC2">
      <w:start w:val="1"/>
      <w:numFmt w:val="upperRoman"/>
      <w:lvlText w:val="%1."/>
      <w:lvlJc w:val="left"/>
      <w:pPr>
        <w:tabs>
          <w:tab w:val="num" w:pos="1080"/>
        </w:tabs>
        <w:ind w:left="1080" w:hanging="720"/>
      </w:pPr>
      <w:rPr>
        <w:rFonts w:hint="default"/>
      </w:rPr>
    </w:lvl>
    <w:lvl w:ilvl="1" w:tplc="6C9C2FDC">
      <w:start w:val="1"/>
      <w:numFmt w:val="upperLetter"/>
      <w:lvlText w:val="%2."/>
      <w:lvlJc w:val="left"/>
      <w:pPr>
        <w:tabs>
          <w:tab w:val="num" w:pos="1440"/>
        </w:tabs>
        <w:ind w:left="1440" w:hanging="360"/>
      </w:pPr>
      <w:rPr>
        <w:rFonts w:hint="default"/>
      </w:rPr>
    </w:lvl>
    <w:lvl w:ilvl="2" w:tplc="474C9154">
      <w:start w:val="1"/>
      <w:numFmt w:val="upperLetter"/>
      <w:lvlText w:val="(%3)"/>
      <w:lvlJc w:val="left"/>
      <w:pPr>
        <w:tabs>
          <w:tab w:val="num" w:pos="2355"/>
        </w:tabs>
        <w:ind w:left="2355" w:hanging="375"/>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4452C4"/>
    <w:multiLevelType w:val="hybridMultilevel"/>
    <w:tmpl w:val="4BF20C94"/>
    <w:lvl w:ilvl="0" w:tplc="4B14B0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14D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818211D"/>
    <w:multiLevelType w:val="hybridMultilevel"/>
    <w:tmpl w:val="A300BD22"/>
    <w:lvl w:ilvl="0" w:tplc="17AED740">
      <w:start w:val="1"/>
      <w:numFmt w:val="upperRoman"/>
      <w:pStyle w:val="Heading2"/>
      <w:lvlText w:val="%1."/>
      <w:lvlJc w:val="right"/>
      <w:pPr>
        <w:ind w:left="1080" w:hanging="720"/>
      </w:pPr>
      <w:rPr>
        <w:rFonts w:hint="default"/>
      </w:rPr>
    </w:lvl>
    <w:lvl w:ilvl="1" w:tplc="A7201B40">
      <w:start w:val="1"/>
      <w:numFmt w:val="decimal"/>
      <w:lvlText w:val="(%2)"/>
      <w:lvlJc w:val="left"/>
      <w:pPr>
        <w:ind w:left="1800" w:hanging="720"/>
      </w:pPr>
      <w:rPr>
        <w:rFonts w:hint="default"/>
      </w:rPr>
    </w:lvl>
    <w:lvl w:ilvl="2" w:tplc="6872418C">
      <w:start w:val="1"/>
      <w:numFmt w:val="upperLetter"/>
      <w:lvlText w:val="(%3)"/>
      <w:lvlJc w:val="left"/>
      <w:pPr>
        <w:ind w:left="2520" w:hanging="5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E76D0"/>
    <w:multiLevelType w:val="hybridMultilevel"/>
    <w:tmpl w:val="B27CD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F6ED5AC">
      <w:start w:val="1"/>
      <w:numFmt w:val="lowerLetter"/>
      <w:lvlText w:val="(%3)"/>
      <w:lvlJc w:val="left"/>
      <w:pPr>
        <w:ind w:left="2520" w:hanging="5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948626">
    <w:abstractNumId w:val="2"/>
  </w:num>
  <w:num w:numId="2" w16cid:durableId="1994404960">
    <w:abstractNumId w:val="4"/>
  </w:num>
  <w:num w:numId="3" w16cid:durableId="1800100963">
    <w:abstractNumId w:val="1"/>
  </w:num>
  <w:num w:numId="4" w16cid:durableId="34811821">
    <w:abstractNumId w:val="3"/>
  </w:num>
  <w:num w:numId="5" w16cid:durableId="1994675384">
    <w:abstractNumId w:val="5"/>
  </w:num>
  <w:num w:numId="6" w16cid:durableId="2107190361">
    <w:abstractNumId w:val="0"/>
  </w:num>
  <w:num w:numId="7" w16cid:durableId="40056624">
    <w:abstractNumId w:val="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well, Stephanie">
    <w15:presenceInfo w15:providerId="AD" w15:userId="S::n00407118@unf.edu::5bde83c0-324d-411d-8266-500f882014c6"/>
  </w15:person>
  <w15:person w15:author="Reis, John">
    <w15:presenceInfo w15:providerId="AD" w15:userId="S::n00962783@unf.edu::e40f3561-ff91-48dc-9fcb-d008891bbcae"/>
  </w15:person>
  <w15:person w15:author="Burdine, John">
    <w15:presenceInfo w15:providerId="AD" w15:userId="S::n01502434@unf.edu::46bd35d3-0ea9-4e14-828f-0e7df0a2c9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MzU2MDA0MTcwtzBT0lEKTi0uzszPAymwrAUAUCd0hiwAAAA="/>
  </w:docVars>
  <w:rsids>
    <w:rsidRoot w:val="000F4C16"/>
    <w:rsid w:val="000423D8"/>
    <w:rsid w:val="000869AF"/>
    <w:rsid w:val="000A0272"/>
    <w:rsid w:val="000B574F"/>
    <w:rsid w:val="000C27F9"/>
    <w:rsid w:val="000E2067"/>
    <w:rsid w:val="000F4C16"/>
    <w:rsid w:val="00123830"/>
    <w:rsid w:val="001B63FD"/>
    <w:rsid w:val="001C6921"/>
    <w:rsid w:val="00240819"/>
    <w:rsid w:val="00277206"/>
    <w:rsid w:val="002C030F"/>
    <w:rsid w:val="002F1E89"/>
    <w:rsid w:val="003135C7"/>
    <w:rsid w:val="00363E2E"/>
    <w:rsid w:val="003C02BE"/>
    <w:rsid w:val="003E7F2C"/>
    <w:rsid w:val="003F69F6"/>
    <w:rsid w:val="004A774D"/>
    <w:rsid w:val="004F5CBC"/>
    <w:rsid w:val="005379C8"/>
    <w:rsid w:val="00566D35"/>
    <w:rsid w:val="005F48B0"/>
    <w:rsid w:val="0067541A"/>
    <w:rsid w:val="0068244C"/>
    <w:rsid w:val="006848C9"/>
    <w:rsid w:val="006B75D8"/>
    <w:rsid w:val="006F6208"/>
    <w:rsid w:val="00715BA9"/>
    <w:rsid w:val="007A01A0"/>
    <w:rsid w:val="007E3760"/>
    <w:rsid w:val="007F281E"/>
    <w:rsid w:val="00865E8B"/>
    <w:rsid w:val="008C02B7"/>
    <w:rsid w:val="00905F94"/>
    <w:rsid w:val="009351AD"/>
    <w:rsid w:val="0094542F"/>
    <w:rsid w:val="00961BD9"/>
    <w:rsid w:val="009674D5"/>
    <w:rsid w:val="009932A4"/>
    <w:rsid w:val="009C62AA"/>
    <w:rsid w:val="00A12561"/>
    <w:rsid w:val="00A80805"/>
    <w:rsid w:val="00AD5991"/>
    <w:rsid w:val="00AE75D5"/>
    <w:rsid w:val="00B51080"/>
    <w:rsid w:val="00B936E9"/>
    <w:rsid w:val="00BA2269"/>
    <w:rsid w:val="00BA388F"/>
    <w:rsid w:val="00C01E47"/>
    <w:rsid w:val="00C24D28"/>
    <w:rsid w:val="00D03C26"/>
    <w:rsid w:val="00D562C2"/>
    <w:rsid w:val="00D74E7B"/>
    <w:rsid w:val="00E11FD1"/>
    <w:rsid w:val="00E757DB"/>
    <w:rsid w:val="00EB0B94"/>
    <w:rsid w:val="00F37A02"/>
    <w:rsid w:val="00FB5479"/>
    <w:rsid w:val="00FD6A25"/>
    <w:rsid w:val="00FF7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C397FFA"/>
  <w15:docId w15:val="{2EB6E0BF-E832-4484-BA5F-285152FA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E2E"/>
    <w:pPr>
      <w:spacing w:after="33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A12561"/>
    <w:pPr>
      <w:spacing w:after="0"/>
      <w:outlineLvl w:val="0"/>
    </w:pPr>
    <w:rPr>
      <w:b/>
    </w:rPr>
  </w:style>
  <w:style w:type="paragraph" w:styleId="Heading2">
    <w:name w:val="heading 2"/>
    <w:basedOn w:val="Normal"/>
    <w:next w:val="Normal"/>
    <w:link w:val="Heading2Char"/>
    <w:uiPriority w:val="9"/>
    <w:unhideWhenUsed/>
    <w:qFormat/>
    <w:rsid w:val="00A12561"/>
    <w:pPr>
      <w:widowControl w:val="0"/>
      <w:numPr>
        <w:numId w:val="2"/>
      </w:numPr>
      <w:tabs>
        <w:tab w:val="left" w:pos="1179"/>
        <w:tab w:val="left" w:pos="1180"/>
      </w:tabs>
      <w:autoSpaceDE w:val="0"/>
      <w:autoSpaceDN w:val="0"/>
      <w:spacing w:before="90" w:after="0" w:line="240" w:lineRule="auto"/>
      <w:ind w:left="1180"/>
      <w:outlineLvl w:val="1"/>
    </w:pPr>
    <w:rPr>
      <w:b/>
      <w:color w:val="auto"/>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F94"/>
    <w:rPr>
      <w:color w:val="808080"/>
    </w:rPr>
  </w:style>
  <w:style w:type="paragraph" w:styleId="BalloonText">
    <w:name w:val="Balloon Text"/>
    <w:basedOn w:val="Normal"/>
    <w:link w:val="BalloonTextChar"/>
    <w:uiPriority w:val="99"/>
    <w:semiHidden/>
    <w:unhideWhenUsed/>
    <w:rsid w:val="00684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8C9"/>
    <w:rPr>
      <w:rFonts w:ascii="Segoe UI" w:eastAsia="Calibri" w:hAnsi="Segoe UI" w:cs="Segoe UI"/>
      <w:color w:val="000000"/>
      <w:sz w:val="18"/>
      <w:szCs w:val="18"/>
    </w:rPr>
  </w:style>
  <w:style w:type="paragraph" w:styleId="ListParagraph">
    <w:name w:val="List Paragraph"/>
    <w:basedOn w:val="Normal"/>
    <w:uiPriority w:val="34"/>
    <w:qFormat/>
    <w:rsid w:val="00363E2E"/>
    <w:pPr>
      <w:ind w:left="720"/>
      <w:contextualSpacing/>
    </w:pPr>
  </w:style>
  <w:style w:type="character" w:customStyle="1" w:styleId="Heading2Char">
    <w:name w:val="Heading 2 Char"/>
    <w:basedOn w:val="DefaultParagraphFont"/>
    <w:link w:val="Heading2"/>
    <w:uiPriority w:val="9"/>
    <w:rsid w:val="00A12561"/>
    <w:rPr>
      <w:rFonts w:ascii="Times New Roman" w:eastAsia="Times New Roman" w:hAnsi="Times New Roman" w:cs="Times New Roman"/>
      <w:b/>
      <w:sz w:val="24"/>
      <w:lang w:bidi="en-US"/>
    </w:rPr>
  </w:style>
  <w:style w:type="character" w:customStyle="1" w:styleId="Heading1Char">
    <w:name w:val="Heading 1 Char"/>
    <w:basedOn w:val="DefaultParagraphFont"/>
    <w:link w:val="Heading1"/>
    <w:uiPriority w:val="9"/>
    <w:rsid w:val="00A12561"/>
    <w:rPr>
      <w:rFonts w:ascii="Times New Roman" w:eastAsia="Times New Roman" w:hAnsi="Times New Roman" w:cs="Times New Roman"/>
      <w:b/>
      <w:color w:val="000000"/>
      <w:sz w:val="24"/>
    </w:rPr>
  </w:style>
  <w:style w:type="paragraph" w:styleId="Title">
    <w:name w:val="Title"/>
    <w:basedOn w:val="Heading1"/>
    <w:next w:val="Normal"/>
    <w:link w:val="TitleChar"/>
    <w:uiPriority w:val="10"/>
    <w:qFormat/>
    <w:rsid w:val="00A12561"/>
    <w:rPr>
      <w:sz w:val="56"/>
    </w:rPr>
  </w:style>
  <w:style w:type="character" w:customStyle="1" w:styleId="TitleChar">
    <w:name w:val="Title Char"/>
    <w:basedOn w:val="DefaultParagraphFont"/>
    <w:link w:val="Title"/>
    <w:uiPriority w:val="10"/>
    <w:rsid w:val="00A12561"/>
    <w:rPr>
      <w:rFonts w:ascii="Times New Roman" w:eastAsia="Times New Roman" w:hAnsi="Times New Roman" w:cs="Times New Roman"/>
      <w:b/>
      <w:color w:val="000000"/>
      <w:sz w:val="56"/>
    </w:rPr>
  </w:style>
  <w:style w:type="paragraph" w:styleId="Revision">
    <w:name w:val="Revision"/>
    <w:hidden/>
    <w:uiPriority w:val="99"/>
    <w:semiHidden/>
    <w:rsid w:val="000B574F"/>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0B574F"/>
    <w:rPr>
      <w:sz w:val="16"/>
      <w:szCs w:val="16"/>
    </w:rPr>
  </w:style>
  <w:style w:type="paragraph" w:styleId="CommentText">
    <w:name w:val="annotation text"/>
    <w:basedOn w:val="Normal"/>
    <w:link w:val="CommentTextChar"/>
    <w:uiPriority w:val="99"/>
    <w:unhideWhenUsed/>
    <w:rsid w:val="000B574F"/>
    <w:pPr>
      <w:spacing w:line="240" w:lineRule="auto"/>
    </w:pPr>
    <w:rPr>
      <w:sz w:val="20"/>
      <w:szCs w:val="20"/>
    </w:rPr>
  </w:style>
  <w:style w:type="character" w:customStyle="1" w:styleId="CommentTextChar">
    <w:name w:val="Comment Text Char"/>
    <w:basedOn w:val="DefaultParagraphFont"/>
    <w:link w:val="CommentText"/>
    <w:uiPriority w:val="99"/>
    <w:rsid w:val="000B574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B574F"/>
    <w:rPr>
      <w:b/>
      <w:bCs/>
    </w:rPr>
  </w:style>
  <w:style w:type="character" w:customStyle="1" w:styleId="CommentSubjectChar">
    <w:name w:val="Comment Subject Char"/>
    <w:basedOn w:val="CommentTextChar"/>
    <w:link w:val="CommentSubject"/>
    <w:uiPriority w:val="99"/>
    <w:semiHidden/>
    <w:rsid w:val="000B574F"/>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123830"/>
    <w:rPr>
      <w:color w:val="0563C1" w:themeColor="hyperlink"/>
      <w:u w:val="single"/>
    </w:rPr>
  </w:style>
  <w:style w:type="character" w:styleId="UnresolvedMention">
    <w:name w:val="Unresolved Mention"/>
    <w:basedOn w:val="DefaultParagraphFont"/>
    <w:uiPriority w:val="99"/>
    <w:semiHidden/>
    <w:unhideWhenUsed/>
    <w:rsid w:val="00123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showell@unf.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10319A48E4216BC8DD911BA0F8E58"/>
        <w:category>
          <w:name w:val="General"/>
          <w:gallery w:val="placeholder"/>
        </w:category>
        <w:types>
          <w:type w:val="bbPlcHdr"/>
        </w:types>
        <w:behaviors>
          <w:behavior w:val="content"/>
        </w:behaviors>
        <w:guid w:val="{F52C620E-E5B9-4A7E-8E64-301BB11362AF}"/>
      </w:docPartPr>
      <w:docPartBody>
        <w:p w:rsidR="009967A0" w:rsidRDefault="00397832" w:rsidP="00397832">
          <w:pPr>
            <w:pStyle w:val="90710319A48E4216BC8DD911BA0F8E58"/>
          </w:pPr>
          <w:r w:rsidRPr="004151AE">
            <w:rPr>
              <w:rStyle w:val="PlaceholderText"/>
            </w:rPr>
            <w:t>Click or tap here to enter text.</w:t>
          </w:r>
        </w:p>
      </w:docPartBody>
    </w:docPart>
    <w:docPart>
      <w:docPartPr>
        <w:name w:val="2EAF38C2227240AD93AB3B0CE32D5E8C"/>
        <w:category>
          <w:name w:val="General"/>
          <w:gallery w:val="placeholder"/>
        </w:category>
        <w:types>
          <w:type w:val="bbPlcHdr"/>
        </w:types>
        <w:behaviors>
          <w:behavior w:val="content"/>
        </w:behaviors>
        <w:guid w:val="{70C4D1BF-2DDF-4475-94F1-40839086F814}"/>
      </w:docPartPr>
      <w:docPartBody>
        <w:p w:rsidR="009967A0" w:rsidRDefault="00397832" w:rsidP="00397832">
          <w:pPr>
            <w:pStyle w:val="2EAF38C2227240AD93AB3B0CE32D5E8C"/>
          </w:pPr>
          <w:r w:rsidRPr="004151AE">
            <w:rPr>
              <w:rStyle w:val="PlaceholderText"/>
            </w:rPr>
            <w:t>Click or tap here to enter text.</w:t>
          </w:r>
        </w:p>
      </w:docPartBody>
    </w:docPart>
    <w:docPart>
      <w:docPartPr>
        <w:name w:val="BA4EBEA6CB4C41EDADA7B44FC34E2383"/>
        <w:category>
          <w:name w:val="General"/>
          <w:gallery w:val="placeholder"/>
        </w:category>
        <w:types>
          <w:type w:val="bbPlcHdr"/>
        </w:types>
        <w:behaviors>
          <w:behavior w:val="content"/>
        </w:behaviors>
        <w:guid w:val="{E086B60E-409A-4866-B38E-7A0AB1B6B007}"/>
      </w:docPartPr>
      <w:docPartBody>
        <w:p w:rsidR="009967A0" w:rsidRDefault="00397832" w:rsidP="00397832">
          <w:pPr>
            <w:pStyle w:val="BA4EBEA6CB4C41EDADA7B44FC34E2383"/>
          </w:pPr>
          <w:r w:rsidRPr="004151AE">
            <w:rPr>
              <w:rStyle w:val="PlaceholderText"/>
            </w:rPr>
            <w:t>Click or tap here to enter text.</w:t>
          </w:r>
        </w:p>
      </w:docPartBody>
    </w:docPart>
    <w:docPart>
      <w:docPartPr>
        <w:name w:val="E92E53DDC5B3408093A34F6D67BCA7D0"/>
        <w:category>
          <w:name w:val="General"/>
          <w:gallery w:val="placeholder"/>
        </w:category>
        <w:types>
          <w:type w:val="bbPlcHdr"/>
        </w:types>
        <w:behaviors>
          <w:behavior w:val="content"/>
        </w:behaviors>
        <w:guid w:val="{78AD465A-AD7E-4462-91E7-E2DD7EDDFECD}"/>
      </w:docPartPr>
      <w:docPartBody>
        <w:p w:rsidR="009967A0" w:rsidRDefault="00397832" w:rsidP="00397832">
          <w:pPr>
            <w:pStyle w:val="E92E53DDC5B3408093A34F6D67BCA7D0"/>
          </w:pPr>
          <w:r w:rsidRPr="004151AE">
            <w:rPr>
              <w:rStyle w:val="PlaceholderText"/>
            </w:rPr>
            <w:t>Click or tap here to enter text.</w:t>
          </w:r>
        </w:p>
      </w:docPartBody>
    </w:docPart>
    <w:docPart>
      <w:docPartPr>
        <w:name w:val="B0C591FCAA304F82A2F715D3128F9495"/>
        <w:category>
          <w:name w:val="General"/>
          <w:gallery w:val="placeholder"/>
        </w:category>
        <w:types>
          <w:type w:val="bbPlcHdr"/>
        </w:types>
        <w:behaviors>
          <w:behavior w:val="content"/>
        </w:behaviors>
        <w:guid w:val="{313730A3-5406-4B82-8EFF-D7FC98FE617F}"/>
      </w:docPartPr>
      <w:docPartBody>
        <w:p w:rsidR="009967A0" w:rsidRDefault="00397832" w:rsidP="00397832">
          <w:pPr>
            <w:pStyle w:val="B0C591FCAA304F82A2F715D3128F9495"/>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A0"/>
    <w:rsid w:val="000469E2"/>
    <w:rsid w:val="0021142D"/>
    <w:rsid w:val="00397832"/>
    <w:rsid w:val="003D7197"/>
    <w:rsid w:val="00432E77"/>
    <w:rsid w:val="004E175D"/>
    <w:rsid w:val="00534C76"/>
    <w:rsid w:val="006A2E38"/>
    <w:rsid w:val="006B02F2"/>
    <w:rsid w:val="006F2C9D"/>
    <w:rsid w:val="007F744D"/>
    <w:rsid w:val="008E2C63"/>
    <w:rsid w:val="009967A0"/>
    <w:rsid w:val="00A34DA0"/>
    <w:rsid w:val="00AA6CD6"/>
    <w:rsid w:val="00B439F2"/>
    <w:rsid w:val="00C538BE"/>
    <w:rsid w:val="00D12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832"/>
    <w:rPr>
      <w:color w:val="808080"/>
    </w:rPr>
  </w:style>
  <w:style w:type="paragraph" w:customStyle="1" w:styleId="90710319A48E4216BC8DD911BA0F8E58">
    <w:name w:val="90710319A48E4216BC8DD911BA0F8E58"/>
    <w:rsid w:val="00397832"/>
  </w:style>
  <w:style w:type="paragraph" w:customStyle="1" w:styleId="2EAF38C2227240AD93AB3B0CE32D5E8C">
    <w:name w:val="2EAF38C2227240AD93AB3B0CE32D5E8C"/>
    <w:rsid w:val="00397832"/>
  </w:style>
  <w:style w:type="paragraph" w:customStyle="1" w:styleId="BA4EBEA6CB4C41EDADA7B44FC34E2383">
    <w:name w:val="BA4EBEA6CB4C41EDADA7B44FC34E2383"/>
    <w:rsid w:val="00397832"/>
  </w:style>
  <w:style w:type="paragraph" w:customStyle="1" w:styleId="E92E53DDC5B3408093A34F6D67BCA7D0">
    <w:name w:val="E92E53DDC5B3408093A34F6D67BCA7D0"/>
    <w:rsid w:val="00397832"/>
  </w:style>
  <w:style w:type="paragraph" w:customStyle="1" w:styleId="B0C591FCAA304F82A2F715D3128F9495">
    <w:name w:val="B0C591FCAA304F82A2F715D3128F9495"/>
    <w:rsid w:val="00397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Policy and Regulations Templates</Department>
    <uq5p xmlns="a8fbf49f-21ba-4487-b1fa-ffc4a5473ca3" xsi:nil="true"/>
    <Document_x0020_Status xmlns="a8fbf49f-21ba-4487-b1fa-ffc4a5473ca3">Certified Regulations</Document_x0020_Status>
    <pgjr xmlns="a8fbf49f-21ba-4487-b1fa-ffc4a5473ca3">
      <UserInfo>
        <DisplayName/>
        <AccountId xsi:nil="true"/>
        <AccountType/>
      </UserInfo>
    </pgjr>
    <wuxb xmlns="a8fbf49f-21ba-4487-b1fa-ffc4a5473ca3" xsi:nil="true"/>
    <cuke xmlns="a8fbf49f-21ba-4487-b1fa-ffc4a5473ca3" xsi:nil="true"/>
  </documentManagement>
</p:properties>
</file>

<file path=customXml/itemProps1.xml><?xml version="1.0" encoding="utf-8"?>
<ds:datastoreItem xmlns:ds="http://schemas.openxmlformats.org/officeDocument/2006/customXml" ds:itemID="{5B36F87D-70FD-482A-A800-F1080B20716C}">
  <ds:schemaRefs>
    <ds:schemaRef ds:uri="http://schemas.openxmlformats.org/officeDocument/2006/bibliography"/>
  </ds:schemaRefs>
</ds:datastoreItem>
</file>

<file path=customXml/itemProps2.xml><?xml version="1.0" encoding="utf-8"?>
<ds:datastoreItem xmlns:ds="http://schemas.openxmlformats.org/officeDocument/2006/customXml" ds:itemID="{9E6AEAA9-7608-445A-B41E-FC122E2072EA}">
  <ds:schemaRefs>
    <ds:schemaRef ds:uri="http://schemas.microsoft.com/sharepoint/v3/contenttype/forms"/>
  </ds:schemaRefs>
</ds:datastoreItem>
</file>

<file path=customXml/itemProps3.xml><?xml version="1.0" encoding="utf-8"?>
<ds:datastoreItem xmlns:ds="http://schemas.openxmlformats.org/officeDocument/2006/customXml" ds:itemID="{E44B6F88-DC13-4498-AA62-181214ECE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53D6D-5D53-4618-AD19-20DBDE16D034}">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942</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Regulation Template</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Template</dc:title>
  <dc:subject/>
  <dc:creator>ADA Compliance</dc:creator>
  <cp:keywords/>
  <cp:lastModifiedBy>Howell, Stephanie</cp:lastModifiedBy>
  <cp:revision>5</cp:revision>
  <cp:lastPrinted>2024-02-19T18:42:00Z</cp:lastPrinted>
  <dcterms:created xsi:type="dcterms:W3CDTF">2024-05-07T19:15:00Z</dcterms:created>
  <dcterms:modified xsi:type="dcterms:W3CDTF">2024-05-07T19:53:00Z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y fmtid="{D5CDD505-2E9C-101B-9397-08002B2CF9AE}" pid="3" name="GrammarlyDocumentId">
    <vt:lpwstr>f45ab996b7b37f281d2c04e7857c41cd391eb35deb882eb68e0bc9f02bf6fab0</vt:lpwstr>
  </property>
</Properties>
</file>