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2CDB" w14:textId="77777777" w:rsidR="00E329F8" w:rsidRPr="00B4445A" w:rsidRDefault="00E329F8" w:rsidP="00E329F8">
      <w:pPr>
        <w:pStyle w:val="Heading1"/>
        <w:rPr>
          <w:sz w:val="28"/>
          <w:szCs w:val="28"/>
        </w:rPr>
      </w:pPr>
      <w:r w:rsidRPr="00B4445A">
        <w:rPr>
          <w:sz w:val="28"/>
          <w:szCs w:val="28"/>
        </w:rPr>
        <w:t xml:space="preserve">NOTICE OF AMENDED REGULATION </w:t>
      </w:r>
    </w:p>
    <w:p w14:paraId="58958322" w14:textId="77777777" w:rsidR="00E329F8" w:rsidRPr="007A6DBD"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7AD48451" w14:textId="77777777" w:rsidR="00E329F8" w:rsidRPr="00B4445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Cs w:val="24"/>
        </w:rPr>
      </w:pPr>
      <w:r w:rsidRPr="00B4445A">
        <w:rPr>
          <w:rFonts w:ascii="Arial" w:hAnsi="Arial" w:cs="Arial"/>
          <w:b/>
          <w:bCs/>
          <w:szCs w:val="24"/>
        </w:rPr>
        <w:t>August 21, 2024</w:t>
      </w:r>
    </w:p>
    <w:p w14:paraId="45E516E1" w14:textId="77777777" w:rsidR="00E329F8" w:rsidRDefault="00E329F8" w:rsidP="00E329F8">
      <w:pPr>
        <w:pStyle w:val="Heading2"/>
        <w:ind w:right="540"/>
        <w:rPr>
          <w:sz w:val="24"/>
          <w:szCs w:val="24"/>
        </w:rPr>
      </w:pPr>
    </w:p>
    <w:p w14:paraId="00AB8E88" w14:textId="77777777" w:rsidR="00E329F8" w:rsidRPr="00B4445A" w:rsidRDefault="00E329F8" w:rsidP="00E329F8">
      <w:pPr>
        <w:pStyle w:val="Heading2"/>
        <w:ind w:right="540"/>
        <w:rPr>
          <w:sz w:val="24"/>
          <w:szCs w:val="24"/>
        </w:rPr>
      </w:pPr>
      <w:r w:rsidRPr="00B4445A">
        <w:rPr>
          <w:sz w:val="24"/>
          <w:szCs w:val="24"/>
        </w:rPr>
        <w:t>BOARD OF GOVERNORS</w:t>
      </w:r>
    </w:p>
    <w:p w14:paraId="5087B43F" w14:textId="77777777" w:rsidR="00E329F8" w:rsidRPr="002761B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2761BA">
        <w:rPr>
          <w:rFonts w:ascii="Arial" w:hAnsi="Arial" w:cs="Arial"/>
          <w:sz w:val="22"/>
          <w:szCs w:val="22"/>
        </w:rPr>
        <w:t>Division of Universities</w:t>
      </w:r>
    </w:p>
    <w:p w14:paraId="011AC19D" w14:textId="77777777" w:rsidR="00E329F8" w:rsidRPr="002761B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2761BA">
        <w:rPr>
          <w:rFonts w:ascii="Arial" w:hAnsi="Arial" w:cs="Arial"/>
          <w:sz w:val="22"/>
          <w:szCs w:val="22"/>
        </w:rPr>
        <w:t>University of North Florida</w:t>
      </w:r>
    </w:p>
    <w:p w14:paraId="7A82521D" w14:textId="77777777" w:rsidR="00E329F8" w:rsidRPr="00B4445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14:paraId="74951792" w14:textId="77777777" w:rsidR="00E329F8" w:rsidRPr="00B4445A" w:rsidRDefault="00E329F8" w:rsidP="00E329F8">
      <w:pPr>
        <w:pStyle w:val="Heading2"/>
        <w:ind w:right="540"/>
        <w:rPr>
          <w:sz w:val="24"/>
          <w:szCs w:val="24"/>
        </w:rPr>
      </w:pPr>
      <w:r w:rsidRPr="00B4445A">
        <w:rPr>
          <w:sz w:val="24"/>
          <w:szCs w:val="24"/>
        </w:rPr>
        <w:t>REGULATION TITLE:</w:t>
      </w:r>
      <w:r w:rsidRPr="00B4445A">
        <w:rPr>
          <w:sz w:val="24"/>
          <w:szCs w:val="24"/>
        </w:rPr>
        <w:tab/>
      </w:r>
    </w:p>
    <w:p w14:paraId="16B63D25" w14:textId="77777777" w:rsidR="00E329F8" w:rsidRPr="002761B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sz w:val="22"/>
          <w:szCs w:val="22"/>
        </w:rPr>
      </w:pPr>
      <w:r w:rsidRPr="002761BA">
        <w:rPr>
          <w:rFonts w:ascii="Arial" w:hAnsi="Arial" w:cs="Arial"/>
          <w:sz w:val="22"/>
          <w:szCs w:val="22"/>
        </w:rPr>
        <w:t>Freedom of Expression in Outdoor Areas of Campus</w:t>
      </w:r>
    </w:p>
    <w:p w14:paraId="685466B7" w14:textId="77777777" w:rsidR="00E329F8" w:rsidRPr="00B4445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b/>
          <w:bCs/>
          <w:szCs w:val="24"/>
        </w:rPr>
      </w:pPr>
    </w:p>
    <w:p w14:paraId="08F5761E" w14:textId="77777777" w:rsidR="00E329F8" w:rsidRPr="00B4445A" w:rsidRDefault="00E329F8" w:rsidP="00E329F8">
      <w:pPr>
        <w:pStyle w:val="Heading2"/>
        <w:ind w:right="540"/>
        <w:rPr>
          <w:sz w:val="24"/>
          <w:szCs w:val="24"/>
        </w:rPr>
      </w:pPr>
      <w:r w:rsidRPr="00B4445A">
        <w:rPr>
          <w:sz w:val="24"/>
          <w:szCs w:val="24"/>
        </w:rPr>
        <w:t>REGULATION NO.:</w:t>
      </w:r>
    </w:p>
    <w:p w14:paraId="4BC10522" w14:textId="77777777" w:rsidR="00E329F8" w:rsidRPr="002761B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sz w:val="22"/>
          <w:szCs w:val="22"/>
        </w:rPr>
      </w:pPr>
      <w:r w:rsidRPr="002761BA">
        <w:rPr>
          <w:rFonts w:ascii="Arial" w:hAnsi="Arial" w:cs="Arial"/>
          <w:sz w:val="22"/>
          <w:szCs w:val="22"/>
        </w:rPr>
        <w:t>7.0040R</w:t>
      </w:r>
    </w:p>
    <w:p w14:paraId="46EED7F2" w14:textId="77777777" w:rsidR="00E329F8" w:rsidRPr="00B4445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szCs w:val="24"/>
        </w:rPr>
      </w:pPr>
    </w:p>
    <w:p w14:paraId="53DF3CA6" w14:textId="77777777" w:rsidR="00E329F8" w:rsidRPr="00B4445A" w:rsidRDefault="00E329F8" w:rsidP="00E329F8">
      <w:pPr>
        <w:pStyle w:val="Heading2"/>
        <w:ind w:right="540"/>
        <w:rPr>
          <w:sz w:val="24"/>
          <w:szCs w:val="24"/>
        </w:rPr>
      </w:pPr>
      <w:r w:rsidRPr="00B4445A">
        <w:rPr>
          <w:sz w:val="24"/>
          <w:szCs w:val="24"/>
        </w:rPr>
        <w:t>SUMMARY:</w:t>
      </w:r>
    </w:p>
    <w:p w14:paraId="36268F10" w14:textId="77777777" w:rsidR="00E329F8" w:rsidRPr="002761BA" w:rsidRDefault="00E329F8" w:rsidP="00E329F8">
      <w:pPr>
        <w:ind w:right="540"/>
        <w:jc w:val="both"/>
        <w:rPr>
          <w:rFonts w:ascii="Arial" w:hAnsi="Arial" w:cs="Arial"/>
          <w:sz w:val="22"/>
          <w:szCs w:val="22"/>
        </w:rPr>
      </w:pPr>
      <w:r w:rsidRPr="002761BA">
        <w:rPr>
          <w:rFonts w:ascii="Arial" w:hAnsi="Arial" w:cs="Arial"/>
          <w:sz w:val="22"/>
          <w:szCs w:val="22"/>
        </w:rPr>
        <w:t>The regulation is being amended to provide further details and clarification to the campus community regarding Freedom of Expression in Outdoor Areas of Campus. The amended regulation does not expand or limit the University’s authority under the current version of the regulation, but instead seeks to provide further guidance to the campus community.  Specifically, the changes focus on providing clarity surrounding the University’s authority to enforce time, place, and manner restrictions on expressive activity. Changes include: providing a definition of “time, place, and manner” to provide clarity regarding the meaning and use of that term, adding more detail to the non-exhaustive list of prohibited acts during freedom of expression activities, providing a non-exhaustive list of prohibited items during freedom of expression activities, clarifying the times during which the University has the resources to allow spontaneous expressive activity in the outdoor areas of campus, providing further clarification regarding obligations to comply with directives of University officials and the process by which University officials handle disruptive activities.</w:t>
      </w:r>
    </w:p>
    <w:p w14:paraId="004B1BBA" w14:textId="77777777" w:rsidR="00E329F8" w:rsidRPr="00B4445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iCs/>
          <w:szCs w:val="24"/>
        </w:rPr>
      </w:pPr>
    </w:p>
    <w:p w14:paraId="5C7369EA" w14:textId="77777777" w:rsidR="00E329F8" w:rsidRPr="00B4445A" w:rsidRDefault="00E329F8" w:rsidP="00E329F8">
      <w:pPr>
        <w:pStyle w:val="Heading2"/>
        <w:ind w:right="540"/>
        <w:rPr>
          <w:sz w:val="24"/>
          <w:szCs w:val="24"/>
        </w:rPr>
      </w:pPr>
      <w:r w:rsidRPr="00B4445A">
        <w:rPr>
          <w:sz w:val="24"/>
          <w:szCs w:val="24"/>
        </w:rPr>
        <w:t>MEETING DATE AND TIME:</w:t>
      </w:r>
    </w:p>
    <w:p w14:paraId="52B30A74" w14:textId="77777777" w:rsidR="00E329F8" w:rsidRPr="002761B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sz w:val="22"/>
          <w:szCs w:val="22"/>
        </w:rPr>
      </w:pPr>
      <w:r w:rsidRPr="002761BA">
        <w:rPr>
          <w:rFonts w:ascii="Arial" w:hAnsi="Arial" w:cs="Arial"/>
          <w:sz w:val="22"/>
          <w:szCs w:val="22"/>
        </w:rPr>
        <w:t xml:space="preserve">September 30, </w:t>
      </w:r>
      <w:proofErr w:type="gramStart"/>
      <w:r w:rsidRPr="002761BA">
        <w:rPr>
          <w:rFonts w:ascii="Arial" w:hAnsi="Arial" w:cs="Arial"/>
          <w:sz w:val="22"/>
          <w:szCs w:val="22"/>
        </w:rPr>
        <w:t>2024</w:t>
      </w:r>
      <w:proofErr w:type="gramEnd"/>
      <w:r w:rsidRPr="002761BA">
        <w:rPr>
          <w:rFonts w:ascii="Arial" w:hAnsi="Arial" w:cs="Arial"/>
          <w:sz w:val="22"/>
          <w:szCs w:val="22"/>
        </w:rPr>
        <w:t xml:space="preserve"> at 9:00 a.m.</w:t>
      </w:r>
    </w:p>
    <w:p w14:paraId="39A4E134" w14:textId="77777777" w:rsidR="00E329F8" w:rsidRPr="00B4445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b/>
          <w:bCs/>
          <w:szCs w:val="24"/>
        </w:rPr>
      </w:pPr>
    </w:p>
    <w:p w14:paraId="0560524C" w14:textId="77777777" w:rsidR="00E329F8" w:rsidRPr="00B4445A" w:rsidRDefault="00E329F8" w:rsidP="00E329F8">
      <w:pPr>
        <w:pStyle w:val="Heading2"/>
        <w:ind w:right="540"/>
        <w:rPr>
          <w:sz w:val="24"/>
          <w:szCs w:val="24"/>
        </w:rPr>
      </w:pPr>
      <w:r w:rsidRPr="00B4445A">
        <w:rPr>
          <w:sz w:val="24"/>
          <w:szCs w:val="24"/>
        </w:rPr>
        <w:t>FULL TEXT:</w:t>
      </w:r>
    </w:p>
    <w:p w14:paraId="5B41EF3F" w14:textId="77777777" w:rsidR="00E329F8" w:rsidRPr="002761B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sz w:val="22"/>
          <w:szCs w:val="22"/>
        </w:rPr>
      </w:pPr>
      <w:r w:rsidRPr="002761BA">
        <w:rPr>
          <w:rFonts w:ascii="Arial" w:hAnsi="Arial" w:cs="Arial"/>
          <w:sz w:val="22"/>
          <w:szCs w:val="22"/>
        </w:rPr>
        <w:t>The full text of the regulation being proposed is attached.</w:t>
      </w:r>
    </w:p>
    <w:p w14:paraId="0B84223A" w14:textId="77777777" w:rsidR="00E329F8" w:rsidRPr="00B4445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b/>
          <w:bCs/>
          <w:i/>
          <w:iCs/>
          <w:szCs w:val="24"/>
        </w:rPr>
      </w:pPr>
    </w:p>
    <w:p w14:paraId="6721B27B" w14:textId="77777777" w:rsidR="00E329F8" w:rsidRPr="00B4445A" w:rsidRDefault="00E329F8" w:rsidP="00E329F8">
      <w:pPr>
        <w:pStyle w:val="Heading2"/>
        <w:ind w:right="540"/>
        <w:rPr>
          <w:sz w:val="24"/>
          <w:szCs w:val="24"/>
        </w:rPr>
      </w:pPr>
      <w:r w:rsidRPr="00B4445A">
        <w:rPr>
          <w:sz w:val="24"/>
          <w:szCs w:val="24"/>
        </w:rPr>
        <w:t>AUTHORITY:</w:t>
      </w:r>
    </w:p>
    <w:p w14:paraId="12C9075B" w14:textId="77777777" w:rsidR="00E329F8" w:rsidRPr="002761B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sz w:val="22"/>
          <w:szCs w:val="22"/>
        </w:rPr>
      </w:pPr>
      <w:r w:rsidRPr="002761BA">
        <w:rPr>
          <w:rFonts w:ascii="Arial" w:hAnsi="Arial" w:cs="Arial"/>
          <w:sz w:val="22"/>
          <w:szCs w:val="22"/>
        </w:rPr>
        <w:t>Florida Constitution, Article IX, Section 7(c)</w:t>
      </w:r>
    </w:p>
    <w:p w14:paraId="452BEC66" w14:textId="77777777" w:rsidR="00E329F8" w:rsidRPr="002761B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sz w:val="22"/>
          <w:szCs w:val="22"/>
        </w:rPr>
      </w:pPr>
      <w:r w:rsidRPr="002761BA">
        <w:rPr>
          <w:rFonts w:ascii="Arial" w:hAnsi="Arial" w:cs="Arial"/>
          <w:sz w:val="22"/>
          <w:szCs w:val="22"/>
        </w:rPr>
        <w:t>BOG Regulation 1.001</w:t>
      </w:r>
    </w:p>
    <w:p w14:paraId="4118E3B0" w14:textId="77777777" w:rsidR="00E329F8" w:rsidRPr="002761B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sz w:val="22"/>
          <w:szCs w:val="22"/>
        </w:rPr>
      </w:pPr>
      <w:r w:rsidRPr="002761BA">
        <w:rPr>
          <w:rFonts w:ascii="Arial" w:hAnsi="Arial" w:cs="Arial"/>
          <w:sz w:val="22"/>
          <w:szCs w:val="22"/>
        </w:rPr>
        <w:t>Florida Statutes 1004.097</w:t>
      </w:r>
    </w:p>
    <w:p w14:paraId="72E3C095" w14:textId="77777777" w:rsidR="00E329F8" w:rsidRPr="00B4445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b/>
          <w:bCs/>
          <w:szCs w:val="24"/>
        </w:rPr>
      </w:pPr>
    </w:p>
    <w:p w14:paraId="266018AE" w14:textId="77777777" w:rsidR="00E329F8" w:rsidRPr="00B4445A" w:rsidRDefault="00E329F8" w:rsidP="00E329F8">
      <w:pPr>
        <w:pStyle w:val="Heading2"/>
        <w:ind w:right="540"/>
        <w:rPr>
          <w:sz w:val="24"/>
          <w:szCs w:val="24"/>
        </w:rPr>
      </w:pPr>
      <w:r w:rsidRPr="00B4445A">
        <w:rPr>
          <w:sz w:val="24"/>
          <w:szCs w:val="24"/>
        </w:rPr>
        <w:t xml:space="preserve">UNIVERSITY OFFICIAL INITIATING THE PROPOSED REVISED REGULATION: </w:t>
      </w:r>
    </w:p>
    <w:p w14:paraId="4F9F8B20" w14:textId="77777777" w:rsidR="00E329F8" w:rsidRPr="002761B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sz w:val="22"/>
          <w:szCs w:val="22"/>
        </w:rPr>
      </w:pPr>
      <w:r w:rsidRPr="002761BA">
        <w:rPr>
          <w:rFonts w:ascii="Arial" w:hAnsi="Arial" w:cs="Arial"/>
          <w:sz w:val="22"/>
          <w:szCs w:val="22"/>
        </w:rPr>
        <w:t>John Reis, Senior Associate General Counsel</w:t>
      </w:r>
      <w:r>
        <w:rPr>
          <w:rFonts w:ascii="Arial" w:hAnsi="Arial" w:cs="Arial"/>
          <w:sz w:val="22"/>
          <w:szCs w:val="22"/>
        </w:rPr>
        <w:t xml:space="preserve">, </w:t>
      </w:r>
      <w:hyperlink r:id="rId8" w:history="1">
        <w:r w:rsidRPr="002F7F3A">
          <w:rPr>
            <w:rStyle w:val="Hyperlink"/>
            <w:rFonts w:ascii="Arial" w:hAnsi="Arial" w:cs="Arial"/>
            <w:sz w:val="22"/>
            <w:szCs w:val="22"/>
          </w:rPr>
          <w:t>j.reis@unf.edu</w:t>
        </w:r>
      </w:hyperlink>
      <w:r>
        <w:rPr>
          <w:rFonts w:ascii="Arial" w:hAnsi="Arial" w:cs="Arial"/>
          <w:sz w:val="22"/>
          <w:szCs w:val="22"/>
        </w:rPr>
        <w:t xml:space="preserve">, </w:t>
      </w:r>
      <w:r w:rsidRPr="002761BA">
        <w:rPr>
          <w:rFonts w:ascii="Arial" w:hAnsi="Arial" w:cs="Arial"/>
          <w:sz w:val="22"/>
          <w:szCs w:val="22"/>
        </w:rPr>
        <w:t>904-620-2533</w:t>
      </w:r>
    </w:p>
    <w:p w14:paraId="36A92224" w14:textId="77777777" w:rsidR="00E329F8"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szCs w:val="24"/>
        </w:rPr>
      </w:pPr>
    </w:p>
    <w:p w14:paraId="118F9EEA" w14:textId="77777777" w:rsidR="00E329F8" w:rsidRPr="00B4445A" w:rsidRDefault="00E329F8" w:rsidP="00E329F8">
      <w:pPr>
        <w:pStyle w:val="Heading2"/>
        <w:ind w:right="540"/>
        <w:rPr>
          <w:sz w:val="24"/>
          <w:szCs w:val="24"/>
        </w:rPr>
      </w:pPr>
      <w:r w:rsidRPr="00B4445A">
        <w:rPr>
          <w:sz w:val="24"/>
          <w:szCs w:val="24"/>
        </w:rPr>
        <w:t>INDIVIDUAL TO BE CONTACTED REGARDING THE PROPOSED REVISED REGULATION:</w:t>
      </w:r>
    </w:p>
    <w:p w14:paraId="4DD036B2" w14:textId="77777777" w:rsidR="00E329F8" w:rsidRPr="002761B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sz w:val="22"/>
          <w:szCs w:val="22"/>
        </w:rPr>
      </w:pPr>
      <w:r w:rsidRPr="002761BA">
        <w:rPr>
          <w:rFonts w:ascii="Arial" w:hAnsi="Arial" w:cs="Arial"/>
          <w:sz w:val="22"/>
          <w:szCs w:val="22"/>
        </w:rPr>
        <w:t xml:space="preserve">Stephanie Howell, Paralegal, Office of the General Counsel, </w:t>
      </w:r>
      <w:hyperlink r:id="rId9" w:history="1">
        <w:r w:rsidRPr="002761BA">
          <w:rPr>
            <w:rStyle w:val="Hyperlink"/>
            <w:rFonts w:ascii="Arial" w:hAnsi="Arial" w:cs="Arial"/>
            <w:sz w:val="22"/>
            <w:szCs w:val="22"/>
          </w:rPr>
          <w:t>showell@unf.edu</w:t>
        </w:r>
      </w:hyperlink>
      <w:r w:rsidRPr="002761BA">
        <w:rPr>
          <w:rFonts w:ascii="Arial" w:hAnsi="Arial" w:cs="Arial"/>
          <w:sz w:val="22"/>
          <w:szCs w:val="22"/>
        </w:rPr>
        <w:t>, phone (904)620-2828; fax (904)620-2829; Building 1, Room 2100, 1 UNF Drive, Jacksonville, FL 32224.</w:t>
      </w:r>
    </w:p>
    <w:p w14:paraId="47CF33A3" w14:textId="77777777" w:rsidR="00E329F8" w:rsidRPr="00B4445A" w:rsidRDefault="00E329F8" w:rsidP="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rFonts w:ascii="Arial" w:hAnsi="Arial" w:cs="Arial"/>
          <w:b/>
          <w:bCs/>
          <w:szCs w:val="24"/>
        </w:rPr>
      </w:pPr>
    </w:p>
    <w:p w14:paraId="72FCE069" w14:textId="77777777" w:rsidR="00E329F8" w:rsidRDefault="00E329F8" w:rsidP="00E329F8">
      <w:pPr>
        <w:ind w:right="540"/>
        <w:rPr>
          <w:rFonts w:ascii="Arial" w:hAnsi="Arial" w:cs="Arial"/>
          <w:b/>
          <w:bCs/>
          <w:i/>
          <w:iCs/>
          <w:szCs w:val="24"/>
        </w:rPr>
      </w:pPr>
    </w:p>
    <w:p w14:paraId="2DB334CF" w14:textId="6C920927" w:rsidR="00E7136B" w:rsidRPr="00E329F8" w:rsidRDefault="00E329F8" w:rsidP="00E329F8">
      <w:pPr>
        <w:ind w:right="540"/>
        <w:jc w:val="center"/>
        <w:rPr>
          <w:sz w:val="22"/>
          <w:szCs w:val="22"/>
        </w:rPr>
      </w:pPr>
      <w:r w:rsidRPr="000E1228">
        <w:rPr>
          <w:rFonts w:ascii="Arial" w:hAnsi="Arial" w:cs="Arial"/>
          <w:b/>
          <w:bCs/>
          <w:i/>
          <w:iCs/>
          <w:sz w:val="22"/>
          <w:szCs w:val="22"/>
        </w:rPr>
        <w:t>Any comments regarding the amendment of the regulation must be sent in writing to the contact person on or before Wednesday, September 4, 2024, to receive full consideration.</w:t>
      </w:r>
      <w:r w:rsidR="00E7136B">
        <w:br w:type="page"/>
      </w:r>
    </w:p>
    <w:p w14:paraId="7630A99C" w14:textId="77777777" w:rsidR="00986976" w:rsidRDefault="00986976" w:rsidP="00986976">
      <w:pPr>
        <w:pStyle w:val="Header"/>
        <w:tabs>
          <w:tab w:val="clear" w:pos="4320"/>
          <w:tab w:val="clear" w:pos="8640"/>
        </w:tabs>
      </w:pPr>
    </w:p>
    <w:p w14:paraId="1321B80A" w14:textId="1BA860F3" w:rsidR="00A148DD" w:rsidRPr="00A148DD" w:rsidRDefault="00A148DD" w:rsidP="00A148DD">
      <w:pPr>
        <w:spacing w:line="259" w:lineRule="auto"/>
        <w:outlineLvl w:val="0"/>
        <w:rPr>
          <w:b/>
          <w:color w:val="000000"/>
          <w:sz w:val="56"/>
          <w:szCs w:val="22"/>
        </w:rPr>
      </w:pPr>
      <w:r w:rsidRPr="00A148DD">
        <w:rPr>
          <w:b/>
          <w:noProof/>
          <w:color w:val="000000"/>
          <w:sz w:val="56"/>
          <w:szCs w:val="22"/>
        </w:rPr>
        <w:drawing>
          <wp:inline distT="0" distB="0" distL="0" distR="0" wp14:anchorId="3235BD16" wp14:editId="7F60847C">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A148DD">
        <w:rPr>
          <w:b/>
          <w:color w:val="000000"/>
          <w:sz w:val="56"/>
          <w:szCs w:val="22"/>
        </w:rPr>
        <w:t xml:space="preserve">    </w:t>
      </w:r>
      <w:r w:rsidRPr="00A148DD">
        <w:rPr>
          <w:b/>
          <w:color w:val="000000"/>
          <w:sz w:val="110"/>
          <w:szCs w:val="110"/>
        </w:rPr>
        <w:t>Regulation</w:t>
      </w:r>
    </w:p>
    <w:p w14:paraId="0F9E2124" w14:textId="77777777" w:rsidR="00A148DD" w:rsidRPr="00A148DD" w:rsidRDefault="00A148DD" w:rsidP="00A148DD">
      <w:pPr>
        <w:widowControl w:val="0"/>
        <w:autoSpaceDE w:val="0"/>
        <w:autoSpaceDN w:val="0"/>
        <w:rPr>
          <w:szCs w:val="24"/>
        </w:rPr>
      </w:pPr>
      <w:r w:rsidRPr="00A148DD">
        <w:rPr>
          <w:b/>
          <w:szCs w:val="24"/>
        </w:rPr>
        <w:t>Regulation Number</w:t>
      </w:r>
      <w:r w:rsidRPr="00A148DD">
        <w:rPr>
          <w:szCs w:val="24"/>
        </w:rPr>
        <w:t xml:space="preserve">: </w:t>
      </w:r>
      <w:sdt>
        <w:sdtPr>
          <w:rPr>
            <w:szCs w:val="24"/>
          </w:rPr>
          <w:alias w:val="Regulation Number "/>
          <w:tag w:val="Enter Regulation Number "/>
          <w:id w:val="580724233"/>
          <w:placeholder>
            <w:docPart w:val="A5409726B0584053B824A32EFBCA4258"/>
          </w:placeholder>
          <w15:color w:val="000000"/>
          <w:text/>
        </w:sdtPr>
        <w:sdtEndPr/>
        <w:sdtContent>
          <w:r w:rsidRPr="00A148DD">
            <w:rPr>
              <w:szCs w:val="24"/>
            </w:rPr>
            <w:t>7.0040R</w:t>
          </w:r>
        </w:sdtContent>
      </w:sdt>
      <w:r w:rsidRPr="00A148DD">
        <w:rPr>
          <w:szCs w:val="24"/>
        </w:rPr>
        <w:tab/>
      </w:r>
    </w:p>
    <w:p w14:paraId="406A1CD2" w14:textId="77777777" w:rsidR="00A148DD" w:rsidRPr="00A148DD" w:rsidRDefault="00A148DD" w:rsidP="00A148DD">
      <w:pPr>
        <w:widowControl w:val="0"/>
        <w:autoSpaceDE w:val="0"/>
        <w:autoSpaceDN w:val="0"/>
        <w:rPr>
          <w:szCs w:val="24"/>
        </w:rPr>
      </w:pPr>
    </w:p>
    <w:p w14:paraId="41E08DB7" w14:textId="293E3ECA" w:rsidR="00A148DD" w:rsidRPr="00A148DD" w:rsidRDefault="00A148DD" w:rsidP="00A148DD">
      <w:pPr>
        <w:widowControl w:val="0"/>
        <w:autoSpaceDE w:val="0"/>
        <w:autoSpaceDN w:val="0"/>
        <w:rPr>
          <w:szCs w:val="24"/>
        </w:rPr>
      </w:pPr>
      <w:r w:rsidRPr="00A148DD">
        <w:rPr>
          <w:b/>
          <w:szCs w:val="24"/>
        </w:rPr>
        <w:t>Effective Date</w:t>
      </w:r>
      <w:r w:rsidRPr="00A148DD">
        <w:rPr>
          <w:szCs w:val="24"/>
        </w:rPr>
        <w:t xml:space="preserve">:  </w:t>
      </w:r>
      <w:sdt>
        <w:sdtPr>
          <w:rPr>
            <w:szCs w:val="24"/>
          </w:rPr>
          <w:alias w:val="Effective Date"/>
          <w:tag w:val="Enter Effective date MM/DD/YYYY"/>
          <w:id w:val="-141660163"/>
          <w:placeholder>
            <w:docPart w:val="B9FC6073ABC84436A74551F905755CAD"/>
          </w:placeholder>
          <w15:color w:val="000000"/>
          <w:text/>
        </w:sdtPr>
        <w:sdtEndPr/>
        <w:sdtContent>
          <w:r w:rsidRPr="00A148DD">
            <w:rPr>
              <w:szCs w:val="24"/>
            </w:rPr>
            <w:t>10/11/2018</w:t>
          </w:r>
        </w:sdtContent>
      </w:sdt>
      <w:r w:rsidRPr="00A148DD">
        <w:rPr>
          <w:szCs w:val="24"/>
        </w:rPr>
        <w:tab/>
      </w:r>
      <w:r w:rsidRPr="00A148DD">
        <w:rPr>
          <w:szCs w:val="24"/>
        </w:rPr>
        <w:tab/>
      </w:r>
      <w:r w:rsidRPr="00A148DD">
        <w:rPr>
          <w:b/>
          <w:szCs w:val="24"/>
        </w:rPr>
        <w:t>Revised Date</w:t>
      </w:r>
      <w:r w:rsidRPr="00A148DD">
        <w:rPr>
          <w:szCs w:val="24"/>
        </w:rPr>
        <w:t xml:space="preserve">: </w:t>
      </w:r>
      <w:sdt>
        <w:sdtPr>
          <w:rPr>
            <w:szCs w:val="24"/>
          </w:rPr>
          <w:alias w:val="Revised Date "/>
          <w:tag w:val="Enter Revised date MM/DD/YYYY"/>
          <w:id w:val="1954123484"/>
          <w:placeholder>
            <w:docPart w:val="A632E3F795704DE58EDEAECCF1096D4A"/>
          </w:placeholder>
          <w15:color w:val="000000"/>
          <w:text/>
        </w:sdtPr>
        <w:sdtEndPr/>
        <w:sdtContent>
          <w:ins w:id="0" w:author="Blank, Robyn" w:date="2024-08-13T16:02:00Z">
            <w:r w:rsidR="00BB2A6C">
              <w:rPr>
                <w:szCs w:val="24"/>
              </w:rPr>
              <w:t>P</w:t>
            </w:r>
          </w:ins>
          <w:ins w:id="1" w:author="Blank, Robyn" w:date="2024-08-13T16:01:00Z">
            <w:r w:rsidR="00BB2A6C">
              <w:rPr>
                <w:szCs w:val="24"/>
              </w:rPr>
              <w:t>ending</w:t>
            </w:r>
          </w:ins>
        </w:sdtContent>
      </w:sdt>
    </w:p>
    <w:p w14:paraId="5EA96EC2" w14:textId="77777777" w:rsidR="00A148DD" w:rsidRPr="00A148DD" w:rsidRDefault="00A148DD" w:rsidP="00A148DD">
      <w:pPr>
        <w:widowControl w:val="0"/>
        <w:autoSpaceDE w:val="0"/>
        <w:autoSpaceDN w:val="0"/>
        <w:rPr>
          <w:szCs w:val="24"/>
        </w:rPr>
      </w:pPr>
    </w:p>
    <w:p w14:paraId="250AFB0B" w14:textId="77777777" w:rsidR="00A148DD" w:rsidRPr="00A148DD" w:rsidRDefault="00A148DD" w:rsidP="00A148DD">
      <w:pPr>
        <w:spacing w:line="259" w:lineRule="auto"/>
        <w:outlineLvl w:val="0"/>
        <w:rPr>
          <w:b/>
          <w:color w:val="000000"/>
          <w:szCs w:val="22"/>
        </w:rPr>
      </w:pPr>
      <w:r w:rsidRPr="00A148DD">
        <w:rPr>
          <w:b/>
          <w:color w:val="000000"/>
          <w:szCs w:val="22"/>
        </w:rPr>
        <w:t xml:space="preserve">Subject: </w:t>
      </w:r>
      <w:sdt>
        <w:sdtPr>
          <w:rPr>
            <w:b/>
            <w:color w:val="000000"/>
            <w:szCs w:val="22"/>
          </w:rPr>
          <w:alias w:val="Subject "/>
          <w:tag w:val="Enter regulation subject"/>
          <w:id w:val="-1459642324"/>
          <w:placeholder>
            <w:docPart w:val="B75D1311C8F84973BF48F2A1701C2EED"/>
          </w:placeholder>
          <w15:color w:val="000000"/>
          <w:text/>
        </w:sdtPr>
        <w:sdtEndPr/>
        <w:sdtContent>
          <w:r w:rsidRPr="00A148DD">
            <w:rPr>
              <w:b/>
              <w:color w:val="000000"/>
              <w:szCs w:val="22"/>
            </w:rPr>
            <w:t>Freedom of Expression in Outdoor Areas of Campus</w:t>
          </w:r>
        </w:sdtContent>
      </w:sdt>
    </w:p>
    <w:p w14:paraId="314DA46C" w14:textId="77777777" w:rsidR="00A148DD" w:rsidRPr="00A148DD" w:rsidRDefault="00A148DD" w:rsidP="00A148DD">
      <w:pPr>
        <w:widowControl w:val="0"/>
        <w:autoSpaceDE w:val="0"/>
        <w:autoSpaceDN w:val="0"/>
        <w:rPr>
          <w:b/>
          <w:szCs w:val="24"/>
          <w:lang w:bidi="en-US"/>
        </w:rPr>
      </w:pPr>
    </w:p>
    <w:p w14:paraId="0AA98B65" w14:textId="3F1B621B" w:rsidR="00A148DD" w:rsidRPr="00A148DD" w:rsidRDefault="00A148DD" w:rsidP="00A148DD">
      <w:pPr>
        <w:widowControl w:val="0"/>
        <w:autoSpaceDE w:val="0"/>
        <w:autoSpaceDN w:val="0"/>
        <w:rPr>
          <w:szCs w:val="24"/>
          <w:lang w:bidi="en-US"/>
        </w:rPr>
      </w:pPr>
      <w:r w:rsidRPr="00A148DD">
        <w:rPr>
          <w:b/>
          <w:szCs w:val="24"/>
          <w:lang w:bidi="en-US"/>
        </w:rPr>
        <w:t>Responsible Division/Department</w:t>
      </w:r>
      <w:r w:rsidRPr="00A148DD">
        <w:rPr>
          <w:szCs w:val="24"/>
          <w:lang w:bidi="en-US"/>
        </w:rPr>
        <w:t xml:space="preserve">: </w:t>
      </w:r>
      <w:sdt>
        <w:sdtPr>
          <w:rPr>
            <w:szCs w:val="24"/>
            <w:lang w:bidi="en-US"/>
          </w:rPr>
          <w:alias w:val="Responsible Division/Department"/>
          <w:tag w:val="Enter Responsible division or department "/>
          <w:id w:val="353540150"/>
          <w:placeholder>
            <w:docPart w:val="79AC0698F1DC46BFB9219DF4917D524F"/>
          </w:placeholder>
          <w15:color w:val="000000"/>
          <w:text/>
        </w:sdtPr>
        <w:sdtEndPr/>
        <w:sdtContent>
          <w:del w:id="2" w:author="Blank, Robyn" w:date="2024-08-06T09:05:00Z">
            <w:r w:rsidR="00D53C25" w:rsidRPr="00A148DD" w:rsidDel="00D53C25">
              <w:rPr>
                <w:szCs w:val="24"/>
                <w:lang w:bidi="en-US"/>
              </w:rPr>
              <w:delText>Division of Student Affairs</w:delText>
            </w:r>
          </w:del>
          <w:ins w:id="3" w:author="Blank, Robyn" w:date="2024-08-06T09:05:00Z">
            <w:r w:rsidR="00D53C25">
              <w:rPr>
                <w:szCs w:val="24"/>
                <w:lang w:bidi="en-US"/>
              </w:rPr>
              <w:t>Administration and Finance/</w:t>
            </w:r>
          </w:ins>
          <w:ins w:id="4" w:author="Blank, Robyn" w:date="2024-08-20T13:07:00Z">
            <w:r w:rsidR="0002564D">
              <w:rPr>
                <w:szCs w:val="24"/>
                <w:lang w:bidi="en-US"/>
              </w:rPr>
              <w:t>Physical Facilities</w:t>
            </w:r>
          </w:ins>
        </w:sdtContent>
      </w:sdt>
    </w:p>
    <w:p w14:paraId="25555219" w14:textId="77777777" w:rsidR="00A148DD" w:rsidRPr="00A148DD" w:rsidRDefault="00A148DD" w:rsidP="00A148DD">
      <w:pPr>
        <w:widowControl w:val="0"/>
        <w:autoSpaceDE w:val="0"/>
        <w:autoSpaceDN w:val="0"/>
        <w:rPr>
          <w:szCs w:val="24"/>
          <w:lang w:bidi="en-US"/>
        </w:rPr>
      </w:pPr>
    </w:p>
    <w:p w14:paraId="553B4998" w14:textId="77777777" w:rsidR="00A148DD" w:rsidRPr="00A148DD" w:rsidRDefault="00A148DD" w:rsidP="00A148DD">
      <w:pPr>
        <w:widowControl w:val="0"/>
        <w:autoSpaceDE w:val="0"/>
        <w:autoSpaceDN w:val="0"/>
        <w:rPr>
          <w:b/>
          <w:szCs w:val="24"/>
        </w:rPr>
      </w:pPr>
      <w:r w:rsidRPr="00A148DD">
        <w:rPr>
          <w:b/>
          <w:szCs w:val="24"/>
        </w:rPr>
        <w:t xml:space="preserve">Check what type of Regulation this is: </w:t>
      </w:r>
    </w:p>
    <w:p w14:paraId="5E83351E" w14:textId="77777777" w:rsidR="00A148DD" w:rsidRPr="00A148DD" w:rsidRDefault="00F55A64" w:rsidP="00A148DD">
      <w:pPr>
        <w:widowControl w:val="0"/>
        <w:autoSpaceDE w:val="0"/>
        <w:autoSpaceDN w:val="0"/>
        <w:rPr>
          <w:szCs w:val="24"/>
        </w:rPr>
      </w:pPr>
      <w:sdt>
        <w:sdtPr>
          <w:rPr>
            <w:szCs w:val="24"/>
          </w:rPr>
          <w:alias w:val="New Regulation"/>
          <w:tag w:val="New Regulation Checkbox"/>
          <w:id w:val="415290310"/>
          <w14:checkbox>
            <w14:checked w14:val="0"/>
            <w14:checkedState w14:val="2612" w14:font="MS Gothic"/>
            <w14:uncheckedState w14:val="2610" w14:font="MS Gothic"/>
          </w14:checkbox>
        </w:sdtPr>
        <w:sdtEndPr/>
        <w:sdtContent>
          <w:r w:rsidR="00A148DD" w:rsidRPr="00A148DD">
            <w:rPr>
              <w:rFonts w:eastAsia="MS Gothic" w:hint="eastAsia"/>
              <w:szCs w:val="24"/>
            </w:rPr>
            <w:t>☐</w:t>
          </w:r>
        </w:sdtContent>
      </w:sdt>
      <w:r w:rsidR="00A148DD" w:rsidRPr="00A148DD">
        <w:rPr>
          <w:szCs w:val="24"/>
        </w:rPr>
        <w:t xml:space="preserve">New Regulation </w:t>
      </w:r>
    </w:p>
    <w:p w14:paraId="6A99A520" w14:textId="51F4159D" w:rsidR="00A148DD" w:rsidRPr="00A148DD" w:rsidRDefault="00F55A64" w:rsidP="00A148DD">
      <w:pPr>
        <w:widowControl w:val="0"/>
        <w:autoSpaceDE w:val="0"/>
        <w:autoSpaceDN w:val="0"/>
        <w:rPr>
          <w:szCs w:val="24"/>
        </w:rPr>
      </w:pPr>
      <w:sdt>
        <w:sdtPr>
          <w:rPr>
            <w:szCs w:val="24"/>
          </w:rPr>
          <w:alias w:val="Major Revision of Existing Regulation"/>
          <w:tag w:val="Major Revision of Existing Regulation Checkbox"/>
          <w:id w:val="-858739724"/>
          <w14:checkbox>
            <w14:checked w14:val="1"/>
            <w14:checkedState w14:val="2612" w14:font="MS Gothic"/>
            <w14:uncheckedState w14:val="2610" w14:font="MS Gothic"/>
          </w14:checkbox>
        </w:sdtPr>
        <w:sdtEndPr/>
        <w:sdtContent>
          <w:ins w:id="5" w:author="Blank, Robyn" w:date="2024-08-01T12:48:00Z">
            <w:r w:rsidR="004C72E7">
              <w:rPr>
                <w:rFonts w:ascii="MS Gothic" w:eastAsia="MS Gothic" w:hAnsi="MS Gothic" w:hint="eastAsia"/>
                <w:szCs w:val="24"/>
              </w:rPr>
              <w:t>☒</w:t>
            </w:r>
          </w:ins>
          <w:del w:id="6" w:author="Blank, Robyn" w:date="2024-08-01T12:48:00Z">
            <w:r w:rsidR="00A148DD" w:rsidRPr="00A148DD" w:rsidDel="004C72E7">
              <w:rPr>
                <w:rFonts w:eastAsia="MS Gothic" w:hint="eastAsia"/>
                <w:szCs w:val="24"/>
              </w:rPr>
              <w:delText>☐</w:delText>
            </w:r>
          </w:del>
        </w:sdtContent>
      </w:sdt>
      <w:r w:rsidR="00A148DD" w:rsidRPr="00A148DD">
        <w:rPr>
          <w:szCs w:val="24"/>
        </w:rPr>
        <w:t xml:space="preserve">Major Revision of Existing Regulation </w:t>
      </w:r>
    </w:p>
    <w:p w14:paraId="2360A5AD" w14:textId="77777777" w:rsidR="00A148DD" w:rsidRPr="00A148DD" w:rsidRDefault="00F55A64" w:rsidP="00A148DD">
      <w:pPr>
        <w:widowControl w:val="0"/>
        <w:autoSpaceDE w:val="0"/>
        <w:autoSpaceDN w:val="0"/>
        <w:rPr>
          <w:szCs w:val="24"/>
        </w:rPr>
      </w:pPr>
      <w:sdt>
        <w:sdtPr>
          <w:rPr>
            <w:szCs w:val="24"/>
          </w:rPr>
          <w:alias w:val="Minor/ Technical Revision of Existing Regulation"/>
          <w:tag w:val="Minor/ Technical Revision of Existing Regulation checkbox"/>
          <w:id w:val="1189488720"/>
          <w14:checkbox>
            <w14:checked w14:val="0"/>
            <w14:checkedState w14:val="2612" w14:font="MS Gothic"/>
            <w14:uncheckedState w14:val="2610" w14:font="MS Gothic"/>
          </w14:checkbox>
        </w:sdtPr>
        <w:sdtEndPr/>
        <w:sdtContent>
          <w:r w:rsidR="00A148DD" w:rsidRPr="00A148DD">
            <w:rPr>
              <w:rFonts w:eastAsia="MS Gothic" w:hint="eastAsia"/>
              <w:szCs w:val="24"/>
            </w:rPr>
            <w:t>☐</w:t>
          </w:r>
        </w:sdtContent>
      </w:sdt>
      <w:r w:rsidR="00A148DD" w:rsidRPr="00A148DD">
        <w:rPr>
          <w:szCs w:val="24"/>
        </w:rPr>
        <w:t>Minor/Technical Revision of Existing Regulation</w:t>
      </w:r>
    </w:p>
    <w:p w14:paraId="4DC0AAA6" w14:textId="77777777" w:rsidR="00A148DD" w:rsidRPr="00A148DD" w:rsidRDefault="00F55A64" w:rsidP="00A148DD">
      <w:pPr>
        <w:widowControl w:val="0"/>
        <w:autoSpaceDE w:val="0"/>
        <w:autoSpaceDN w:val="0"/>
        <w:rPr>
          <w:szCs w:val="24"/>
        </w:rPr>
      </w:pPr>
      <w:sdt>
        <w:sdtPr>
          <w:rPr>
            <w:szCs w:val="24"/>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A148DD" w:rsidRPr="00A148DD">
            <w:rPr>
              <w:rFonts w:eastAsia="MS Gothic" w:hint="eastAsia"/>
              <w:szCs w:val="24"/>
            </w:rPr>
            <w:t>☐</w:t>
          </w:r>
        </w:sdtContent>
      </w:sdt>
      <w:r w:rsidR="00A148DD" w:rsidRPr="00A148DD">
        <w:rPr>
          <w:szCs w:val="24"/>
        </w:rPr>
        <w:t xml:space="preserve">Reaffirmation of Existing Regulation </w:t>
      </w:r>
    </w:p>
    <w:p w14:paraId="735F831C" w14:textId="77777777" w:rsidR="00A148DD" w:rsidRPr="00A148DD" w:rsidRDefault="00F55A64" w:rsidP="00A148DD">
      <w:pPr>
        <w:widowControl w:val="0"/>
        <w:autoSpaceDE w:val="0"/>
        <w:autoSpaceDN w:val="0"/>
        <w:rPr>
          <w:szCs w:val="24"/>
        </w:rPr>
      </w:pPr>
      <w:sdt>
        <w:sdtPr>
          <w:rPr>
            <w:szCs w:val="24"/>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A148DD" w:rsidRPr="00A148DD">
            <w:rPr>
              <w:rFonts w:eastAsia="MS Gothic" w:hint="eastAsia"/>
              <w:szCs w:val="24"/>
            </w:rPr>
            <w:t>☐</w:t>
          </w:r>
        </w:sdtContent>
      </w:sdt>
      <w:r w:rsidR="00A148DD" w:rsidRPr="00A148DD">
        <w:rPr>
          <w:szCs w:val="24"/>
        </w:rPr>
        <w:t xml:space="preserve">Repeal of Existing Regulation </w:t>
      </w:r>
    </w:p>
    <w:p w14:paraId="1112C9B3" w14:textId="77777777" w:rsidR="005F5856" w:rsidRPr="00F367C5" w:rsidRDefault="005F5856" w:rsidP="005F5856">
      <w:pPr>
        <w:rPr>
          <w:rFonts w:ascii="Arial" w:hAnsi="Arial" w:cs="Arial"/>
          <w:b/>
        </w:rPr>
      </w:pPr>
    </w:p>
    <w:p w14:paraId="18D081B1" w14:textId="77777777" w:rsidR="005F5856" w:rsidRPr="00A148DD" w:rsidRDefault="005F5856" w:rsidP="005F5856">
      <w:pPr>
        <w:numPr>
          <w:ilvl w:val="0"/>
          <w:numId w:val="27"/>
        </w:numPr>
        <w:rPr>
          <w:b/>
          <w:szCs w:val="24"/>
        </w:rPr>
      </w:pPr>
      <w:r w:rsidRPr="00A148DD">
        <w:rPr>
          <w:b/>
          <w:szCs w:val="24"/>
        </w:rPr>
        <w:t>OBJECTIVE AND PURPOSE</w:t>
      </w:r>
    </w:p>
    <w:p w14:paraId="120C167B" w14:textId="01BD6C6E" w:rsidR="005F5856" w:rsidRPr="00A148DD" w:rsidRDefault="005F5856" w:rsidP="005F5856">
      <w:pPr>
        <w:spacing w:before="100" w:beforeAutospacing="1" w:after="100" w:afterAutospacing="1"/>
        <w:rPr>
          <w:szCs w:val="24"/>
          <w:lang w:val="en"/>
        </w:rPr>
      </w:pPr>
      <w:r w:rsidRPr="00A148DD">
        <w:rPr>
          <w:szCs w:val="24"/>
          <w:lang w:val="en"/>
        </w:rPr>
        <w:t>The freedoms of speech, expression and assembly are basic and essential freedoms that the University strives to protect. However, these personal freedoms are subject to well-established rights of the University to regulate</w:t>
      </w:r>
      <w:ins w:id="7" w:author="Blank, Robyn" w:date="2024-05-21T15:46:00Z">
        <w:r w:rsidR="00E821B4">
          <w:rPr>
            <w:szCs w:val="24"/>
            <w:lang w:val="en"/>
          </w:rPr>
          <w:t>, on a</w:t>
        </w:r>
      </w:ins>
      <w:ins w:id="8" w:author="Reis, John" w:date="2024-07-26T11:56:00Z">
        <w:r w:rsidR="00DA5183">
          <w:rPr>
            <w:szCs w:val="24"/>
            <w:lang w:val="en"/>
          </w:rPr>
          <w:t xml:space="preserve"> </w:t>
        </w:r>
      </w:ins>
      <w:ins w:id="9" w:author="Blank, Robyn" w:date="2024-08-05T11:12:00Z">
        <w:r w:rsidR="00C3086C" w:rsidRPr="00D81B6E">
          <w:rPr>
            <w:color w:val="000000" w:themeColor="text1"/>
            <w:szCs w:val="24"/>
            <w:lang w:val="en"/>
          </w:rPr>
          <w:t>viewpoint</w:t>
        </w:r>
      </w:ins>
      <w:ins w:id="10" w:author="Blank, Robyn" w:date="2024-08-16T15:32:00Z">
        <w:r w:rsidR="00910494" w:rsidRPr="00D81B6E">
          <w:rPr>
            <w:color w:val="000000" w:themeColor="text1"/>
            <w:szCs w:val="24"/>
            <w:lang w:val="en"/>
          </w:rPr>
          <w:t>-</w:t>
        </w:r>
      </w:ins>
      <w:ins w:id="11" w:author="Blank, Robyn" w:date="2024-08-05T11:12:00Z">
        <w:r w:rsidR="00C3086C" w:rsidRPr="00D81B6E">
          <w:rPr>
            <w:color w:val="000000" w:themeColor="text1"/>
            <w:szCs w:val="24"/>
            <w:lang w:val="en"/>
          </w:rPr>
          <w:t xml:space="preserve"> and</w:t>
        </w:r>
      </w:ins>
      <w:ins w:id="12" w:author="Blank, Robyn" w:date="2024-05-21T15:46:00Z">
        <w:r w:rsidR="00E821B4" w:rsidRPr="00D81B6E">
          <w:rPr>
            <w:color w:val="000000" w:themeColor="text1"/>
            <w:szCs w:val="24"/>
            <w:lang w:val="en"/>
          </w:rPr>
          <w:t xml:space="preserve"> content-neutral basis</w:t>
        </w:r>
        <w:r w:rsidR="00E821B4">
          <w:rPr>
            <w:szCs w:val="24"/>
            <w:lang w:val="en"/>
          </w:rPr>
          <w:t>,</w:t>
        </w:r>
      </w:ins>
      <w:r w:rsidRPr="00A148DD">
        <w:rPr>
          <w:szCs w:val="24"/>
          <w:lang w:val="en"/>
        </w:rPr>
        <w:t xml:space="preserve"> time, place, and manner so that the activities do not </w:t>
      </w:r>
      <w:r w:rsidRPr="00A148DD">
        <w:rPr>
          <w:szCs w:val="24"/>
        </w:rPr>
        <w:t xml:space="preserve">materially and substantially </w:t>
      </w:r>
      <w:bookmarkStart w:id="13" w:name="_Hlk167358344"/>
      <w:ins w:id="14" w:author="Blank, Robyn" w:date="2024-05-21T15:46:00Z">
        <w:r w:rsidR="00E821B4">
          <w:rPr>
            <w:szCs w:val="24"/>
          </w:rPr>
          <w:t xml:space="preserve">interfere with, </w:t>
        </w:r>
      </w:ins>
      <w:r w:rsidRPr="00A148DD">
        <w:rPr>
          <w:szCs w:val="24"/>
        </w:rPr>
        <w:t>disrupt</w:t>
      </w:r>
      <w:ins w:id="15" w:author="Blank, Robyn" w:date="2024-05-21T15:46:00Z">
        <w:r w:rsidR="00E821B4">
          <w:rPr>
            <w:szCs w:val="24"/>
          </w:rPr>
          <w:t>, or impede</w:t>
        </w:r>
      </w:ins>
      <w:r w:rsidRPr="00A148DD">
        <w:rPr>
          <w:szCs w:val="24"/>
          <w:lang w:val="en"/>
        </w:rPr>
        <w:t xml:space="preserve"> the academic programs</w:t>
      </w:r>
      <w:ins w:id="16" w:author="Blank, Robyn" w:date="2024-05-21T15:46:00Z">
        <w:r w:rsidR="00E821B4">
          <w:rPr>
            <w:szCs w:val="24"/>
            <w:lang w:val="en"/>
          </w:rPr>
          <w:t xml:space="preserve"> or activities, or </w:t>
        </w:r>
      </w:ins>
      <w:ins w:id="17" w:author="Blank, Robyn" w:date="2024-05-21T15:50:00Z">
        <w:r w:rsidR="00E821B4">
          <w:rPr>
            <w:szCs w:val="24"/>
            <w:lang w:val="en"/>
          </w:rPr>
          <w:t>interfere</w:t>
        </w:r>
      </w:ins>
      <w:ins w:id="18" w:author="Blank, Robyn" w:date="2024-05-21T15:46:00Z">
        <w:r w:rsidR="00E821B4">
          <w:rPr>
            <w:szCs w:val="24"/>
            <w:lang w:val="en"/>
          </w:rPr>
          <w:t xml:space="preserve"> with, disrupt, or impede</w:t>
        </w:r>
      </w:ins>
      <w:ins w:id="19" w:author="Blank, Robyn" w:date="2024-05-21T15:49:00Z">
        <w:r w:rsidR="00E821B4">
          <w:rPr>
            <w:szCs w:val="24"/>
            <w:lang w:val="en"/>
          </w:rPr>
          <w:t xml:space="preserve"> the orderly conduct, processes, and functions</w:t>
        </w:r>
        <w:bookmarkEnd w:id="13"/>
        <w:r w:rsidR="00E821B4">
          <w:rPr>
            <w:szCs w:val="24"/>
            <w:lang w:val="en"/>
          </w:rPr>
          <w:t xml:space="preserve"> (“Normal Operation”)</w:t>
        </w:r>
      </w:ins>
      <w:r w:rsidRPr="00A148DD">
        <w:rPr>
          <w:szCs w:val="24"/>
          <w:lang w:val="en"/>
        </w:rPr>
        <w:t xml:space="preserve"> </w:t>
      </w:r>
      <w:del w:id="20" w:author="Blank, Robyn" w:date="2024-05-21T15:49:00Z">
        <w:r w:rsidRPr="00A148DD" w:rsidDel="00E821B4">
          <w:rPr>
            <w:szCs w:val="24"/>
            <w:lang w:val="en"/>
          </w:rPr>
          <w:delText xml:space="preserve">and administrative processes </w:delText>
        </w:r>
      </w:del>
      <w:r w:rsidRPr="00A148DD">
        <w:rPr>
          <w:szCs w:val="24"/>
          <w:lang w:val="en"/>
        </w:rPr>
        <w:t>of the University</w:t>
      </w:r>
      <w:ins w:id="21" w:author="Blank, Robyn" w:date="2024-05-21T15:49:00Z">
        <w:r w:rsidR="00E821B4">
          <w:rPr>
            <w:szCs w:val="24"/>
            <w:lang w:val="en"/>
          </w:rPr>
          <w:t>, or infringe upon the rights of others</w:t>
        </w:r>
      </w:ins>
      <w:r w:rsidRPr="00A148DD">
        <w:rPr>
          <w:szCs w:val="24"/>
          <w:lang w:val="en"/>
        </w:rPr>
        <w:t xml:space="preserve">.  The purpose of this regulation is to provide guidance to persons </w:t>
      </w:r>
      <w:r w:rsidR="00431A2A" w:rsidRPr="00A148DD">
        <w:rPr>
          <w:szCs w:val="24"/>
          <w:lang w:val="en"/>
        </w:rPr>
        <w:t>external and internal to the University</w:t>
      </w:r>
      <w:del w:id="22" w:author="Blank, Robyn" w:date="2024-05-21T15:49:00Z">
        <w:r w:rsidR="00431A2A" w:rsidRPr="00A148DD" w:rsidDel="00E821B4">
          <w:rPr>
            <w:szCs w:val="24"/>
            <w:lang w:val="en"/>
          </w:rPr>
          <w:delText>,</w:delText>
        </w:r>
      </w:del>
      <w:r w:rsidR="00431A2A" w:rsidRPr="00A148DD">
        <w:rPr>
          <w:szCs w:val="24"/>
          <w:lang w:val="en"/>
        </w:rPr>
        <w:t xml:space="preserve"> </w:t>
      </w:r>
      <w:r w:rsidRPr="00A148DD">
        <w:rPr>
          <w:szCs w:val="24"/>
          <w:lang w:val="en"/>
        </w:rPr>
        <w:t xml:space="preserve">regarding their rights of freedom of expression in the outdoor areas of the University’s campus.  </w:t>
      </w:r>
    </w:p>
    <w:p w14:paraId="74C7227B" w14:textId="77777777" w:rsidR="005F5856" w:rsidRPr="00A148DD" w:rsidRDefault="005F5856" w:rsidP="005F5856">
      <w:pPr>
        <w:numPr>
          <w:ilvl w:val="0"/>
          <w:numId w:val="27"/>
        </w:numPr>
        <w:spacing w:before="100" w:beforeAutospacing="1" w:after="100" w:afterAutospacing="1"/>
        <w:rPr>
          <w:b/>
          <w:szCs w:val="24"/>
          <w:lang w:val="en"/>
        </w:rPr>
      </w:pPr>
      <w:r w:rsidRPr="00A148DD">
        <w:rPr>
          <w:b/>
          <w:szCs w:val="24"/>
          <w:lang w:val="en"/>
        </w:rPr>
        <w:t>DEFINITIONS</w:t>
      </w:r>
    </w:p>
    <w:p w14:paraId="1682B28F" w14:textId="77777777" w:rsidR="005F5856" w:rsidRPr="00A148DD" w:rsidRDefault="005F5856" w:rsidP="005F5856">
      <w:pPr>
        <w:rPr>
          <w:szCs w:val="24"/>
        </w:rPr>
      </w:pPr>
      <w:r w:rsidRPr="00A148DD">
        <w:rPr>
          <w:szCs w:val="24"/>
        </w:rPr>
        <w:t xml:space="preserve">For purposes of this regulation, the following definitions shall apply: </w:t>
      </w:r>
    </w:p>
    <w:p w14:paraId="2F08E4C1" w14:textId="77777777" w:rsidR="005F5856" w:rsidRPr="00A148DD" w:rsidRDefault="005F5856" w:rsidP="005F5856">
      <w:pPr>
        <w:rPr>
          <w:szCs w:val="24"/>
        </w:rPr>
      </w:pPr>
    </w:p>
    <w:p w14:paraId="033C7A90" w14:textId="409CCA7B" w:rsidR="005F5856" w:rsidRPr="00910494" w:rsidRDefault="005F5856" w:rsidP="00BE0550">
      <w:pPr>
        <w:rPr>
          <w:szCs w:val="24"/>
        </w:rPr>
      </w:pPr>
      <w:r w:rsidRPr="00910494">
        <w:rPr>
          <w:szCs w:val="24"/>
        </w:rPr>
        <w:t xml:space="preserve">A. “Commercial Speech” means speech in which the individual is engaged in commerce, the intended audience is commercial or actual or potential consumers, and the content of the message is commercial. </w:t>
      </w:r>
    </w:p>
    <w:p w14:paraId="42368D80" w14:textId="77777777" w:rsidR="005F5856" w:rsidRPr="00A148DD" w:rsidRDefault="005F5856" w:rsidP="005F5856">
      <w:pPr>
        <w:rPr>
          <w:szCs w:val="24"/>
        </w:rPr>
      </w:pPr>
    </w:p>
    <w:p w14:paraId="41DF4144" w14:textId="7FAC381F" w:rsidR="005F5856" w:rsidRPr="00A148DD" w:rsidRDefault="005F5856" w:rsidP="005F5856">
      <w:pPr>
        <w:rPr>
          <w:szCs w:val="24"/>
        </w:rPr>
      </w:pPr>
      <w:r w:rsidRPr="00A148DD">
        <w:rPr>
          <w:szCs w:val="24"/>
        </w:rPr>
        <w:t>B. “Expressive Activities” means activities such as assemblies, exercise of free speech, protests, demonstrations, marches, and picketing protected under the First Amendment to the United States Constitution and Article 1 of the Florida Constitution.  These activities include, but are not limited to, any lawful oral</w:t>
      </w:r>
      <w:ins w:id="23" w:author="Blank, Robyn" w:date="2024-05-22T09:01:00Z">
        <w:r w:rsidR="00781CDF">
          <w:rPr>
            <w:szCs w:val="24"/>
          </w:rPr>
          <w:t>, demonstrative,</w:t>
        </w:r>
      </w:ins>
      <w:r w:rsidRPr="00A148DD">
        <w:rPr>
          <w:szCs w:val="24"/>
        </w:rPr>
        <w:t xml:space="preserve"> or written communication of ideas, including all forms of peaceful assembly, protests and speeches; distributing literature; carrying signs, circulating petitions; and the recording and </w:t>
      </w:r>
      <w:r w:rsidRPr="00A148DD">
        <w:rPr>
          <w:szCs w:val="24"/>
        </w:rPr>
        <w:lastRenderedPageBreak/>
        <w:t xml:space="preserve">publication, including the Internet publication, of video or audio recorded protected activity in outdoor areas of campus.   Expressive </w:t>
      </w:r>
      <w:ins w:id="24" w:author="Blank, Robyn" w:date="2024-08-12T08:58:00Z">
        <w:r w:rsidR="004C38FD">
          <w:rPr>
            <w:szCs w:val="24"/>
          </w:rPr>
          <w:t>A</w:t>
        </w:r>
      </w:ins>
      <w:del w:id="25" w:author="Blank, Robyn" w:date="2024-08-12T08:58:00Z">
        <w:r w:rsidRPr="00A148DD" w:rsidDel="004C38FD">
          <w:rPr>
            <w:szCs w:val="24"/>
          </w:rPr>
          <w:delText>a</w:delText>
        </w:r>
      </w:del>
      <w:r w:rsidRPr="00A148DD">
        <w:rPr>
          <w:szCs w:val="24"/>
        </w:rPr>
        <w:t xml:space="preserve">ctivity, for purposes of this regulation, does not include commercial speech. </w:t>
      </w:r>
    </w:p>
    <w:p w14:paraId="2CD7AF69" w14:textId="77777777" w:rsidR="005F5856" w:rsidRPr="00A148DD" w:rsidRDefault="005F5856" w:rsidP="005F5856">
      <w:pPr>
        <w:rPr>
          <w:szCs w:val="24"/>
        </w:rPr>
      </w:pPr>
    </w:p>
    <w:p w14:paraId="69712396" w14:textId="0D3FFB1B" w:rsidR="005F5856" w:rsidRPr="00A148DD" w:rsidRDefault="005F5856" w:rsidP="005F5856">
      <w:pPr>
        <w:rPr>
          <w:szCs w:val="24"/>
        </w:rPr>
      </w:pPr>
      <w:r w:rsidRPr="00A148DD">
        <w:rPr>
          <w:szCs w:val="24"/>
        </w:rPr>
        <w:t xml:space="preserve">C. “Outdoor areas of campus” means generally accessible areas of the University’s campus in which members of the campus community are commonly allowed, including grassy areas, walkways, or other similar common areas. The term does not include outdoor areas of campus </w:t>
      </w:r>
      <w:ins w:id="26" w:author="Blank, Robyn" w:date="2024-08-16T16:32:00Z">
        <w:r w:rsidR="00D8517F">
          <w:rPr>
            <w:szCs w:val="24"/>
          </w:rPr>
          <w:t>that</w:t>
        </w:r>
      </w:ins>
      <w:ins w:id="27" w:author="Blank, Robyn" w:date="2024-08-05T11:13:00Z">
        <w:r w:rsidR="00C3086C">
          <w:rPr>
            <w:szCs w:val="24"/>
          </w:rPr>
          <w:t xml:space="preserve"> are dedicated for a specific purpose and/or </w:t>
        </w:r>
      </w:ins>
      <w:r w:rsidRPr="00A148DD">
        <w:rPr>
          <w:szCs w:val="24"/>
        </w:rPr>
        <w:t xml:space="preserve">to which access is restricted. Outdoor areas of campus specifically do not include any buildings or other indoor facilities. </w:t>
      </w:r>
    </w:p>
    <w:p w14:paraId="346F2688" w14:textId="77777777" w:rsidR="005F5856" w:rsidRPr="00A148DD" w:rsidRDefault="005F5856" w:rsidP="005F5856">
      <w:pPr>
        <w:rPr>
          <w:szCs w:val="24"/>
        </w:rPr>
      </w:pPr>
    </w:p>
    <w:p w14:paraId="2725FE9B" w14:textId="680D240F" w:rsidR="005F5856" w:rsidRPr="00E10D24" w:rsidRDefault="005F5856" w:rsidP="005F5856">
      <w:pPr>
        <w:rPr>
          <w:color w:val="C00000"/>
          <w:szCs w:val="24"/>
          <w:u w:val="single"/>
        </w:rPr>
      </w:pPr>
      <w:r w:rsidRPr="00A148DD">
        <w:rPr>
          <w:szCs w:val="24"/>
        </w:rPr>
        <w:t xml:space="preserve">D. “Material and substantial disruption” means any conduct, which is not protected by the United States Constitution and Article 1 of the Florida Constitution, that intentionally and significantly hinders another person’s, or group’s expressive rights or </w:t>
      </w:r>
      <w:ins w:id="28" w:author="Blank, Robyn" w:date="2024-08-12T08:58:00Z">
        <w:r w:rsidR="004C38FD">
          <w:rPr>
            <w:szCs w:val="24"/>
          </w:rPr>
          <w:t>Expressive A</w:t>
        </w:r>
      </w:ins>
      <w:del w:id="29" w:author="Blank, Robyn" w:date="2024-08-12T08:58:00Z">
        <w:r w:rsidRPr="00A148DD" w:rsidDel="004C38FD">
          <w:rPr>
            <w:szCs w:val="24"/>
          </w:rPr>
          <w:delText>a</w:delText>
        </w:r>
      </w:del>
      <w:r w:rsidRPr="00A148DD">
        <w:rPr>
          <w:szCs w:val="24"/>
        </w:rPr>
        <w:t>ctivities</w:t>
      </w:r>
      <w:r w:rsidR="00D567A7" w:rsidRPr="00E10D24">
        <w:rPr>
          <w:color w:val="C00000"/>
          <w:szCs w:val="24"/>
          <w:u w:val="single"/>
        </w:rPr>
        <w:t>, or that interferes with, disrupts, or impedes</w:t>
      </w:r>
      <w:r w:rsidR="00D567A7" w:rsidRPr="00E10D24">
        <w:rPr>
          <w:color w:val="C00000"/>
          <w:szCs w:val="24"/>
          <w:u w:val="single"/>
          <w:lang w:val="en"/>
        </w:rPr>
        <w:t xml:space="preserve"> the academic programs or activities, or interferes with, disrupts, or impedes the orderly conduct, processes, and functions of the University</w:t>
      </w:r>
      <w:r w:rsidRPr="00E10D24">
        <w:rPr>
          <w:color w:val="C00000"/>
          <w:szCs w:val="24"/>
          <w:u w:val="single"/>
        </w:rPr>
        <w:t xml:space="preserve">.  </w:t>
      </w:r>
    </w:p>
    <w:p w14:paraId="77A559EB" w14:textId="77777777" w:rsidR="005F5856" w:rsidRPr="00A148DD" w:rsidRDefault="005F5856" w:rsidP="005F5856">
      <w:pPr>
        <w:rPr>
          <w:szCs w:val="24"/>
        </w:rPr>
      </w:pPr>
    </w:p>
    <w:p w14:paraId="21F6D3A7" w14:textId="4EBDF115" w:rsidR="00344FA9" w:rsidRDefault="005F5856" w:rsidP="005F5856">
      <w:pPr>
        <w:rPr>
          <w:ins w:id="30" w:author="Reis, John" w:date="2024-07-30T09:41:00Z"/>
          <w:szCs w:val="24"/>
        </w:rPr>
      </w:pPr>
      <w:r w:rsidRPr="00A148DD">
        <w:rPr>
          <w:szCs w:val="24"/>
        </w:rPr>
        <w:t>E.   “Restricted Areas” means any portion of campus</w:t>
      </w:r>
      <w:ins w:id="31" w:author="Reis, John" w:date="2024-08-01T09:45:00Z">
        <w:r w:rsidR="005C5D11">
          <w:rPr>
            <w:szCs w:val="24"/>
          </w:rPr>
          <w:t xml:space="preserve"> </w:t>
        </w:r>
      </w:ins>
      <w:ins w:id="32" w:author="Blank, Robyn" w:date="2024-08-05T11:14:00Z">
        <w:r w:rsidR="00E10D24" w:rsidRPr="0002564D">
          <w:rPr>
            <w:szCs w:val="24"/>
          </w:rPr>
          <w:t>whic</w:t>
        </w:r>
      </w:ins>
      <w:ins w:id="33" w:author="Blank, Robyn" w:date="2024-08-05T11:15:00Z">
        <w:r w:rsidR="00E10D24" w:rsidRPr="0002564D">
          <w:rPr>
            <w:szCs w:val="24"/>
          </w:rPr>
          <w:t>h is</w:t>
        </w:r>
      </w:ins>
      <w:ins w:id="34" w:author="Blank, Robyn" w:date="2024-08-16T16:33:00Z">
        <w:r w:rsidR="00D8517F" w:rsidRPr="0002564D">
          <w:rPr>
            <w:szCs w:val="24"/>
          </w:rPr>
          <w:t xml:space="preserve"> generally not open </w:t>
        </w:r>
      </w:ins>
      <w:ins w:id="35" w:author="Blank, Robyn" w:date="2024-08-16T16:34:00Z">
        <w:r w:rsidR="00D8517F" w:rsidRPr="0002564D">
          <w:rPr>
            <w:szCs w:val="24"/>
          </w:rPr>
          <w:t xml:space="preserve">or accessible </w:t>
        </w:r>
      </w:ins>
      <w:ins w:id="36" w:author="Blank, Robyn" w:date="2024-08-16T16:33:00Z">
        <w:r w:rsidR="00D8517F" w:rsidRPr="0002564D">
          <w:rPr>
            <w:szCs w:val="24"/>
          </w:rPr>
          <w:t>to the public, either permanently or temporarily</w:t>
        </w:r>
      </w:ins>
      <w:ins w:id="37" w:author="Blank, Robyn" w:date="2024-08-05T11:15:00Z">
        <w:r w:rsidR="00E10D24" w:rsidRPr="0002564D">
          <w:rPr>
            <w:szCs w:val="24"/>
          </w:rPr>
          <w:t xml:space="preserve"> and/or where</w:t>
        </w:r>
        <w:r w:rsidR="00E10D24">
          <w:rPr>
            <w:szCs w:val="24"/>
          </w:rPr>
          <w:t xml:space="preserve"> </w:t>
        </w:r>
      </w:ins>
      <w:del w:id="38" w:author="Blank, Robyn" w:date="2024-08-05T11:44:00Z">
        <w:r w:rsidRPr="00A148DD" w:rsidDel="007D1C81">
          <w:rPr>
            <w:szCs w:val="24"/>
          </w:rPr>
          <w:delText xml:space="preserve"> </w:delText>
        </w:r>
      </w:del>
      <w:r w:rsidRPr="00A148DD">
        <w:rPr>
          <w:szCs w:val="24"/>
        </w:rPr>
        <w:t xml:space="preserve">the University President, or designee, determines on a </w:t>
      </w:r>
      <w:ins w:id="39" w:author="Blank, Robyn" w:date="2024-08-05T11:15:00Z">
        <w:r w:rsidR="00E10D24">
          <w:rPr>
            <w:szCs w:val="24"/>
          </w:rPr>
          <w:t>viewpoint</w:t>
        </w:r>
      </w:ins>
      <w:ins w:id="40" w:author="Blank, Robyn" w:date="2024-08-16T15:52:00Z">
        <w:r w:rsidR="008371AA">
          <w:rPr>
            <w:szCs w:val="24"/>
          </w:rPr>
          <w:t>-</w:t>
        </w:r>
      </w:ins>
      <w:ins w:id="41" w:author="Blank, Robyn" w:date="2024-08-05T11:15:00Z">
        <w:r w:rsidR="00E10D24">
          <w:rPr>
            <w:szCs w:val="24"/>
          </w:rPr>
          <w:t xml:space="preserve"> and</w:t>
        </w:r>
      </w:ins>
      <w:ins w:id="42" w:author="Reis, John" w:date="2024-07-26T11:58:00Z">
        <w:r w:rsidR="003879B5">
          <w:rPr>
            <w:szCs w:val="24"/>
          </w:rPr>
          <w:t xml:space="preserve"> </w:t>
        </w:r>
      </w:ins>
      <w:r w:rsidRPr="00A148DD">
        <w:rPr>
          <w:szCs w:val="24"/>
        </w:rPr>
        <w:t xml:space="preserve">content-neutral basis, permanently or temporarily, where it would be unreasonable for </w:t>
      </w:r>
      <w:ins w:id="43" w:author="Blank, Robyn" w:date="2024-08-12T08:59:00Z">
        <w:r w:rsidR="004C38FD">
          <w:rPr>
            <w:szCs w:val="24"/>
          </w:rPr>
          <w:t>E</w:t>
        </w:r>
      </w:ins>
      <w:del w:id="44" w:author="Blank, Robyn" w:date="2024-08-12T08:59:00Z">
        <w:r w:rsidRPr="00A148DD" w:rsidDel="004C38FD">
          <w:rPr>
            <w:szCs w:val="24"/>
          </w:rPr>
          <w:delText>e</w:delText>
        </w:r>
      </w:del>
      <w:r w:rsidRPr="00A148DD">
        <w:rPr>
          <w:szCs w:val="24"/>
        </w:rPr>
        <w:t xml:space="preserve">xpressive </w:t>
      </w:r>
      <w:ins w:id="45" w:author="Blank, Robyn" w:date="2024-08-12T08:59:00Z">
        <w:r w:rsidR="004C38FD">
          <w:rPr>
            <w:szCs w:val="24"/>
          </w:rPr>
          <w:t>A</w:t>
        </w:r>
      </w:ins>
      <w:del w:id="46" w:author="Blank, Robyn" w:date="2024-08-12T08:59:00Z">
        <w:r w:rsidRPr="00A148DD" w:rsidDel="004C38FD">
          <w:rPr>
            <w:szCs w:val="24"/>
          </w:rPr>
          <w:delText>a</w:delText>
        </w:r>
      </w:del>
      <w:r w:rsidRPr="00A148DD">
        <w:rPr>
          <w:szCs w:val="24"/>
        </w:rPr>
        <w:t>ctivities to occur because of disruption or health, safety</w:t>
      </w:r>
      <w:ins w:id="47" w:author="Blank, Robyn" w:date="2024-05-22T09:01:00Z">
        <w:r w:rsidR="00781CDF">
          <w:rPr>
            <w:szCs w:val="24"/>
          </w:rPr>
          <w:t>,</w:t>
        </w:r>
      </w:ins>
      <w:r w:rsidRPr="00A148DD">
        <w:rPr>
          <w:szCs w:val="24"/>
        </w:rPr>
        <w:t xml:space="preserve"> and welfare considerations.</w:t>
      </w:r>
    </w:p>
    <w:p w14:paraId="7584BCE9" w14:textId="77777777" w:rsidR="00344FA9" w:rsidRDefault="00344FA9" w:rsidP="005F5856">
      <w:pPr>
        <w:rPr>
          <w:ins w:id="48" w:author="Reis, John" w:date="2024-07-30T09:41:00Z"/>
          <w:szCs w:val="24"/>
        </w:rPr>
      </w:pPr>
    </w:p>
    <w:p w14:paraId="1D7795DE" w14:textId="72D84579" w:rsidR="005F5856" w:rsidRPr="00E10D24" w:rsidRDefault="00344FA9" w:rsidP="005F5856">
      <w:pPr>
        <w:rPr>
          <w:color w:val="C00000"/>
          <w:szCs w:val="24"/>
          <w:u w:val="single"/>
        </w:rPr>
      </w:pPr>
      <w:r w:rsidRPr="00E10D24">
        <w:rPr>
          <w:color w:val="C00000"/>
          <w:szCs w:val="24"/>
          <w:u w:val="single"/>
        </w:rPr>
        <w:t>F.  “Time, Place, and Manner</w:t>
      </w:r>
      <w:r w:rsidR="002C63CA" w:rsidRPr="00E10D24">
        <w:rPr>
          <w:color w:val="C00000"/>
          <w:szCs w:val="24"/>
          <w:u w:val="single"/>
        </w:rPr>
        <w:t>”</w:t>
      </w:r>
      <w:r w:rsidR="005F5856" w:rsidRPr="00E10D24">
        <w:rPr>
          <w:color w:val="C00000"/>
          <w:szCs w:val="24"/>
          <w:u w:val="single"/>
        </w:rPr>
        <w:t xml:space="preserve"> </w:t>
      </w:r>
      <w:r w:rsidR="009A6155" w:rsidRPr="00E10D24">
        <w:rPr>
          <w:color w:val="C00000"/>
          <w:szCs w:val="24"/>
          <w:u w:val="single"/>
        </w:rPr>
        <w:t>r</w:t>
      </w:r>
      <w:r w:rsidR="002C63CA" w:rsidRPr="00E10D24">
        <w:rPr>
          <w:color w:val="C00000"/>
          <w:szCs w:val="24"/>
          <w:u w:val="single"/>
        </w:rPr>
        <w:t xml:space="preserve">egulation means </w:t>
      </w:r>
      <w:r w:rsidR="009A6155" w:rsidRPr="00E10D24">
        <w:rPr>
          <w:color w:val="C00000"/>
          <w:szCs w:val="24"/>
          <w:u w:val="single"/>
        </w:rPr>
        <w:t xml:space="preserve">enforcement of </w:t>
      </w:r>
      <w:r w:rsidR="00E666A2" w:rsidRPr="00E10D24">
        <w:rPr>
          <w:color w:val="C00000"/>
          <w:szCs w:val="24"/>
          <w:u w:val="single"/>
        </w:rPr>
        <w:t xml:space="preserve">reasonable </w:t>
      </w:r>
      <w:r w:rsidR="0064727C" w:rsidRPr="00E10D24">
        <w:rPr>
          <w:color w:val="C00000"/>
          <w:szCs w:val="24"/>
          <w:u w:val="single"/>
        </w:rPr>
        <w:t xml:space="preserve">restrictions on </w:t>
      </w:r>
      <w:ins w:id="49" w:author="Blank, Robyn" w:date="2024-08-12T08:59:00Z">
        <w:r w:rsidR="004C38FD">
          <w:rPr>
            <w:color w:val="C00000"/>
            <w:szCs w:val="24"/>
            <w:u w:val="single"/>
          </w:rPr>
          <w:t>E</w:t>
        </w:r>
      </w:ins>
      <w:del w:id="50" w:author="Blank, Robyn" w:date="2024-08-12T08:59:00Z">
        <w:r w:rsidR="0064727C" w:rsidRPr="00E10D24" w:rsidDel="004C38FD">
          <w:rPr>
            <w:color w:val="C00000"/>
            <w:szCs w:val="24"/>
            <w:u w:val="single"/>
          </w:rPr>
          <w:delText>e</w:delText>
        </w:r>
      </w:del>
      <w:r w:rsidR="0064727C" w:rsidRPr="00E10D24">
        <w:rPr>
          <w:color w:val="C00000"/>
          <w:szCs w:val="24"/>
          <w:u w:val="single"/>
        </w:rPr>
        <w:t xml:space="preserve">xpressive </w:t>
      </w:r>
      <w:ins w:id="51" w:author="Blank, Robyn" w:date="2024-08-12T08:59:00Z">
        <w:r w:rsidR="004C38FD">
          <w:rPr>
            <w:color w:val="C00000"/>
            <w:szCs w:val="24"/>
            <w:u w:val="single"/>
          </w:rPr>
          <w:t>A</w:t>
        </w:r>
      </w:ins>
      <w:del w:id="52" w:author="Blank, Robyn" w:date="2024-08-12T08:59:00Z">
        <w:r w:rsidR="0064727C" w:rsidRPr="00E10D24" w:rsidDel="004C38FD">
          <w:rPr>
            <w:color w:val="C00000"/>
            <w:szCs w:val="24"/>
            <w:u w:val="single"/>
          </w:rPr>
          <w:delText>a</w:delText>
        </w:r>
      </w:del>
      <w:r w:rsidR="0064727C" w:rsidRPr="00E10D24">
        <w:rPr>
          <w:color w:val="C00000"/>
          <w:szCs w:val="24"/>
          <w:u w:val="single"/>
        </w:rPr>
        <w:t>ctivities</w:t>
      </w:r>
      <w:ins w:id="53" w:author="Blank, Robyn" w:date="2024-08-06T12:05:00Z">
        <w:r w:rsidR="00BF3F60">
          <w:rPr>
            <w:color w:val="C00000"/>
            <w:szCs w:val="24"/>
            <w:u w:val="single"/>
          </w:rPr>
          <w:t>, when such regulations</w:t>
        </w:r>
      </w:ins>
      <w:r w:rsidR="00EC2FBA" w:rsidRPr="00E10D24">
        <w:rPr>
          <w:color w:val="C00000"/>
          <w:szCs w:val="24"/>
          <w:u w:val="single"/>
        </w:rPr>
        <w:t xml:space="preserve"> are narrowly tailored </w:t>
      </w:r>
      <w:r w:rsidR="002A3B3B" w:rsidRPr="00E10D24">
        <w:rPr>
          <w:color w:val="C00000"/>
          <w:szCs w:val="24"/>
          <w:u w:val="single"/>
        </w:rPr>
        <w:t xml:space="preserve">to a significant University interest, </w:t>
      </w:r>
      <w:ins w:id="54" w:author="Blank, Robyn" w:date="2024-08-06T12:03:00Z">
        <w:r w:rsidR="00BF3F60">
          <w:rPr>
            <w:color w:val="C00000"/>
            <w:szCs w:val="24"/>
            <w:u w:val="single"/>
          </w:rPr>
          <w:t xml:space="preserve">that are </w:t>
        </w:r>
      </w:ins>
      <w:ins w:id="55" w:author="Blank, Robyn" w:date="2024-08-06T12:04:00Z">
        <w:r w:rsidR="00BF3F60">
          <w:rPr>
            <w:color w:val="C00000"/>
            <w:szCs w:val="24"/>
            <w:u w:val="single"/>
          </w:rPr>
          <w:t xml:space="preserve">enforced on a </w:t>
        </w:r>
      </w:ins>
      <w:r w:rsidR="005B1E57" w:rsidRPr="00E10D24">
        <w:rPr>
          <w:color w:val="C00000"/>
          <w:szCs w:val="24"/>
          <w:u w:val="single"/>
        </w:rPr>
        <w:t>viewpoint</w:t>
      </w:r>
      <w:ins w:id="56" w:author="Blank, Robyn" w:date="2024-08-16T15:32:00Z">
        <w:r w:rsidR="00910494">
          <w:rPr>
            <w:color w:val="C00000"/>
            <w:szCs w:val="24"/>
            <w:u w:val="single"/>
          </w:rPr>
          <w:t>-</w:t>
        </w:r>
      </w:ins>
      <w:r w:rsidR="005B1E57" w:rsidRPr="00E10D24">
        <w:rPr>
          <w:color w:val="C00000"/>
          <w:szCs w:val="24"/>
          <w:u w:val="single"/>
        </w:rPr>
        <w:t xml:space="preserve"> and content</w:t>
      </w:r>
      <w:ins w:id="57" w:author="Blank, Robyn" w:date="2024-08-16T15:32:00Z">
        <w:r w:rsidR="00910494">
          <w:rPr>
            <w:color w:val="C00000"/>
            <w:szCs w:val="24"/>
            <w:u w:val="single"/>
          </w:rPr>
          <w:t>-</w:t>
        </w:r>
      </w:ins>
      <w:r w:rsidR="00E666A2" w:rsidRPr="00E10D24">
        <w:rPr>
          <w:color w:val="C00000"/>
          <w:szCs w:val="24"/>
          <w:u w:val="single"/>
        </w:rPr>
        <w:t>neutral</w:t>
      </w:r>
      <w:ins w:id="58" w:author="Blank, Robyn" w:date="2024-08-06T12:04:00Z">
        <w:r w:rsidR="00BF3F60">
          <w:rPr>
            <w:color w:val="C00000"/>
            <w:szCs w:val="24"/>
            <w:u w:val="single"/>
          </w:rPr>
          <w:t xml:space="preserve"> basis</w:t>
        </w:r>
      </w:ins>
      <w:r w:rsidR="00B65647" w:rsidRPr="00E10D24">
        <w:rPr>
          <w:color w:val="C00000"/>
          <w:szCs w:val="24"/>
          <w:u w:val="single"/>
        </w:rPr>
        <w:t>, and that leave open ample alternative means of expression.</w:t>
      </w:r>
      <w:r w:rsidR="00771032" w:rsidRPr="00E10D24">
        <w:rPr>
          <w:color w:val="C00000"/>
          <w:u w:val="single"/>
        </w:rPr>
        <w:t xml:space="preserve"> </w:t>
      </w:r>
      <w:r w:rsidR="00771032" w:rsidRPr="00E10D24">
        <w:rPr>
          <w:color w:val="C00000"/>
          <w:szCs w:val="24"/>
          <w:u w:val="single"/>
        </w:rPr>
        <w:t xml:space="preserve">Enforcement of time, place, and manner restrictions, whether explicitly listed in this regulation or not, shall be consistent across all individuals and groups without regard to </w:t>
      </w:r>
      <w:r w:rsidR="00856770" w:rsidRPr="00E10D24">
        <w:rPr>
          <w:color w:val="C00000"/>
          <w:szCs w:val="24"/>
          <w:u w:val="single"/>
        </w:rPr>
        <w:t xml:space="preserve">the </w:t>
      </w:r>
      <w:r w:rsidR="00771032" w:rsidRPr="00E10D24">
        <w:rPr>
          <w:color w:val="C00000"/>
          <w:szCs w:val="24"/>
          <w:u w:val="single"/>
        </w:rPr>
        <w:t xml:space="preserve">content or specific viewpoint of </w:t>
      </w:r>
      <w:ins w:id="59" w:author="Blank, Robyn" w:date="2024-08-12T08:59:00Z">
        <w:r w:rsidR="004C38FD">
          <w:rPr>
            <w:color w:val="C00000"/>
            <w:szCs w:val="24"/>
            <w:u w:val="single"/>
          </w:rPr>
          <w:t>E</w:t>
        </w:r>
      </w:ins>
      <w:del w:id="60" w:author="Blank, Robyn" w:date="2024-08-12T08:59:00Z">
        <w:r w:rsidR="00771032" w:rsidRPr="00E10D24" w:rsidDel="004C38FD">
          <w:rPr>
            <w:color w:val="C00000"/>
            <w:szCs w:val="24"/>
            <w:u w:val="single"/>
          </w:rPr>
          <w:delText>e</w:delText>
        </w:r>
      </w:del>
      <w:r w:rsidR="00771032" w:rsidRPr="00E10D24">
        <w:rPr>
          <w:color w:val="C00000"/>
          <w:szCs w:val="24"/>
          <w:u w:val="single"/>
        </w:rPr>
        <w:t xml:space="preserve">xpressive </w:t>
      </w:r>
      <w:ins w:id="61" w:author="Blank, Robyn" w:date="2024-08-12T08:59:00Z">
        <w:r w:rsidR="004C38FD">
          <w:rPr>
            <w:color w:val="C00000"/>
            <w:szCs w:val="24"/>
            <w:u w:val="single"/>
          </w:rPr>
          <w:t>A</w:t>
        </w:r>
      </w:ins>
      <w:del w:id="62" w:author="Blank, Robyn" w:date="2024-08-12T08:59:00Z">
        <w:r w:rsidR="00771032" w:rsidRPr="00E10D24" w:rsidDel="004C38FD">
          <w:rPr>
            <w:color w:val="C00000"/>
            <w:szCs w:val="24"/>
            <w:u w:val="single"/>
          </w:rPr>
          <w:delText>a</w:delText>
        </w:r>
      </w:del>
      <w:r w:rsidR="00771032" w:rsidRPr="00E10D24">
        <w:rPr>
          <w:color w:val="C00000"/>
          <w:szCs w:val="24"/>
          <w:u w:val="single"/>
        </w:rPr>
        <w:t>ctivity</w:t>
      </w:r>
      <w:r w:rsidR="00D76D76" w:rsidRPr="00E10D24">
        <w:rPr>
          <w:color w:val="C00000"/>
          <w:szCs w:val="24"/>
          <w:u w:val="single"/>
        </w:rPr>
        <w:t>.</w:t>
      </w:r>
    </w:p>
    <w:p w14:paraId="0FBD251E" w14:textId="77777777" w:rsidR="005F5856" w:rsidRPr="00A148DD" w:rsidRDefault="005F5856" w:rsidP="005F5856">
      <w:pPr>
        <w:ind w:firstLine="360"/>
        <w:rPr>
          <w:b/>
          <w:szCs w:val="24"/>
        </w:rPr>
      </w:pPr>
    </w:p>
    <w:p w14:paraId="66459D9A" w14:textId="77777777" w:rsidR="005F5856" w:rsidRPr="00A148DD" w:rsidRDefault="005F5856" w:rsidP="005F5856">
      <w:pPr>
        <w:numPr>
          <w:ilvl w:val="0"/>
          <w:numId w:val="27"/>
        </w:numPr>
        <w:rPr>
          <w:b/>
          <w:szCs w:val="24"/>
        </w:rPr>
      </w:pPr>
      <w:r w:rsidRPr="00A148DD">
        <w:rPr>
          <w:b/>
          <w:szCs w:val="24"/>
        </w:rPr>
        <w:t>STATEMENT OF REGULATION</w:t>
      </w:r>
    </w:p>
    <w:p w14:paraId="17BC1582" w14:textId="77777777" w:rsidR="005F5856" w:rsidRPr="00A148DD" w:rsidRDefault="005F5856" w:rsidP="005F5856">
      <w:pPr>
        <w:pStyle w:val="ListParagraph"/>
        <w:numPr>
          <w:ilvl w:val="0"/>
          <w:numId w:val="28"/>
        </w:numPr>
        <w:spacing w:before="100" w:beforeAutospacing="1" w:after="100" w:afterAutospacing="1" w:line="396" w:lineRule="atLeast"/>
        <w:ind w:hanging="540"/>
        <w:rPr>
          <w:rFonts w:ascii="Times New Roman" w:eastAsia="Times New Roman" w:hAnsi="Times New Roman"/>
          <w:b/>
          <w:sz w:val="24"/>
          <w:szCs w:val="24"/>
          <w:lang w:val="en"/>
        </w:rPr>
      </w:pPr>
      <w:r w:rsidRPr="00A148DD">
        <w:rPr>
          <w:rFonts w:ascii="Times New Roman" w:eastAsia="Times New Roman" w:hAnsi="Times New Roman"/>
          <w:b/>
          <w:sz w:val="24"/>
          <w:szCs w:val="24"/>
          <w:lang w:val="en"/>
        </w:rPr>
        <w:t>Right to Engage in Free Expression</w:t>
      </w:r>
    </w:p>
    <w:p w14:paraId="2591D9AB" w14:textId="3A67F57A" w:rsidR="005F5856" w:rsidRPr="00A148DD" w:rsidRDefault="005F5856" w:rsidP="002B372C">
      <w:pPr>
        <w:spacing w:before="100" w:beforeAutospacing="1" w:after="100" w:afterAutospacing="1"/>
        <w:rPr>
          <w:szCs w:val="24"/>
          <w:lang w:val="en"/>
        </w:rPr>
      </w:pPr>
      <w:r w:rsidRPr="00A148DD">
        <w:rPr>
          <w:szCs w:val="24"/>
          <w:lang w:val="en"/>
        </w:rPr>
        <w:t>Outdoor areas of campus are traditional public forums for individuals, organizations</w:t>
      </w:r>
      <w:ins w:id="63" w:author="Blank, Robyn" w:date="2024-08-20T13:10:00Z">
        <w:r w:rsidR="00852BF3">
          <w:rPr>
            <w:szCs w:val="24"/>
            <w:lang w:val="en"/>
          </w:rPr>
          <w:t>,</w:t>
        </w:r>
      </w:ins>
      <w:r w:rsidRPr="00A148DD">
        <w:rPr>
          <w:szCs w:val="24"/>
          <w:lang w:val="en"/>
        </w:rPr>
        <w:t xml:space="preserve"> and guest speakers to engage in </w:t>
      </w:r>
      <w:ins w:id="64" w:author="Blank, Robyn" w:date="2024-08-12T08:59:00Z">
        <w:r w:rsidR="004C38FD">
          <w:rPr>
            <w:szCs w:val="24"/>
            <w:lang w:val="en"/>
          </w:rPr>
          <w:t>E</w:t>
        </w:r>
      </w:ins>
      <w:del w:id="65" w:author="Blank, Robyn" w:date="2024-08-12T08:59:00Z">
        <w:r w:rsidRPr="00A148DD" w:rsidDel="004C38FD">
          <w:rPr>
            <w:szCs w:val="24"/>
            <w:lang w:val="en"/>
          </w:rPr>
          <w:delText>e</w:delText>
        </w:r>
      </w:del>
      <w:r w:rsidRPr="00A148DD">
        <w:rPr>
          <w:szCs w:val="24"/>
          <w:lang w:val="en"/>
        </w:rPr>
        <w:t xml:space="preserve">xpressive </w:t>
      </w:r>
      <w:ins w:id="66" w:author="Blank, Robyn" w:date="2024-08-12T08:59:00Z">
        <w:r w:rsidR="004C38FD">
          <w:rPr>
            <w:szCs w:val="24"/>
            <w:lang w:val="en"/>
          </w:rPr>
          <w:t>A</w:t>
        </w:r>
      </w:ins>
      <w:del w:id="67" w:author="Blank, Robyn" w:date="2024-08-12T08:59:00Z">
        <w:r w:rsidRPr="00A148DD" w:rsidDel="004C38FD">
          <w:rPr>
            <w:szCs w:val="24"/>
            <w:lang w:val="en"/>
          </w:rPr>
          <w:delText>a</w:delText>
        </w:r>
      </w:del>
      <w:r w:rsidRPr="00A148DD">
        <w:rPr>
          <w:szCs w:val="24"/>
          <w:lang w:val="en"/>
        </w:rPr>
        <w:t xml:space="preserve">ctivities subject to reasonable </w:t>
      </w:r>
      <w:r w:rsidR="00971668" w:rsidRPr="00971668">
        <w:rPr>
          <w:color w:val="C00000"/>
          <w:szCs w:val="24"/>
          <w:u w:val="single"/>
          <w:lang w:val="en"/>
        </w:rPr>
        <w:t>viewpoint</w:t>
      </w:r>
      <w:ins w:id="68" w:author="Blank, Robyn" w:date="2024-08-16T15:52:00Z">
        <w:r w:rsidR="008371AA">
          <w:rPr>
            <w:color w:val="C00000"/>
            <w:szCs w:val="24"/>
            <w:u w:val="single"/>
            <w:lang w:val="en"/>
          </w:rPr>
          <w:t>-</w:t>
        </w:r>
      </w:ins>
      <w:r w:rsidR="00971668" w:rsidRPr="00971668">
        <w:rPr>
          <w:color w:val="C00000"/>
          <w:szCs w:val="24"/>
          <w:u w:val="single"/>
          <w:lang w:val="en"/>
        </w:rPr>
        <w:t xml:space="preserve"> and content</w:t>
      </w:r>
      <w:ins w:id="69" w:author="Blank, Robyn" w:date="2024-08-16T15:52:00Z">
        <w:r w:rsidR="008371AA">
          <w:rPr>
            <w:color w:val="C00000"/>
            <w:szCs w:val="24"/>
            <w:u w:val="single"/>
            <w:lang w:val="en"/>
          </w:rPr>
          <w:t>-</w:t>
        </w:r>
      </w:ins>
      <w:r w:rsidR="00971668" w:rsidRPr="00971668">
        <w:rPr>
          <w:color w:val="C00000"/>
          <w:szCs w:val="24"/>
          <w:u w:val="single"/>
          <w:lang w:val="en"/>
        </w:rPr>
        <w:t>neutral</w:t>
      </w:r>
      <w:r w:rsidRPr="00971668">
        <w:rPr>
          <w:color w:val="C00000"/>
          <w:szCs w:val="24"/>
          <w:u w:val="single"/>
          <w:lang w:val="en"/>
        </w:rPr>
        <w:t xml:space="preserve"> </w:t>
      </w:r>
      <w:r w:rsidRPr="00A148DD">
        <w:rPr>
          <w:szCs w:val="24"/>
          <w:lang w:val="en"/>
        </w:rPr>
        <w:t xml:space="preserve">time, place and manner restrictions.  Accordingly, consistent with </w:t>
      </w:r>
      <w:del w:id="70" w:author="Blank, Robyn" w:date="2024-05-21T15:50:00Z">
        <w:r w:rsidRPr="00A148DD" w:rsidDel="00E821B4">
          <w:rPr>
            <w:szCs w:val="24"/>
            <w:lang w:val="en"/>
          </w:rPr>
          <w:delText xml:space="preserve">the definitions and other portions of </w:delText>
        </w:r>
      </w:del>
      <w:r w:rsidRPr="00A148DD">
        <w:rPr>
          <w:szCs w:val="24"/>
          <w:lang w:val="en"/>
        </w:rPr>
        <w:t>this regulation</w:t>
      </w:r>
      <w:ins w:id="71" w:author="Blank, Robyn" w:date="2024-05-21T15:50:00Z">
        <w:r w:rsidR="00E821B4">
          <w:rPr>
            <w:szCs w:val="24"/>
            <w:lang w:val="en"/>
          </w:rPr>
          <w:t xml:space="preserve"> </w:t>
        </w:r>
      </w:ins>
      <w:ins w:id="72" w:author="Blank, Robyn" w:date="2024-05-21T15:51:00Z">
        <w:r w:rsidR="00E821B4">
          <w:rPr>
            <w:szCs w:val="24"/>
            <w:lang w:val="en"/>
          </w:rPr>
          <w:t>and related University regulations</w:t>
        </w:r>
      </w:ins>
      <w:r w:rsidRPr="00A148DD">
        <w:rPr>
          <w:szCs w:val="24"/>
          <w:lang w:val="en"/>
        </w:rPr>
        <w:t xml:space="preserve">, persons or groups wishing to engage in </w:t>
      </w:r>
      <w:ins w:id="73" w:author="Blank, Robyn" w:date="2024-08-12T08:59:00Z">
        <w:r w:rsidR="004C38FD">
          <w:rPr>
            <w:szCs w:val="24"/>
            <w:lang w:val="en"/>
          </w:rPr>
          <w:t>E</w:t>
        </w:r>
      </w:ins>
      <w:del w:id="74" w:author="Blank, Robyn" w:date="2024-08-12T08:59:00Z">
        <w:r w:rsidRPr="00A148DD" w:rsidDel="004C38FD">
          <w:rPr>
            <w:szCs w:val="24"/>
            <w:lang w:val="en"/>
          </w:rPr>
          <w:delText>e</w:delText>
        </w:r>
      </w:del>
      <w:r w:rsidRPr="00A148DD">
        <w:rPr>
          <w:szCs w:val="24"/>
          <w:lang w:val="en"/>
        </w:rPr>
        <w:t xml:space="preserve">xpressive </w:t>
      </w:r>
      <w:ins w:id="75" w:author="Blank, Robyn" w:date="2024-08-12T08:59:00Z">
        <w:r w:rsidR="004C38FD">
          <w:rPr>
            <w:szCs w:val="24"/>
            <w:lang w:val="en"/>
          </w:rPr>
          <w:t>A</w:t>
        </w:r>
      </w:ins>
      <w:del w:id="76" w:author="Blank, Robyn" w:date="2024-08-12T08:59:00Z">
        <w:r w:rsidRPr="00A148DD" w:rsidDel="004C38FD">
          <w:rPr>
            <w:szCs w:val="24"/>
            <w:lang w:val="en"/>
          </w:rPr>
          <w:delText>a</w:delText>
        </w:r>
      </w:del>
      <w:r w:rsidRPr="00A148DD">
        <w:rPr>
          <w:szCs w:val="24"/>
          <w:lang w:val="en"/>
        </w:rPr>
        <w:t>ctivities in outdoor areas of campus may do so freely, spontaneously, and contemporaneously as long as the person’s conduct is lawful and does not materially and substantially</w:t>
      </w:r>
      <w:ins w:id="77" w:author="Blank, Robyn" w:date="2024-05-21T15:51:00Z">
        <w:r w:rsidR="00E821B4">
          <w:rPr>
            <w:szCs w:val="24"/>
            <w:lang w:val="en"/>
          </w:rPr>
          <w:t xml:space="preserve"> interfere with,</w:t>
        </w:r>
      </w:ins>
      <w:r w:rsidRPr="00A148DD">
        <w:rPr>
          <w:szCs w:val="24"/>
          <w:lang w:val="en"/>
        </w:rPr>
        <w:t xml:space="preserve"> disrupt</w:t>
      </w:r>
      <w:ins w:id="78" w:author="Blank, Robyn" w:date="2024-05-21T15:51:00Z">
        <w:r w:rsidR="00E821B4">
          <w:rPr>
            <w:szCs w:val="24"/>
            <w:lang w:val="en"/>
          </w:rPr>
          <w:t>, or impede</w:t>
        </w:r>
      </w:ins>
      <w:r w:rsidRPr="00A148DD">
        <w:rPr>
          <w:szCs w:val="24"/>
          <w:lang w:val="en"/>
        </w:rPr>
        <w:t xml:space="preserve"> University’s </w:t>
      </w:r>
      <w:del w:id="79" w:author="Blank, Robyn" w:date="2024-05-21T15:51:00Z">
        <w:r w:rsidRPr="00A148DD" w:rsidDel="00E821B4">
          <w:rPr>
            <w:szCs w:val="24"/>
            <w:lang w:val="en"/>
          </w:rPr>
          <w:delText>academic mission, its administrative functioning or</w:delText>
        </w:r>
      </w:del>
      <w:ins w:id="80" w:author="Blank, Robyn" w:date="2024-05-21T15:51:00Z">
        <w:r w:rsidR="00E821B4">
          <w:rPr>
            <w:szCs w:val="24"/>
            <w:lang w:val="en"/>
          </w:rPr>
          <w:t>Normal Operation or</w:t>
        </w:r>
      </w:ins>
      <w:r w:rsidRPr="00A148DD">
        <w:rPr>
          <w:szCs w:val="24"/>
          <w:lang w:val="en"/>
        </w:rPr>
        <w:t xml:space="preserve"> infringe upon the rights of other</w:t>
      </w:r>
      <w:ins w:id="81" w:author="Blank, Robyn" w:date="2024-05-21T15:52:00Z">
        <w:r w:rsidR="00E821B4">
          <w:rPr>
            <w:szCs w:val="24"/>
            <w:lang w:val="en"/>
          </w:rPr>
          <w:t>s</w:t>
        </w:r>
      </w:ins>
      <w:del w:id="82" w:author="Reis, John" w:date="2024-09-04T12:19:00Z" w16du:dateUtc="2024-09-04T16:19:00Z">
        <w:r w:rsidRPr="00A148DD" w:rsidDel="00C06563">
          <w:rPr>
            <w:szCs w:val="24"/>
            <w:lang w:val="en"/>
          </w:rPr>
          <w:delText xml:space="preserve"> </w:delText>
        </w:r>
      </w:del>
      <w:del w:id="83" w:author="Blank, Robyn" w:date="2024-05-21T15:52:00Z">
        <w:r w:rsidRPr="00A148DD" w:rsidDel="00E821B4">
          <w:rPr>
            <w:szCs w:val="24"/>
            <w:lang w:val="en"/>
          </w:rPr>
          <w:delText>individuals</w:delText>
        </w:r>
      </w:del>
      <w:r w:rsidRPr="00A148DD">
        <w:rPr>
          <w:szCs w:val="24"/>
          <w:lang w:val="en"/>
        </w:rPr>
        <w:t xml:space="preserve"> to engage in </w:t>
      </w:r>
      <w:ins w:id="84" w:author="Blank, Robyn" w:date="2024-08-12T08:59:00Z">
        <w:r w:rsidR="004C38FD">
          <w:rPr>
            <w:szCs w:val="24"/>
            <w:lang w:val="en"/>
          </w:rPr>
          <w:t>E</w:t>
        </w:r>
      </w:ins>
      <w:del w:id="85" w:author="Blank, Robyn" w:date="2024-08-12T08:59:00Z">
        <w:r w:rsidRPr="00A148DD" w:rsidDel="004C38FD">
          <w:rPr>
            <w:szCs w:val="24"/>
            <w:lang w:val="en"/>
          </w:rPr>
          <w:delText>e</w:delText>
        </w:r>
      </w:del>
      <w:r w:rsidRPr="00A148DD">
        <w:rPr>
          <w:szCs w:val="24"/>
          <w:lang w:val="en"/>
        </w:rPr>
        <w:t xml:space="preserve">xpressive </w:t>
      </w:r>
      <w:ins w:id="86" w:author="Blank, Robyn" w:date="2024-08-12T08:59:00Z">
        <w:r w:rsidR="004C38FD">
          <w:rPr>
            <w:szCs w:val="24"/>
            <w:lang w:val="en"/>
          </w:rPr>
          <w:t>A</w:t>
        </w:r>
      </w:ins>
      <w:del w:id="87" w:author="Blank, Robyn" w:date="2024-08-12T08:59:00Z">
        <w:r w:rsidRPr="00A148DD" w:rsidDel="004C38FD">
          <w:rPr>
            <w:szCs w:val="24"/>
            <w:lang w:val="en"/>
          </w:rPr>
          <w:delText>a</w:delText>
        </w:r>
      </w:del>
      <w:r w:rsidRPr="00A148DD">
        <w:rPr>
          <w:szCs w:val="24"/>
          <w:lang w:val="en"/>
        </w:rPr>
        <w:t xml:space="preserve">ctivities.  Use of outdoor areas must also be consistent with all </w:t>
      </w:r>
      <w:ins w:id="88" w:author="Blank, Robyn" w:date="2024-05-21T15:54:00Z">
        <w:r w:rsidR="00BF5A07">
          <w:rPr>
            <w:szCs w:val="24"/>
            <w:lang w:val="en"/>
          </w:rPr>
          <w:t>applicable federal, state, and local laws, all Board of Governors regulations, and all</w:t>
        </w:r>
      </w:ins>
      <w:del w:id="89" w:author="Blank, Robyn" w:date="2024-05-21T15:54:00Z">
        <w:r w:rsidRPr="00A148DD" w:rsidDel="00BF5A07">
          <w:rPr>
            <w:szCs w:val="24"/>
            <w:lang w:val="en"/>
          </w:rPr>
          <w:delText>other</w:delText>
        </w:r>
      </w:del>
      <w:r w:rsidRPr="00A148DD">
        <w:rPr>
          <w:szCs w:val="24"/>
          <w:lang w:val="en"/>
        </w:rPr>
        <w:t xml:space="preserve"> University regulations</w:t>
      </w:r>
      <w:ins w:id="90" w:author="Blank, Robyn" w:date="2024-05-21T15:54:00Z">
        <w:r w:rsidR="00BF5A07">
          <w:rPr>
            <w:szCs w:val="24"/>
            <w:lang w:val="en"/>
          </w:rPr>
          <w:t>,</w:t>
        </w:r>
      </w:ins>
      <w:del w:id="91" w:author="Reis, John" w:date="2024-09-04T12:20:00Z" w16du:dateUtc="2024-09-04T16:20:00Z">
        <w:r w:rsidRPr="00A148DD" w:rsidDel="00C06563">
          <w:rPr>
            <w:szCs w:val="24"/>
            <w:lang w:val="en"/>
          </w:rPr>
          <w:delText xml:space="preserve"> </w:delText>
        </w:r>
      </w:del>
      <w:del w:id="92" w:author="Blank, Robyn" w:date="2024-05-21T15:54:00Z">
        <w:r w:rsidRPr="00A148DD" w:rsidDel="00BF5A07">
          <w:rPr>
            <w:szCs w:val="24"/>
            <w:lang w:val="en"/>
          </w:rPr>
          <w:delText>and</w:delText>
        </w:r>
      </w:del>
      <w:r w:rsidRPr="00A148DD">
        <w:rPr>
          <w:szCs w:val="24"/>
          <w:lang w:val="en"/>
        </w:rPr>
        <w:t xml:space="preserve"> policies</w:t>
      </w:r>
      <w:ins w:id="93" w:author="Blank, Robyn" w:date="2024-05-21T15:54:00Z">
        <w:r w:rsidR="00BF5A07">
          <w:rPr>
            <w:szCs w:val="24"/>
            <w:lang w:val="en"/>
          </w:rPr>
          <w:t>, and procedures</w:t>
        </w:r>
      </w:ins>
      <w:r w:rsidRPr="00A148DD">
        <w:rPr>
          <w:szCs w:val="24"/>
          <w:lang w:val="en"/>
        </w:rPr>
        <w:t xml:space="preserve"> including, but not limited to the regulations and policies governing commercial speech and activity, distribution of written materials, and use of facilities.</w:t>
      </w:r>
    </w:p>
    <w:p w14:paraId="67584CDC" w14:textId="77777777" w:rsidR="005F5856" w:rsidRPr="00A148DD" w:rsidRDefault="005F5856" w:rsidP="005F5856">
      <w:pPr>
        <w:pStyle w:val="ListParagraph"/>
        <w:numPr>
          <w:ilvl w:val="0"/>
          <w:numId w:val="28"/>
        </w:numPr>
        <w:spacing w:before="100" w:beforeAutospacing="1" w:after="100" w:afterAutospacing="1" w:line="396" w:lineRule="atLeast"/>
        <w:ind w:hanging="540"/>
        <w:rPr>
          <w:rFonts w:ascii="Times New Roman" w:eastAsia="Times New Roman" w:hAnsi="Times New Roman"/>
          <w:b/>
          <w:sz w:val="24"/>
          <w:szCs w:val="24"/>
          <w:lang w:val="en"/>
        </w:rPr>
      </w:pPr>
      <w:r w:rsidRPr="00A148DD">
        <w:rPr>
          <w:rFonts w:ascii="Times New Roman" w:eastAsia="Times New Roman" w:hAnsi="Times New Roman"/>
          <w:b/>
          <w:sz w:val="24"/>
          <w:szCs w:val="24"/>
          <w:lang w:val="en"/>
        </w:rPr>
        <w:t xml:space="preserve">Prohibited Acts During Freedom of Expression Activities </w:t>
      </w:r>
    </w:p>
    <w:p w14:paraId="418988A9" w14:textId="3FCB5627" w:rsidR="005F5856" w:rsidRPr="00A148DD" w:rsidRDefault="005F5856" w:rsidP="005F5856">
      <w:pPr>
        <w:rPr>
          <w:szCs w:val="24"/>
        </w:rPr>
      </w:pPr>
      <w:r w:rsidRPr="00A148DD">
        <w:rPr>
          <w:szCs w:val="24"/>
        </w:rPr>
        <w:t xml:space="preserve">As stated above, persons and organizations conducting </w:t>
      </w:r>
      <w:ins w:id="94" w:author="Blank, Robyn" w:date="2024-08-06T08:32:00Z">
        <w:r w:rsidR="00D96E40">
          <w:rPr>
            <w:szCs w:val="24"/>
          </w:rPr>
          <w:t>E</w:t>
        </w:r>
      </w:ins>
      <w:del w:id="95" w:author="Blank, Robyn" w:date="2024-08-06T08:32:00Z">
        <w:r w:rsidRPr="00A148DD" w:rsidDel="00D96E40">
          <w:rPr>
            <w:szCs w:val="24"/>
          </w:rPr>
          <w:delText>e</w:delText>
        </w:r>
      </w:del>
      <w:r w:rsidRPr="00A148DD">
        <w:rPr>
          <w:szCs w:val="24"/>
        </w:rPr>
        <w:t xml:space="preserve">xpressive </w:t>
      </w:r>
      <w:ins w:id="96" w:author="Blank, Robyn" w:date="2024-08-06T08:32:00Z">
        <w:r w:rsidR="00D96E40">
          <w:rPr>
            <w:szCs w:val="24"/>
          </w:rPr>
          <w:t>A</w:t>
        </w:r>
      </w:ins>
      <w:del w:id="97" w:author="Blank, Robyn" w:date="2024-08-06T08:32:00Z">
        <w:r w:rsidRPr="00A148DD" w:rsidDel="00D96E40">
          <w:rPr>
            <w:szCs w:val="24"/>
          </w:rPr>
          <w:delText>a</w:delText>
        </w:r>
      </w:del>
      <w:r w:rsidRPr="00A148DD">
        <w:rPr>
          <w:szCs w:val="24"/>
        </w:rPr>
        <w:t>ctivities</w:t>
      </w:r>
      <w:del w:id="98" w:author="Blank, Robyn" w:date="2024-05-21T15:55:00Z">
        <w:r w:rsidRPr="00A148DD" w:rsidDel="00C75CC7">
          <w:rPr>
            <w:szCs w:val="24"/>
          </w:rPr>
          <w:delText>, or others,</w:delText>
        </w:r>
      </w:del>
      <w:r w:rsidRPr="00A148DD">
        <w:rPr>
          <w:szCs w:val="24"/>
        </w:rPr>
        <w:t xml:space="preserve"> must not materially </w:t>
      </w:r>
      <w:ins w:id="99" w:author="Reis, John" w:date="2024-08-01T11:28:00Z">
        <w:r w:rsidR="00587D14">
          <w:rPr>
            <w:szCs w:val="24"/>
          </w:rPr>
          <w:t>and</w:t>
        </w:r>
      </w:ins>
      <w:del w:id="100" w:author="Reis, John" w:date="2024-08-01T11:28:00Z">
        <w:r w:rsidRPr="00A148DD" w:rsidDel="00587D14">
          <w:rPr>
            <w:szCs w:val="24"/>
          </w:rPr>
          <w:delText>or</w:delText>
        </w:r>
      </w:del>
      <w:r w:rsidRPr="00A148DD">
        <w:rPr>
          <w:szCs w:val="24"/>
        </w:rPr>
        <w:t xml:space="preserve"> substantially interfere with</w:t>
      </w:r>
      <w:ins w:id="101" w:author="Blank, Robyn" w:date="2024-05-21T15:55:00Z">
        <w:r w:rsidR="00C75CC7">
          <w:rPr>
            <w:szCs w:val="24"/>
          </w:rPr>
          <w:t>, disrupt, or impede the Normal Operation of</w:t>
        </w:r>
      </w:ins>
      <w:r w:rsidRPr="00A148DD">
        <w:rPr>
          <w:szCs w:val="24"/>
        </w:rPr>
        <w:t xml:space="preserve"> the University</w:t>
      </w:r>
      <w:ins w:id="102" w:author="Blank, Robyn" w:date="2024-05-21T15:55:00Z">
        <w:r w:rsidR="00C75CC7">
          <w:rPr>
            <w:szCs w:val="24"/>
          </w:rPr>
          <w:t xml:space="preserve">, or infringe on the </w:t>
        </w:r>
        <w:r w:rsidR="00C75CC7">
          <w:rPr>
            <w:szCs w:val="24"/>
          </w:rPr>
          <w:lastRenderedPageBreak/>
          <w:t>rights of others</w:t>
        </w:r>
      </w:ins>
      <w:del w:id="103" w:author="Blank, Robyn" w:date="2024-05-21T15:55:00Z">
        <w:r w:rsidRPr="00A148DD" w:rsidDel="00C75CC7">
          <w:rPr>
            <w:szCs w:val="24"/>
          </w:rPr>
          <w:delText>’s academic mission or its functions</w:delText>
        </w:r>
      </w:del>
      <w:r w:rsidRPr="00A148DD">
        <w:rPr>
          <w:szCs w:val="24"/>
        </w:rPr>
        <w:t xml:space="preserve">.  The following include, but are not limited to, examples of actions that are considered to cause such material and substantial </w:t>
      </w:r>
      <w:ins w:id="104" w:author="Blank, Robyn" w:date="2024-05-21T15:56:00Z">
        <w:r w:rsidR="00C75CC7">
          <w:rPr>
            <w:szCs w:val="24"/>
          </w:rPr>
          <w:t>disruption</w:t>
        </w:r>
      </w:ins>
      <w:del w:id="105" w:author="Blank, Robyn" w:date="2024-05-21T15:56:00Z">
        <w:r w:rsidRPr="00A148DD" w:rsidDel="00C75CC7">
          <w:rPr>
            <w:szCs w:val="24"/>
          </w:rPr>
          <w:delText>interference</w:delText>
        </w:r>
      </w:del>
      <w:r w:rsidRPr="00A148DD">
        <w:rPr>
          <w:szCs w:val="24"/>
        </w:rPr>
        <w:t xml:space="preserve">: </w:t>
      </w:r>
    </w:p>
    <w:p w14:paraId="544C9515" w14:textId="102E4197" w:rsidR="005F5856" w:rsidRPr="00971668" w:rsidRDefault="005F5856" w:rsidP="00971668">
      <w:pPr>
        <w:pStyle w:val="ListParagraph"/>
        <w:numPr>
          <w:ilvl w:val="0"/>
          <w:numId w:val="30"/>
        </w:numPr>
        <w:rPr>
          <w:ins w:id="106" w:author="Blank, Robyn" w:date="2024-05-21T16:02:00Z"/>
          <w:rFonts w:ascii="Times New Roman" w:hAnsi="Times New Roman"/>
          <w:sz w:val="24"/>
          <w:szCs w:val="24"/>
        </w:rPr>
      </w:pPr>
      <w:del w:id="107" w:author="Blank, Robyn" w:date="2024-05-21T16:02:00Z">
        <w:r w:rsidRPr="00971668" w:rsidDel="00C75CC7">
          <w:rPr>
            <w:rFonts w:ascii="Times New Roman" w:hAnsi="Times New Roman"/>
            <w:sz w:val="24"/>
            <w:szCs w:val="24"/>
          </w:rPr>
          <w:delText>(a)</w:delText>
        </w:r>
        <w:r w:rsidR="004233DA" w:rsidRPr="00971668" w:rsidDel="00C75CC7">
          <w:rPr>
            <w:rFonts w:ascii="Times New Roman" w:hAnsi="Times New Roman"/>
            <w:sz w:val="24"/>
            <w:szCs w:val="24"/>
          </w:rPr>
          <w:delText xml:space="preserve"> </w:delText>
        </w:r>
      </w:del>
      <w:ins w:id="108" w:author="Blank, Robyn" w:date="2024-08-30T10:28:00Z">
        <w:r w:rsidR="0027265C">
          <w:rPr>
            <w:rFonts w:ascii="Times New Roman" w:hAnsi="Times New Roman"/>
            <w:sz w:val="24"/>
            <w:szCs w:val="24"/>
          </w:rPr>
          <w:t>C</w:t>
        </w:r>
      </w:ins>
      <w:del w:id="109" w:author="Blank, Robyn" w:date="2024-08-30T10:28:00Z">
        <w:r w:rsidRPr="00971668" w:rsidDel="0027265C">
          <w:rPr>
            <w:rFonts w:ascii="Times New Roman" w:hAnsi="Times New Roman"/>
            <w:sz w:val="24"/>
            <w:szCs w:val="24"/>
          </w:rPr>
          <w:delText>c</w:delText>
        </w:r>
      </w:del>
      <w:r w:rsidRPr="00971668">
        <w:rPr>
          <w:rFonts w:ascii="Times New Roman" w:hAnsi="Times New Roman"/>
          <w:sz w:val="24"/>
          <w:szCs w:val="24"/>
        </w:rPr>
        <w:t xml:space="preserve">onducting </w:t>
      </w:r>
      <w:del w:id="110" w:author="Blank, Robyn" w:date="2024-05-21T15:56:00Z">
        <w:r w:rsidRPr="00971668" w:rsidDel="00C75CC7">
          <w:rPr>
            <w:rFonts w:ascii="Times New Roman" w:hAnsi="Times New Roman"/>
            <w:sz w:val="24"/>
            <w:szCs w:val="24"/>
          </w:rPr>
          <w:delText>freedom of</w:delText>
        </w:r>
      </w:del>
      <w:r w:rsidRPr="00971668">
        <w:rPr>
          <w:rFonts w:ascii="Times New Roman" w:hAnsi="Times New Roman"/>
          <w:sz w:val="24"/>
          <w:szCs w:val="24"/>
        </w:rPr>
        <w:t xml:space="preserve"> </w:t>
      </w:r>
      <w:ins w:id="111" w:author="Blank, Robyn" w:date="2024-08-12T08:59:00Z">
        <w:r w:rsidR="004C38FD">
          <w:rPr>
            <w:rFonts w:ascii="Times New Roman" w:hAnsi="Times New Roman"/>
            <w:sz w:val="24"/>
            <w:szCs w:val="24"/>
          </w:rPr>
          <w:t>E</w:t>
        </w:r>
      </w:ins>
      <w:del w:id="112" w:author="Blank, Robyn" w:date="2024-08-12T08:59:00Z">
        <w:r w:rsidRPr="00971668" w:rsidDel="004C38FD">
          <w:rPr>
            <w:rFonts w:ascii="Times New Roman" w:hAnsi="Times New Roman"/>
            <w:sz w:val="24"/>
            <w:szCs w:val="24"/>
          </w:rPr>
          <w:delText>e</w:delText>
        </w:r>
      </w:del>
      <w:r w:rsidRPr="00971668">
        <w:rPr>
          <w:rFonts w:ascii="Times New Roman" w:hAnsi="Times New Roman"/>
          <w:sz w:val="24"/>
          <w:szCs w:val="24"/>
        </w:rPr>
        <w:t>xpressi</w:t>
      </w:r>
      <w:ins w:id="113" w:author="Blank, Robyn" w:date="2024-05-21T15:56:00Z">
        <w:r w:rsidR="00C75CC7" w:rsidRPr="00971668">
          <w:rPr>
            <w:rFonts w:ascii="Times New Roman" w:hAnsi="Times New Roman"/>
            <w:sz w:val="24"/>
            <w:szCs w:val="24"/>
          </w:rPr>
          <w:t>ve</w:t>
        </w:r>
      </w:ins>
      <w:del w:id="114" w:author="Blank, Robyn" w:date="2024-05-21T15:56:00Z">
        <w:r w:rsidRPr="00971668" w:rsidDel="00C75CC7">
          <w:rPr>
            <w:rFonts w:ascii="Times New Roman" w:hAnsi="Times New Roman"/>
            <w:sz w:val="24"/>
            <w:szCs w:val="24"/>
          </w:rPr>
          <w:delText>on</w:delText>
        </w:r>
      </w:del>
      <w:r w:rsidRPr="00971668">
        <w:rPr>
          <w:rFonts w:ascii="Times New Roman" w:hAnsi="Times New Roman"/>
          <w:sz w:val="24"/>
          <w:szCs w:val="24"/>
        </w:rPr>
        <w:t xml:space="preserve"> </w:t>
      </w:r>
      <w:ins w:id="115" w:author="Blank, Robyn" w:date="2024-08-12T08:59:00Z">
        <w:r w:rsidR="004C38FD">
          <w:rPr>
            <w:rFonts w:ascii="Times New Roman" w:hAnsi="Times New Roman"/>
            <w:sz w:val="24"/>
            <w:szCs w:val="24"/>
          </w:rPr>
          <w:t>A</w:t>
        </w:r>
      </w:ins>
      <w:del w:id="116" w:author="Blank, Robyn" w:date="2024-08-12T08:59:00Z">
        <w:r w:rsidRPr="00971668" w:rsidDel="004C38FD">
          <w:rPr>
            <w:rFonts w:ascii="Times New Roman" w:hAnsi="Times New Roman"/>
            <w:sz w:val="24"/>
            <w:szCs w:val="24"/>
          </w:rPr>
          <w:delText>a</w:delText>
        </w:r>
      </w:del>
      <w:r w:rsidRPr="00971668">
        <w:rPr>
          <w:rFonts w:ascii="Times New Roman" w:hAnsi="Times New Roman"/>
          <w:sz w:val="24"/>
          <w:szCs w:val="24"/>
        </w:rPr>
        <w:t xml:space="preserve">ctivities inside </w:t>
      </w:r>
      <w:proofErr w:type="gramStart"/>
      <w:r w:rsidRPr="00971668">
        <w:rPr>
          <w:rFonts w:ascii="Times New Roman" w:hAnsi="Times New Roman"/>
          <w:sz w:val="24"/>
          <w:szCs w:val="24"/>
        </w:rPr>
        <w:t>University</w:t>
      </w:r>
      <w:proofErr w:type="gramEnd"/>
      <w:r w:rsidRPr="00971668">
        <w:rPr>
          <w:rFonts w:ascii="Times New Roman" w:hAnsi="Times New Roman"/>
          <w:sz w:val="24"/>
          <w:szCs w:val="24"/>
        </w:rPr>
        <w:t xml:space="preserve"> buildings, structures or public transportation vehicles;</w:t>
      </w:r>
    </w:p>
    <w:p w14:paraId="3F69A8C9" w14:textId="2A544959" w:rsidR="00C75CC7" w:rsidRPr="00A148DD" w:rsidRDefault="0027265C" w:rsidP="007D1C81">
      <w:pPr>
        <w:pStyle w:val="ListParagraph"/>
        <w:numPr>
          <w:ilvl w:val="0"/>
          <w:numId w:val="30"/>
        </w:numPr>
        <w:ind w:hanging="540"/>
        <w:rPr>
          <w:rFonts w:ascii="Times New Roman" w:hAnsi="Times New Roman"/>
          <w:sz w:val="24"/>
          <w:szCs w:val="24"/>
        </w:rPr>
      </w:pPr>
      <w:ins w:id="117" w:author="Blank, Robyn" w:date="2024-08-30T10:28:00Z">
        <w:r>
          <w:rPr>
            <w:rFonts w:ascii="Times New Roman" w:hAnsi="Times New Roman"/>
            <w:sz w:val="24"/>
            <w:szCs w:val="24"/>
          </w:rPr>
          <w:t>C</w:t>
        </w:r>
      </w:ins>
      <w:ins w:id="118" w:author="Blank, Robyn" w:date="2024-05-21T16:02:00Z">
        <w:r w:rsidR="00C75CC7">
          <w:rPr>
            <w:rFonts w:ascii="Times New Roman" w:hAnsi="Times New Roman"/>
            <w:sz w:val="24"/>
            <w:szCs w:val="24"/>
          </w:rPr>
          <w:t>onduct</w:t>
        </w:r>
      </w:ins>
      <w:ins w:id="119" w:author="Blank, Robyn" w:date="2024-05-21T16:03:00Z">
        <w:r w:rsidR="00C75CC7">
          <w:rPr>
            <w:rFonts w:ascii="Times New Roman" w:hAnsi="Times New Roman"/>
            <w:sz w:val="24"/>
            <w:szCs w:val="24"/>
          </w:rPr>
          <w:t xml:space="preserve">ing </w:t>
        </w:r>
      </w:ins>
      <w:ins w:id="120" w:author="Blank, Robyn" w:date="2024-08-06T08:34:00Z">
        <w:r w:rsidR="00D96E40">
          <w:rPr>
            <w:rFonts w:ascii="Times New Roman" w:hAnsi="Times New Roman"/>
            <w:sz w:val="24"/>
            <w:szCs w:val="24"/>
          </w:rPr>
          <w:t>Ex</w:t>
        </w:r>
      </w:ins>
      <w:ins w:id="121" w:author="Blank, Robyn" w:date="2024-05-21T16:03:00Z">
        <w:r w:rsidR="00C75CC7">
          <w:rPr>
            <w:rFonts w:ascii="Times New Roman" w:hAnsi="Times New Roman"/>
            <w:sz w:val="24"/>
            <w:szCs w:val="24"/>
          </w:rPr>
          <w:t xml:space="preserve">pressive </w:t>
        </w:r>
      </w:ins>
      <w:ins w:id="122" w:author="Blank, Robyn" w:date="2024-08-06T08:34:00Z">
        <w:r w:rsidR="00D96E40">
          <w:rPr>
            <w:rFonts w:ascii="Times New Roman" w:hAnsi="Times New Roman"/>
            <w:sz w:val="24"/>
            <w:szCs w:val="24"/>
          </w:rPr>
          <w:t>A</w:t>
        </w:r>
      </w:ins>
      <w:ins w:id="123" w:author="Blank, Robyn" w:date="2024-05-21T16:03:00Z">
        <w:r w:rsidR="00C75CC7">
          <w:rPr>
            <w:rFonts w:ascii="Times New Roman" w:hAnsi="Times New Roman"/>
            <w:sz w:val="24"/>
            <w:szCs w:val="24"/>
          </w:rPr>
          <w:t xml:space="preserve">ctivities on the grounds of University property </w:t>
        </w:r>
      </w:ins>
      <w:ins w:id="124" w:author="Blank, Robyn" w:date="2024-08-16T16:51:00Z">
        <w:r w:rsidR="008B2257">
          <w:rPr>
            <w:rFonts w:ascii="Times New Roman" w:hAnsi="Times New Roman"/>
            <w:sz w:val="24"/>
            <w:szCs w:val="24"/>
          </w:rPr>
          <w:t>that</w:t>
        </w:r>
      </w:ins>
      <w:ins w:id="125" w:author="Blank, Robyn" w:date="2024-05-21T16:03:00Z">
        <w:r w:rsidR="00C75CC7">
          <w:rPr>
            <w:rFonts w:ascii="Times New Roman" w:hAnsi="Times New Roman"/>
            <w:sz w:val="24"/>
            <w:szCs w:val="24"/>
          </w:rPr>
          <w:t xml:space="preserve"> is dedicated for a specific University purpose and/or access-restricted, including but not limited to </w:t>
        </w:r>
      </w:ins>
      <w:ins w:id="126" w:author="Reis, John" w:date="2024-07-30T10:42:00Z">
        <w:r w:rsidR="00F403EB">
          <w:rPr>
            <w:rFonts w:ascii="Times New Roman" w:hAnsi="Times New Roman"/>
            <w:sz w:val="24"/>
            <w:szCs w:val="24"/>
          </w:rPr>
          <w:t>parking</w:t>
        </w:r>
      </w:ins>
      <w:ins w:id="127" w:author="Reis, John" w:date="2024-07-30T10:43:00Z">
        <w:r w:rsidR="00A17542">
          <w:rPr>
            <w:rFonts w:ascii="Times New Roman" w:hAnsi="Times New Roman"/>
            <w:sz w:val="24"/>
            <w:szCs w:val="24"/>
          </w:rPr>
          <w:t xml:space="preserve"> facilities, </w:t>
        </w:r>
      </w:ins>
      <w:ins w:id="128" w:author="Reis, John" w:date="2024-07-30T10:34:00Z">
        <w:r w:rsidR="00F03D80">
          <w:rPr>
            <w:rFonts w:ascii="Times New Roman" w:hAnsi="Times New Roman"/>
            <w:sz w:val="24"/>
            <w:szCs w:val="24"/>
          </w:rPr>
          <w:t>residen</w:t>
        </w:r>
      </w:ins>
      <w:ins w:id="129" w:author="Reis, John" w:date="2024-07-30T11:00:00Z">
        <w:r w:rsidR="00830A8C">
          <w:rPr>
            <w:rFonts w:ascii="Times New Roman" w:hAnsi="Times New Roman"/>
            <w:sz w:val="24"/>
            <w:szCs w:val="24"/>
          </w:rPr>
          <w:t>tial facilities</w:t>
        </w:r>
      </w:ins>
      <w:ins w:id="130" w:author="Reis, John" w:date="2024-07-30T10:34:00Z">
        <w:r w:rsidR="00F03D80">
          <w:rPr>
            <w:rFonts w:ascii="Times New Roman" w:hAnsi="Times New Roman"/>
            <w:sz w:val="24"/>
            <w:szCs w:val="24"/>
          </w:rPr>
          <w:t xml:space="preserve">, </w:t>
        </w:r>
      </w:ins>
      <w:ins w:id="131" w:author="Blank, Robyn" w:date="2024-05-21T16:03:00Z">
        <w:r w:rsidR="00C75CC7">
          <w:rPr>
            <w:rFonts w:ascii="Times New Roman" w:hAnsi="Times New Roman"/>
            <w:sz w:val="24"/>
            <w:szCs w:val="24"/>
          </w:rPr>
          <w:t>intramural fields</w:t>
        </w:r>
      </w:ins>
      <w:ins w:id="132" w:author="Blank, Robyn" w:date="2024-08-12T09:06:00Z">
        <w:r w:rsidR="00AD5BC6">
          <w:rPr>
            <w:rFonts w:ascii="Times New Roman" w:hAnsi="Times New Roman"/>
            <w:sz w:val="24"/>
            <w:szCs w:val="24"/>
          </w:rPr>
          <w:t xml:space="preserve">, </w:t>
        </w:r>
      </w:ins>
      <w:ins w:id="133" w:author="Blank, Robyn" w:date="2024-08-13T17:18:00Z">
        <w:r w:rsidR="004136A1">
          <w:rPr>
            <w:rFonts w:ascii="Times New Roman" w:hAnsi="Times New Roman"/>
            <w:sz w:val="24"/>
            <w:szCs w:val="24"/>
          </w:rPr>
          <w:t xml:space="preserve">Campus Gardens, including those listed at </w:t>
        </w:r>
        <w:r w:rsidR="004136A1">
          <w:rPr>
            <w:rFonts w:ascii="Times New Roman" w:hAnsi="Times New Roman"/>
            <w:sz w:val="24"/>
            <w:szCs w:val="24"/>
          </w:rPr>
          <w:fldChar w:fldCharType="begin"/>
        </w:r>
        <w:r w:rsidR="004136A1">
          <w:rPr>
            <w:rFonts w:ascii="Times New Roman" w:hAnsi="Times New Roman"/>
            <w:sz w:val="24"/>
            <w:szCs w:val="24"/>
          </w:rPr>
          <w:instrText>HYPERLINK "</w:instrText>
        </w:r>
        <w:r w:rsidR="004136A1" w:rsidRPr="004136A1">
          <w:rPr>
            <w:rFonts w:ascii="Times New Roman" w:hAnsi="Times New Roman"/>
            <w:sz w:val="24"/>
            <w:szCs w:val="24"/>
          </w:rPr>
          <w:instrText>https://www.unf.edu/botanical-garden/Visit.html</w:instrText>
        </w:r>
        <w:r w:rsidR="004136A1">
          <w:rPr>
            <w:rFonts w:ascii="Times New Roman" w:hAnsi="Times New Roman"/>
            <w:sz w:val="24"/>
            <w:szCs w:val="24"/>
          </w:rPr>
          <w:instrText>"</w:instrText>
        </w:r>
        <w:r w:rsidR="004136A1">
          <w:rPr>
            <w:rFonts w:ascii="Times New Roman" w:hAnsi="Times New Roman"/>
            <w:sz w:val="24"/>
            <w:szCs w:val="24"/>
          </w:rPr>
        </w:r>
        <w:r w:rsidR="004136A1">
          <w:rPr>
            <w:rFonts w:ascii="Times New Roman" w:hAnsi="Times New Roman"/>
            <w:sz w:val="24"/>
            <w:szCs w:val="24"/>
          </w:rPr>
          <w:fldChar w:fldCharType="separate"/>
        </w:r>
        <w:r w:rsidR="004136A1" w:rsidRPr="00826C82">
          <w:rPr>
            <w:rStyle w:val="Hyperlink"/>
            <w:rFonts w:ascii="Times New Roman" w:hAnsi="Times New Roman"/>
            <w:sz w:val="24"/>
            <w:szCs w:val="24"/>
          </w:rPr>
          <w:t>https://www.unf.edu/botanical-garden/Visit.html</w:t>
        </w:r>
        <w:r w:rsidR="004136A1">
          <w:rPr>
            <w:rFonts w:ascii="Times New Roman" w:hAnsi="Times New Roman"/>
            <w:sz w:val="24"/>
            <w:szCs w:val="24"/>
          </w:rPr>
          <w:fldChar w:fldCharType="end"/>
        </w:r>
        <w:r w:rsidR="004136A1">
          <w:rPr>
            <w:rFonts w:ascii="Times New Roman" w:hAnsi="Times New Roman"/>
            <w:sz w:val="24"/>
            <w:szCs w:val="24"/>
          </w:rPr>
          <w:t xml:space="preserve">, </w:t>
        </w:r>
      </w:ins>
      <w:ins w:id="134" w:author="Blank, Robyn" w:date="2024-08-12T09:06:00Z">
        <w:r w:rsidR="00AD5BC6">
          <w:rPr>
            <w:rFonts w:ascii="Times New Roman" w:hAnsi="Times New Roman"/>
            <w:sz w:val="24"/>
            <w:szCs w:val="24"/>
          </w:rPr>
          <w:t>C</w:t>
        </w:r>
      </w:ins>
      <w:ins w:id="135" w:author="Blank, Robyn" w:date="2024-05-21T16:03:00Z">
        <w:r w:rsidR="00C75CC7">
          <w:rPr>
            <w:rFonts w:ascii="Times New Roman" w:hAnsi="Times New Roman"/>
            <w:sz w:val="24"/>
            <w:szCs w:val="24"/>
          </w:rPr>
          <w:t>ompetition Pool Complex, UNF Golf Complex, Athletics facilities, Osprey Challeng</w:t>
        </w:r>
      </w:ins>
      <w:ins w:id="136" w:author="Blank, Robyn" w:date="2024-05-21T16:04:00Z">
        <w:r w:rsidR="00C75CC7">
          <w:rPr>
            <w:rFonts w:ascii="Times New Roman" w:hAnsi="Times New Roman"/>
            <w:sz w:val="24"/>
            <w:szCs w:val="24"/>
          </w:rPr>
          <w:t>e Course,</w:t>
        </w:r>
      </w:ins>
      <w:ins w:id="137" w:author="Blank, Robyn" w:date="2024-08-12T09:06:00Z">
        <w:r w:rsidR="00AD5BC6">
          <w:rPr>
            <w:rFonts w:ascii="Times New Roman" w:hAnsi="Times New Roman"/>
            <w:sz w:val="24"/>
            <w:szCs w:val="24"/>
          </w:rPr>
          <w:t xml:space="preserve"> </w:t>
        </w:r>
      </w:ins>
      <w:ins w:id="138" w:author="Blank, Robyn" w:date="2024-05-21T16:04:00Z">
        <w:r w:rsidR="00C75CC7">
          <w:rPr>
            <w:rFonts w:ascii="Times New Roman" w:hAnsi="Times New Roman"/>
            <w:sz w:val="24"/>
            <w:szCs w:val="24"/>
          </w:rPr>
          <w:t>Nature Trails;</w:t>
        </w:r>
      </w:ins>
    </w:p>
    <w:p w14:paraId="190030BB" w14:textId="690B642A" w:rsidR="005F5856" w:rsidRPr="00A148DD" w:rsidRDefault="005F5856" w:rsidP="00971668">
      <w:pPr>
        <w:pStyle w:val="ListParagraph"/>
        <w:numPr>
          <w:ilvl w:val="0"/>
          <w:numId w:val="30"/>
        </w:numPr>
        <w:rPr>
          <w:rFonts w:ascii="Times New Roman" w:hAnsi="Times New Roman"/>
          <w:sz w:val="24"/>
          <w:szCs w:val="24"/>
        </w:rPr>
      </w:pPr>
      <w:del w:id="139" w:author="Blank, Robyn" w:date="2024-08-01T12:48:00Z">
        <w:r w:rsidRPr="00A148DD" w:rsidDel="004C72E7">
          <w:rPr>
            <w:rFonts w:ascii="Times New Roman" w:hAnsi="Times New Roman"/>
            <w:sz w:val="24"/>
            <w:szCs w:val="24"/>
          </w:rPr>
          <w:delText>(</w:delText>
        </w:r>
      </w:del>
      <w:del w:id="140" w:author="Blank, Robyn" w:date="2024-05-21T16:05:00Z">
        <w:r w:rsidRPr="00A148DD" w:rsidDel="00C75CC7">
          <w:rPr>
            <w:rFonts w:ascii="Times New Roman" w:hAnsi="Times New Roman"/>
            <w:sz w:val="24"/>
            <w:szCs w:val="24"/>
          </w:rPr>
          <w:delText>b</w:delText>
        </w:r>
      </w:del>
      <w:del w:id="141" w:author="Blank, Robyn" w:date="2024-08-01T12:48:00Z">
        <w:r w:rsidRPr="00A148DD" w:rsidDel="004C72E7">
          <w:rPr>
            <w:rFonts w:ascii="Times New Roman" w:hAnsi="Times New Roman"/>
            <w:sz w:val="24"/>
            <w:szCs w:val="24"/>
          </w:rPr>
          <w:delText>)</w:delText>
        </w:r>
      </w:del>
      <w:r w:rsidR="004233DA" w:rsidRPr="00A148DD">
        <w:rPr>
          <w:rFonts w:ascii="Times New Roman" w:hAnsi="Times New Roman"/>
          <w:sz w:val="24"/>
          <w:szCs w:val="24"/>
        </w:rPr>
        <w:t xml:space="preserve"> </w:t>
      </w:r>
      <w:ins w:id="142" w:author="Blank, Robyn" w:date="2024-08-30T10:28:00Z">
        <w:r w:rsidR="0027265C">
          <w:rPr>
            <w:rFonts w:ascii="Times New Roman" w:hAnsi="Times New Roman"/>
            <w:sz w:val="24"/>
            <w:szCs w:val="24"/>
          </w:rPr>
          <w:t>O</w:t>
        </w:r>
      </w:ins>
      <w:del w:id="143" w:author="Blank, Robyn" w:date="2024-08-30T10:28:00Z">
        <w:r w:rsidRPr="00A148DD" w:rsidDel="0027265C">
          <w:rPr>
            <w:rFonts w:ascii="Times New Roman" w:hAnsi="Times New Roman"/>
            <w:sz w:val="24"/>
            <w:szCs w:val="24"/>
          </w:rPr>
          <w:delText>o</w:delText>
        </w:r>
      </w:del>
      <w:r w:rsidRPr="00A148DD">
        <w:rPr>
          <w:rFonts w:ascii="Times New Roman" w:hAnsi="Times New Roman"/>
          <w:sz w:val="24"/>
          <w:szCs w:val="24"/>
        </w:rPr>
        <w:t xml:space="preserve">bstructing vehicular, bicycle, pedestrian, or other </w:t>
      </w:r>
      <w:proofErr w:type="gramStart"/>
      <w:r w:rsidRPr="00A148DD">
        <w:rPr>
          <w:rFonts w:ascii="Times New Roman" w:hAnsi="Times New Roman"/>
          <w:sz w:val="24"/>
          <w:szCs w:val="24"/>
        </w:rPr>
        <w:t>traffic;</w:t>
      </w:r>
      <w:proofErr w:type="gramEnd"/>
      <w:r w:rsidRPr="00A148DD">
        <w:rPr>
          <w:rFonts w:ascii="Times New Roman" w:hAnsi="Times New Roman"/>
          <w:sz w:val="24"/>
          <w:szCs w:val="24"/>
        </w:rPr>
        <w:t xml:space="preserve"> </w:t>
      </w:r>
    </w:p>
    <w:p w14:paraId="375A3134" w14:textId="43891681" w:rsidR="005F5856" w:rsidRDefault="005F5856" w:rsidP="00971668">
      <w:pPr>
        <w:pStyle w:val="ListParagraph"/>
        <w:numPr>
          <w:ilvl w:val="0"/>
          <w:numId w:val="30"/>
        </w:numPr>
        <w:rPr>
          <w:ins w:id="144" w:author="Blank, Robyn" w:date="2024-05-22T09:32:00Z"/>
          <w:rFonts w:ascii="Times New Roman" w:hAnsi="Times New Roman"/>
          <w:sz w:val="24"/>
          <w:szCs w:val="24"/>
        </w:rPr>
      </w:pPr>
      <w:del w:id="145" w:author="Blank, Robyn" w:date="2024-08-01T12:49:00Z">
        <w:r w:rsidRPr="00A148DD" w:rsidDel="004C72E7">
          <w:rPr>
            <w:rFonts w:ascii="Times New Roman" w:hAnsi="Times New Roman"/>
            <w:sz w:val="24"/>
            <w:szCs w:val="24"/>
          </w:rPr>
          <w:delText>(</w:delText>
        </w:r>
      </w:del>
      <w:del w:id="146" w:author="Blank, Robyn" w:date="2024-05-21T16:05:00Z">
        <w:r w:rsidRPr="00A148DD" w:rsidDel="00C75CC7">
          <w:rPr>
            <w:rFonts w:ascii="Times New Roman" w:hAnsi="Times New Roman"/>
            <w:sz w:val="24"/>
            <w:szCs w:val="24"/>
          </w:rPr>
          <w:delText>c</w:delText>
        </w:r>
      </w:del>
      <w:del w:id="147" w:author="Blank, Robyn" w:date="2024-08-01T12:49:00Z">
        <w:r w:rsidRPr="00A148DD" w:rsidDel="004C72E7">
          <w:rPr>
            <w:rFonts w:ascii="Times New Roman" w:hAnsi="Times New Roman"/>
            <w:sz w:val="24"/>
            <w:szCs w:val="24"/>
          </w:rPr>
          <w:delText>)</w:delText>
        </w:r>
      </w:del>
      <w:r w:rsidRPr="00A148DD">
        <w:rPr>
          <w:rFonts w:ascii="Times New Roman" w:hAnsi="Times New Roman"/>
          <w:sz w:val="24"/>
          <w:szCs w:val="24"/>
        </w:rPr>
        <w:t xml:space="preserve"> </w:t>
      </w:r>
      <w:ins w:id="148" w:author="Blank, Robyn" w:date="2024-08-30T10:28:00Z">
        <w:r w:rsidR="0027265C">
          <w:rPr>
            <w:rFonts w:ascii="Times New Roman" w:hAnsi="Times New Roman"/>
            <w:sz w:val="24"/>
            <w:szCs w:val="24"/>
          </w:rPr>
          <w:t>O</w:t>
        </w:r>
      </w:ins>
      <w:del w:id="149" w:author="Blank, Robyn" w:date="2024-08-30T10:28:00Z">
        <w:r w:rsidRPr="00A148DD" w:rsidDel="0027265C">
          <w:rPr>
            <w:rFonts w:ascii="Times New Roman" w:hAnsi="Times New Roman"/>
            <w:sz w:val="24"/>
            <w:szCs w:val="24"/>
          </w:rPr>
          <w:delText>o</w:delText>
        </w:r>
      </w:del>
      <w:r w:rsidRPr="00A148DD">
        <w:rPr>
          <w:rFonts w:ascii="Times New Roman" w:hAnsi="Times New Roman"/>
          <w:sz w:val="24"/>
          <w:szCs w:val="24"/>
        </w:rPr>
        <w:t xml:space="preserve">bstructing entrances or exits to buildings or </w:t>
      </w:r>
      <w:proofErr w:type="gramStart"/>
      <w:r w:rsidRPr="00A148DD">
        <w:rPr>
          <w:rFonts w:ascii="Times New Roman" w:hAnsi="Times New Roman"/>
          <w:sz w:val="24"/>
          <w:szCs w:val="24"/>
        </w:rPr>
        <w:t>driveways;</w:t>
      </w:r>
      <w:proofErr w:type="gramEnd"/>
    </w:p>
    <w:p w14:paraId="1A1E655E" w14:textId="0B110E67" w:rsidR="005F5856" w:rsidRPr="00A148DD" w:rsidRDefault="005F5856" w:rsidP="00971668">
      <w:pPr>
        <w:pStyle w:val="ListParagraph"/>
        <w:numPr>
          <w:ilvl w:val="0"/>
          <w:numId w:val="30"/>
        </w:numPr>
        <w:rPr>
          <w:rFonts w:ascii="Times New Roman" w:hAnsi="Times New Roman"/>
          <w:sz w:val="24"/>
          <w:szCs w:val="24"/>
        </w:rPr>
      </w:pPr>
      <w:del w:id="150" w:author="Blank, Robyn" w:date="2024-08-01T12:49:00Z">
        <w:r w:rsidRPr="00A148DD" w:rsidDel="004C72E7">
          <w:rPr>
            <w:rFonts w:ascii="Times New Roman" w:hAnsi="Times New Roman"/>
            <w:sz w:val="24"/>
            <w:szCs w:val="24"/>
          </w:rPr>
          <w:delText>(</w:delText>
        </w:r>
      </w:del>
      <w:del w:id="151" w:author="Blank, Robyn" w:date="2024-05-21T16:05:00Z">
        <w:r w:rsidRPr="00A148DD" w:rsidDel="00C75CC7">
          <w:rPr>
            <w:rFonts w:ascii="Times New Roman" w:hAnsi="Times New Roman"/>
            <w:sz w:val="24"/>
            <w:szCs w:val="24"/>
          </w:rPr>
          <w:delText>d</w:delText>
        </w:r>
      </w:del>
      <w:del w:id="152" w:author="Blank, Robyn" w:date="2024-08-01T12:49:00Z">
        <w:r w:rsidRPr="00A148DD" w:rsidDel="004C72E7">
          <w:rPr>
            <w:rFonts w:ascii="Times New Roman" w:hAnsi="Times New Roman"/>
            <w:sz w:val="24"/>
            <w:szCs w:val="24"/>
          </w:rPr>
          <w:delText>)</w:delText>
        </w:r>
      </w:del>
      <w:r w:rsidRPr="00A148DD">
        <w:rPr>
          <w:rFonts w:ascii="Times New Roman" w:hAnsi="Times New Roman"/>
          <w:sz w:val="24"/>
          <w:szCs w:val="24"/>
        </w:rPr>
        <w:t xml:space="preserve"> </w:t>
      </w:r>
      <w:ins w:id="153" w:author="Blank, Robyn" w:date="2024-08-30T10:28:00Z">
        <w:r w:rsidR="0027265C">
          <w:rPr>
            <w:rFonts w:ascii="Times New Roman" w:hAnsi="Times New Roman"/>
            <w:sz w:val="24"/>
            <w:szCs w:val="24"/>
          </w:rPr>
          <w:t>I</w:t>
        </w:r>
      </w:ins>
      <w:del w:id="154" w:author="Blank, Robyn" w:date="2024-08-30T10:28:00Z">
        <w:r w:rsidRPr="00A148DD" w:rsidDel="0027265C">
          <w:rPr>
            <w:rFonts w:ascii="Times New Roman" w:hAnsi="Times New Roman"/>
            <w:sz w:val="24"/>
            <w:szCs w:val="24"/>
          </w:rPr>
          <w:delText>i</w:delText>
        </w:r>
      </w:del>
      <w:r w:rsidRPr="00A148DD">
        <w:rPr>
          <w:rFonts w:ascii="Times New Roman" w:hAnsi="Times New Roman"/>
          <w:sz w:val="24"/>
          <w:szCs w:val="24"/>
        </w:rPr>
        <w:t xml:space="preserve">nterfering with educational activities inside or outside any </w:t>
      </w:r>
      <w:proofErr w:type="gramStart"/>
      <w:r w:rsidRPr="00A148DD">
        <w:rPr>
          <w:rFonts w:ascii="Times New Roman" w:hAnsi="Times New Roman"/>
          <w:sz w:val="24"/>
          <w:szCs w:val="24"/>
        </w:rPr>
        <w:t>building;</w:t>
      </w:r>
      <w:proofErr w:type="gramEnd"/>
    </w:p>
    <w:p w14:paraId="1B2399F2" w14:textId="30BA720A" w:rsidR="005F5856" w:rsidRPr="00A148DD" w:rsidRDefault="005F5856" w:rsidP="00971668">
      <w:pPr>
        <w:pStyle w:val="ListParagraph"/>
        <w:numPr>
          <w:ilvl w:val="0"/>
          <w:numId w:val="30"/>
        </w:numPr>
        <w:rPr>
          <w:rFonts w:ascii="Times New Roman" w:hAnsi="Times New Roman"/>
          <w:sz w:val="24"/>
          <w:szCs w:val="24"/>
        </w:rPr>
      </w:pPr>
      <w:del w:id="155" w:author="Blank, Robyn" w:date="2024-08-01T12:49:00Z">
        <w:r w:rsidRPr="00A148DD" w:rsidDel="004C72E7">
          <w:rPr>
            <w:rFonts w:ascii="Times New Roman" w:hAnsi="Times New Roman"/>
            <w:sz w:val="24"/>
            <w:szCs w:val="24"/>
          </w:rPr>
          <w:delText>(</w:delText>
        </w:r>
      </w:del>
      <w:del w:id="156" w:author="Blank, Robyn" w:date="2024-05-21T16:05:00Z">
        <w:r w:rsidRPr="00A148DD" w:rsidDel="00C75CC7">
          <w:rPr>
            <w:rFonts w:ascii="Times New Roman" w:hAnsi="Times New Roman"/>
            <w:sz w:val="24"/>
            <w:szCs w:val="24"/>
          </w:rPr>
          <w:delText>e</w:delText>
        </w:r>
      </w:del>
      <w:del w:id="157" w:author="Blank, Robyn" w:date="2024-08-01T12:49:00Z">
        <w:r w:rsidRPr="00A148DD" w:rsidDel="004C72E7">
          <w:rPr>
            <w:rFonts w:ascii="Times New Roman" w:hAnsi="Times New Roman"/>
            <w:sz w:val="24"/>
            <w:szCs w:val="24"/>
          </w:rPr>
          <w:delText>)</w:delText>
        </w:r>
      </w:del>
      <w:r w:rsidRPr="00A148DD">
        <w:rPr>
          <w:rFonts w:ascii="Times New Roman" w:hAnsi="Times New Roman"/>
          <w:sz w:val="24"/>
          <w:szCs w:val="24"/>
        </w:rPr>
        <w:t xml:space="preserve"> </w:t>
      </w:r>
      <w:ins w:id="158" w:author="Blank, Robyn" w:date="2024-08-30T10:28:00Z">
        <w:r w:rsidR="0027265C">
          <w:rPr>
            <w:rFonts w:ascii="Times New Roman" w:hAnsi="Times New Roman"/>
            <w:sz w:val="24"/>
            <w:szCs w:val="24"/>
          </w:rPr>
          <w:t>P</w:t>
        </w:r>
      </w:ins>
      <w:del w:id="159" w:author="Blank, Robyn" w:date="2024-08-30T10:28:00Z">
        <w:r w:rsidRPr="00A148DD" w:rsidDel="0027265C">
          <w:rPr>
            <w:rFonts w:ascii="Times New Roman" w:hAnsi="Times New Roman"/>
            <w:sz w:val="24"/>
            <w:szCs w:val="24"/>
          </w:rPr>
          <w:delText>p</w:delText>
        </w:r>
      </w:del>
      <w:r w:rsidRPr="00A148DD">
        <w:rPr>
          <w:rFonts w:ascii="Times New Roman" w:hAnsi="Times New Roman"/>
          <w:sz w:val="24"/>
          <w:szCs w:val="24"/>
        </w:rPr>
        <w:t xml:space="preserve">osing a health or safety threat to the University, students, faculty, staff or the general </w:t>
      </w:r>
      <w:proofErr w:type="gramStart"/>
      <w:r w:rsidRPr="00A148DD">
        <w:rPr>
          <w:rFonts w:ascii="Times New Roman" w:hAnsi="Times New Roman"/>
          <w:sz w:val="24"/>
          <w:szCs w:val="24"/>
        </w:rPr>
        <w:t>public;</w:t>
      </w:r>
      <w:proofErr w:type="gramEnd"/>
      <w:r w:rsidRPr="00A148DD">
        <w:rPr>
          <w:rFonts w:ascii="Times New Roman" w:hAnsi="Times New Roman"/>
          <w:sz w:val="24"/>
          <w:szCs w:val="24"/>
        </w:rPr>
        <w:t xml:space="preserve"> </w:t>
      </w:r>
    </w:p>
    <w:p w14:paraId="3FD5A7BD" w14:textId="525B6CC4" w:rsidR="005F5856" w:rsidRPr="00A148DD" w:rsidRDefault="005F5856" w:rsidP="00971668">
      <w:pPr>
        <w:pStyle w:val="ListParagraph"/>
        <w:numPr>
          <w:ilvl w:val="0"/>
          <w:numId w:val="30"/>
        </w:numPr>
        <w:rPr>
          <w:rFonts w:ascii="Times New Roman" w:hAnsi="Times New Roman"/>
          <w:sz w:val="24"/>
          <w:szCs w:val="24"/>
        </w:rPr>
      </w:pPr>
      <w:del w:id="160" w:author="Blank, Robyn" w:date="2024-08-01T12:49:00Z">
        <w:r w:rsidRPr="00A148DD" w:rsidDel="004C72E7">
          <w:rPr>
            <w:rFonts w:ascii="Times New Roman" w:hAnsi="Times New Roman"/>
            <w:sz w:val="24"/>
            <w:szCs w:val="24"/>
          </w:rPr>
          <w:delText>(</w:delText>
        </w:r>
      </w:del>
      <w:del w:id="161" w:author="Blank, Robyn" w:date="2024-05-21T16:05:00Z">
        <w:r w:rsidRPr="00A148DD" w:rsidDel="00C75CC7">
          <w:rPr>
            <w:rFonts w:ascii="Times New Roman" w:hAnsi="Times New Roman"/>
            <w:sz w:val="24"/>
            <w:szCs w:val="24"/>
          </w:rPr>
          <w:delText>f</w:delText>
        </w:r>
      </w:del>
      <w:del w:id="162" w:author="Blank, Robyn" w:date="2024-08-01T12:49:00Z">
        <w:r w:rsidRPr="00A148DD" w:rsidDel="004C72E7">
          <w:rPr>
            <w:rFonts w:ascii="Times New Roman" w:hAnsi="Times New Roman"/>
            <w:sz w:val="24"/>
            <w:szCs w:val="24"/>
          </w:rPr>
          <w:delText>)</w:delText>
        </w:r>
      </w:del>
      <w:r w:rsidRPr="00A148DD">
        <w:rPr>
          <w:rFonts w:ascii="Times New Roman" w:hAnsi="Times New Roman"/>
          <w:sz w:val="24"/>
          <w:szCs w:val="24"/>
        </w:rPr>
        <w:t xml:space="preserve"> </w:t>
      </w:r>
      <w:ins w:id="163" w:author="Blank, Robyn" w:date="2024-08-30T10:28:00Z">
        <w:r w:rsidR="0027265C">
          <w:rPr>
            <w:rFonts w:ascii="Times New Roman" w:hAnsi="Times New Roman"/>
            <w:sz w:val="24"/>
            <w:szCs w:val="24"/>
          </w:rPr>
          <w:t>I</w:t>
        </w:r>
      </w:ins>
      <w:del w:id="164" w:author="Blank, Robyn" w:date="2024-08-30T10:28:00Z">
        <w:r w:rsidRPr="00A148DD" w:rsidDel="0027265C">
          <w:rPr>
            <w:rFonts w:ascii="Times New Roman" w:hAnsi="Times New Roman"/>
            <w:sz w:val="24"/>
            <w:szCs w:val="24"/>
          </w:rPr>
          <w:delText>i</w:delText>
        </w:r>
      </w:del>
      <w:r w:rsidRPr="00A148DD">
        <w:rPr>
          <w:rFonts w:ascii="Times New Roman" w:hAnsi="Times New Roman"/>
          <w:sz w:val="24"/>
          <w:szCs w:val="24"/>
        </w:rPr>
        <w:t xml:space="preserve">nterfering with or precluding a scheduled speaker from being </w:t>
      </w:r>
      <w:proofErr w:type="gramStart"/>
      <w:r w:rsidRPr="00A148DD">
        <w:rPr>
          <w:rFonts w:ascii="Times New Roman" w:hAnsi="Times New Roman"/>
          <w:sz w:val="24"/>
          <w:szCs w:val="24"/>
        </w:rPr>
        <w:t>heard;</w:t>
      </w:r>
      <w:proofErr w:type="gramEnd"/>
    </w:p>
    <w:p w14:paraId="0290DACD" w14:textId="4CF8BB9B" w:rsidR="005F5856" w:rsidRPr="00A148DD" w:rsidRDefault="005F5856" w:rsidP="00971668">
      <w:pPr>
        <w:pStyle w:val="ListParagraph"/>
        <w:numPr>
          <w:ilvl w:val="0"/>
          <w:numId w:val="30"/>
        </w:numPr>
        <w:rPr>
          <w:rFonts w:ascii="Times New Roman" w:hAnsi="Times New Roman"/>
          <w:sz w:val="24"/>
          <w:szCs w:val="24"/>
        </w:rPr>
      </w:pPr>
      <w:del w:id="165" w:author="Blank, Robyn" w:date="2024-08-01T12:49:00Z">
        <w:r w:rsidRPr="00A148DD" w:rsidDel="004C72E7">
          <w:rPr>
            <w:rFonts w:ascii="Times New Roman" w:hAnsi="Times New Roman"/>
            <w:sz w:val="24"/>
            <w:szCs w:val="24"/>
          </w:rPr>
          <w:delText>(</w:delText>
        </w:r>
      </w:del>
      <w:del w:id="166" w:author="Blank, Robyn" w:date="2024-05-21T16:05:00Z">
        <w:r w:rsidRPr="00A148DD" w:rsidDel="00C75CC7">
          <w:rPr>
            <w:rFonts w:ascii="Times New Roman" w:hAnsi="Times New Roman"/>
            <w:sz w:val="24"/>
            <w:szCs w:val="24"/>
          </w:rPr>
          <w:delText>g</w:delText>
        </w:r>
      </w:del>
      <w:del w:id="167" w:author="Blank, Robyn" w:date="2024-08-01T12:49:00Z">
        <w:r w:rsidRPr="00A148DD" w:rsidDel="004C72E7">
          <w:rPr>
            <w:rFonts w:ascii="Times New Roman" w:hAnsi="Times New Roman"/>
            <w:sz w:val="24"/>
            <w:szCs w:val="24"/>
          </w:rPr>
          <w:delText>)</w:delText>
        </w:r>
      </w:del>
      <w:r w:rsidRPr="00A148DD">
        <w:rPr>
          <w:rFonts w:ascii="Times New Roman" w:hAnsi="Times New Roman"/>
          <w:sz w:val="24"/>
          <w:szCs w:val="24"/>
        </w:rPr>
        <w:t xml:space="preserve"> </w:t>
      </w:r>
      <w:ins w:id="168" w:author="Blank, Robyn" w:date="2024-08-30T10:28:00Z">
        <w:r w:rsidR="0027265C">
          <w:rPr>
            <w:rFonts w:ascii="Times New Roman" w:hAnsi="Times New Roman"/>
            <w:sz w:val="24"/>
            <w:szCs w:val="24"/>
          </w:rPr>
          <w:t>D</w:t>
        </w:r>
      </w:ins>
      <w:del w:id="169" w:author="Blank, Robyn" w:date="2024-08-30T10:28:00Z">
        <w:r w:rsidRPr="00A148DD" w:rsidDel="0027265C">
          <w:rPr>
            <w:rFonts w:ascii="Times New Roman" w:hAnsi="Times New Roman"/>
            <w:sz w:val="24"/>
            <w:szCs w:val="24"/>
          </w:rPr>
          <w:delText>d</w:delText>
        </w:r>
      </w:del>
      <w:r w:rsidRPr="00A148DD">
        <w:rPr>
          <w:rFonts w:ascii="Times New Roman" w:hAnsi="Times New Roman"/>
          <w:sz w:val="24"/>
          <w:szCs w:val="24"/>
        </w:rPr>
        <w:t xml:space="preserve">amaging property of the University, including landscape and hardscape including, but not limited to, lawns, shrubs, trees, benches or </w:t>
      </w:r>
      <w:proofErr w:type="gramStart"/>
      <w:r w:rsidRPr="00A148DD">
        <w:rPr>
          <w:rFonts w:ascii="Times New Roman" w:hAnsi="Times New Roman"/>
          <w:sz w:val="24"/>
          <w:szCs w:val="24"/>
        </w:rPr>
        <w:t>artwork;</w:t>
      </w:r>
      <w:proofErr w:type="gramEnd"/>
    </w:p>
    <w:p w14:paraId="0A26957C" w14:textId="54750CC9" w:rsidR="005F5856" w:rsidRPr="00A148DD" w:rsidRDefault="004C72E7" w:rsidP="00915283">
      <w:pPr>
        <w:pStyle w:val="ListParagraph"/>
        <w:ind w:left="900" w:hanging="360"/>
        <w:rPr>
          <w:rFonts w:ascii="Times New Roman" w:hAnsi="Times New Roman"/>
          <w:sz w:val="24"/>
          <w:szCs w:val="24"/>
        </w:rPr>
      </w:pPr>
      <w:ins w:id="170" w:author="Blank, Robyn" w:date="2024-08-01T12:49:00Z">
        <w:r>
          <w:rPr>
            <w:rFonts w:ascii="Times New Roman" w:hAnsi="Times New Roman"/>
            <w:sz w:val="24"/>
            <w:szCs w:val="24"/>
          </w:rPr>
          <w:t xml:space="preserve">9. </w:t>
        </w:r>
      </w:ins>
      <w:del w:id="171" w:author="Blank, Robyn" w:date="2024-08-01T12:49:00Z">
        <w:r w:rsidR="005F5856" w:rsidRPr="00A148DD" w:rsidDel="004C72E7">
          <w:rPr>
            <w:rFonts w:ascii="Times New Roman" w:hAnsi="Times New Roman"/>
            <w:sz w:val="24"/>
            <w:szCs w:val="24"/>
          </w:rPr>
          <w:delText>(</w:delText>
        </w:r>
      </w:del>
      <w:del w:id="172" w:author="Blank, Robyn" w:date="2024-05-21T16:05:00Z">
        <w:r w:rsidR="005F5856" w:rsidRPr="00A148DD" w:rsidDel="00C75CC7">
          <w:rPr>
            <w:rFonts w:ascii="Times New Roman" w:hAnsi="Times New Roman"/>
            <w:sz w:val="24"/>
            <w:szCs w:val="24"/>
          </w:rPr>
          <w:delText>h</w:delText>
        </w:r>
      </w:del>
      <w:del w:id="173" w:author="Blank, Robyn" w:date="2024-08-01T12:49:00Z">
        <w:r w:rsidR="005F5856" w:rsidRPr="00A148DD" w:rsidDel="004C72E7">
          <w:rPr>
            <w:rFonts w:ascii="Times New Roman" w:hAnsi="Times New Roman"/>
            <w:sz w:val="24"/>
            <w:szCs w:val="24"/>
          </w:rPr>
          <w:delText>)</w:delText>
        </w:r>
      </w:del>
      <w:r w:rsidR="005F5856" w:rsidRPr="00A148DD">
        <w:rPr>
          <w:rFonts w:ascii="Times New Roman" w:hAnsi="Times New Roman"/>
          <w:sz w:val="24"/>
          <w:szCs w:val="24"/>
        </w:rPr>
        <w:t xml:space="preserve"> </w:t>
      </w:r>
      <w:ins w:id="174" w:author="Blank, Robyn" w:date="2024-08-30T10:28:00Z">
        <w:r w:rsidR="0027265C">
          <w:rPr>
            <w:rFonts w:ascii="Times New Roman" w:hAnsi="Times New Roman"/>
            <w:sz w:val="24"/>
            <w:szCs w:val="24"/>
          </w:rPr>
          <w:t>U</w:t>
        </w:r>
      </w:ins>
      <w:del w:id="175" w:author="Blank, Robyn" w:date="2024-08-30T10:28:00Z">
        <w:r w:rsidR="005F5856" w:rsidRPr="00A148DD" w:rsidDel="0027265C">
          <w:rPr>
            <w:rFonts w:ascii="Times New Roman" w:hAnsi="Times New Roman"/>
            <w:sz w:val="24"/>
            <w:szCs w:val="24"/>
          </w:rPr>
          <w:delText>u</w:delText>
        </w:r>
      </w:del>
      <w:r w:rsidR="005F5856" w:rsidRPr="00A148DD">
        <w:rPr>
          <w:rFonts w:ascii="Times New Roman" w:hAnsi="Times New Roman"/>
          <w:sz w:val="24"/>
          <w:szCs w:val="24"/>
        </w:rPr>
        <w:t xml:space="preserve">sing sound amplification, including bullhorns, without prior </w:t>
      </w:r>
      <w:proofErr w:type="gramStart"/>
      <w:r w:rsidR="005F5856" w:rsidRPr="00A148DD">
        <w:rPr>
          <w:rFonts w:ascii="Times New Roman" w:hAnsi="Times New Roman"/>
          <w:sz w:val="24"/>
          <w:szCs w:val="24"/>
        </w:rPr>
        <w:t>permission</w:t>
      </w:r>
      <w:ins w:id="176" w:author="Reis, John" w:date="2024-08-01T11:30:00Z">
        <w:r w:rsidR="00CA19B7">
          <w:rPr>
            <w:rFonts w:ascii="Times New Roman" w:hAnsi="Times New Roman"/>
            <w:sz w:val="24"/>
            <w:szCs w:val="24"/>
          </w:rPr>
          <w:t>;</w:t>
        </w:r>
      </w:ins>
      <w:proofErr w:type="gramEnd"/>
    </w:p>
    <w:p w14:paraId="05417392" w14:textId="7EF465A0" w:rsidR="005F5856" w:rsidRPr="00714A95" w:rsidRDefault="004C72E7" w:rsidP="00915283">
      <w:pPr>
        <w:pStyle w:val="ListParagraph"/>
        <w:ind w:left="900" w:hanging="360"/>
        <w:rPr>
          <w:rFonts w:ascii="Times New Roman" w:hAnsi="Times New Roman"/>
          <w:sz w:val="24"/>
          <w:szCs w:val="24"/>
        </w:rPr>
      </w:pPr>
      <w:ins w:id="177" w:author="Blank, Robyn" w:date="2024-08-01T12:49:00Z">
        <w:r>
          <w:rPr>
            <w:rFonts w:ascii="Times New Roman" w:hAnsi="Times New Roman"/>
            <w:sz w:val="24"/>
            <w:szCs w:val="24"/>
          </w:rPr>
          <w:t xml:space="preserve">10 </w:t>
        </w:r>
      </w:ins>
      <w:del w:id="178" w:author="Blank, Robyn" w:date="2024-08-01T12:49:00Z">
        <w:r w:rsidR="005F5856" w:rsidRPr="00A148DD" w:rsidDel="004C72E7">
          <w:rPr>
            <w:rFonts w:ascii="Times New Roman" w:hAnsi="Times New Roman"/>
            <w:sz w:val="24"/>
            <w:szCs w:val="24"/>
          </w:rPr>
          <w:delText>(</w:delText>
        </w:r>
      </w:del>
      <w:del w:id="179" w:author="Blank, Robyn" w:date="2024-05-21T16:05:00Z">
        <w:r w:rsidR="005F5856" w:rsidRPr="00A148DD" w:rsidDel="00C75CC7">
          <w:rPr>
            <w:rFonts w:ascii="Times New Roman" w:hAnsi="Times New Roman"/>
            <w:sz w:val="24"/>
            <w:szCs w:val="24"/>
          </w:rPr>
          <w:delText>i</w:delText>
        </w:r>
      </w:del>
      <w:del w:id="180" w:author="Blank, Robyn" w:date="2024-08-01T12:49:00Z">
        <w:r w:rsidR="005F5856" w:rsidRPr="00A148DD" w:rsidDel="004C72E7">
          <w:rPr>
            <w:rFonts w:ascii="Times New Roman" w:hAnsi="Times New Roman"/>
            <w:sz w:val="24"/>
            <w:szCs w:val="24"/>
          </w:rPr>
          <w:delText>)</w:delText>
        </w:r>
      </w:del>
      <w:r w:rsidR="005F5856" w:rsidRPr="00A148DD">
        <w:rPr>
          <w:rFonts w:ascii="Times New Roman" w:hAnsi="Times New Roman"/>
          <w:sz w:val="24"/>
          <w:szCs w:val="24"/>
        </w:rPr>
        <w:t xml:space="preserve"> </w:t>
      </w:r>
      <w:ins w:id="181" w:author="Blank, Robyn" w:date="2024-08-30T10:28:00Z">
        <w:r w:rsidR="0027265C">
          <w:rPr>
            <w:rFonts w:ascii="Times New Roman" w:hAnsi="Times New Roman"/>
            <w:sz w:val="24"/>
            <w:szCs w:val="24"/>
          </w:rPr>
          <w:t>H</w:t>
        </w:r>
      </w:ins>
      <w:del w:id="182" w:author="Blank, Robyn" w:date="2024-08-30T10:28:00Z">
        <w:r w:rsidR="005F5856" w:rsidRPr="00A148DD" w:rsidDel="0027265C">
          <w:rPr>
            <w:rFonts w:ascii="Times New Roman" w:hAnsi="Times New Roman"/>
            <w:sz w:val="24"/>
            <w:szCs w:val="24"/>
          </w:rPr>
          <w:delText>h</w:delText>
        </w:r>
      </w:del>
      <w:r w:rsidR="005F5856" w:rsidRPr="00A148DD">
        <w:rPr>
          <w:rFonts w:ascii="Times New Roman" w:hAnsi="Times New Roman"/>
          <w:sz w:val="24"/>
          <w:szCs w:val="24"/>
        </w:rPr>
        <w:t xml:space="preserve">arassing </w:t>
      </w:r>
      <w:ins w:id="183" w:author="Reis, John" w:date="2024-08-01T11:39:00Z">
        <w:r w:rsidR="00A26DC1">
          <w:rPr>
            <w:rFonts w:ascii="Times New Roman" w:hAnsi="Times New Roman"/>
            <w:sz w:val="24"/>
            <w:szCs w:val="24"/>
          </w:rPr>
          <w:t xml:space="preserve">or endangering </w:t>
        </w:r>
      </w:ins>
      <w:r w:rsidR="005F5856" w:rsidRPr="00A148DD">
        <w:rPr>
          <w:rFonts w:ascii="Times New Roman" w:hAnsi="Times New Roman"/>
          <w:sz w:val="24"/>
          <w:szCs w:val="24"/>
        </w:rPr>
        <w:t xml:space="preserve">others </w:t>
      </w:r>
      <w:ins w:id="184" w:author="Reis, John" w:date="2024-08-01T11:38:00Z">
        <w:r w:rsidR="00A26DC1">
          <w:rPr>
            <w:rFonts w:ascii="Times New Roman" w:hAnsi="Times New Roman"/>
            <w:sz w:val="24"/>
            <w:szCs w:val="24"/>
          </w:rPr>
          <w:t>as defined in the Student Code of</w:t>
        </w:r>
      </w:ins>
      <w:ins w:id="185" w:author="Reis, John" w:date="2024-08-01T11:41:00Z">
        <w:r w:rsidR="007702AB">
          <w:rPr>
            <w:rFonts w:ascii="Times New Roman" w:hAnsi="Times New Roman"/>
            <w:sz w:val="24"/>
            <w:szCs w:val="24"/>
          </w:rPr>
          <w:t xml:space="preserve"> Conduct</w:t>
        </w:r>
      </w:ins>
      <w:del w:id="186" w:author="Reis, John" w:date="2024-08-01T11:40:00Z">
        <w:r w:rsidR="005F5856" w:rsidRPr="00A148DD" w:rsidDel="009D6550">
          <w:rPr>
            <w:rFonts w:ascii="Times New Roman" w:hAnsi="Times New Roman"/>
            <w:sz w:val="24"/>
            <w:szCs w:val="24"/>
          </w:rPr>
          <w:delText>causing them to fear of imminent harm</w:delText>
        </w:r>
      </w:del>
      <w:r w:rsidR="005F5856" w:rsidRPr="00A148DD">
        <w:rPr>
          <w:rFonts w:ascii="Times New Roman" w:hAnsi="Times New Roman"/>
          <w:sz w:val="24"/>
          <w:szCs w:val="24"/>
        </w:rPr>
        <w:t>;</w:t>
      </w:r>
      <w:r w:rsidR="005F5856" w:rsidRPr="00714A95">
        <w:rPr>
          <w:rFonts w:ascii="Times New Roman" w:hAnsi="Times New Roman"/>
          <w:sz w:val="24"/>
          <w:szCs w:val="24"/>
        </w:rPr>
        <w:t xml:space="preserve"> </w:t>
      </w:r>
    </w:p>
    <w:p w14:paraId="50F868EB" w14:textId="65541EC9" w:rsidR="00C75CC7" w:rsidRDefault="004C72E7" w:rsidP="00915283">
      <w:pPr>
        <w:pStyle w:val="ListParagraph"/>
        <w:ind w:left="900" w:hanging="360"/>
        <w:rPr>
          <w:ins w:id="187" w:author="Blank, Robyn" w:date="2024-05-21T16:04:00Z"/>
          <w:rFonts w:ascii="Times New Roman" w:hAnsi="Times New Roman"/>
          <w:sz w:val="24"/>
          <w:szCs w:val="24"/>
        </w:rPr>
      </w:pPr>
      <w:ins w:id="188" w:author="Blank, Robyn" w:date="2024-08-01T12:49:00Z">
        <w:r>
          <w:rPr>
            <w:rFonts w:ascii="Times New Roman" w:hAnsi="Times New Roman"/>
            <w:sz w:val="24"/>
            <w:szCs w:val="24"/>
          </w:rPr>
          <w:t xml:space="preserve">11.  </w:t>
        </w:r>
      </w:ins>
      <w:del w:id="189" w:author="Blank, Robyn" w:date="2024-08-01T12:49:00Z">
        <w:r w:rsidR="005F5856" w:rsidRPr="00A148DD" w:rsidDel="004C72E7">
          <w:rPr>
            <w:rFonts w:ascii="Times New Roman" w:hAnsi="Times New Roman"/>
            <w:sz w:val="24"/>
            <w:szCs w:val="24"/>
          </w:rPr>
          <w:delText>(</w:delText>
        </w:r>
      </w:del>
      <w:del w:id="190" w:author="Blank, Robyn" w:date="2024-05-22T09:34:00Z">
        <w:r w:rsidR="005F5856" w:rsidRPr="00A148DD" w:rsidDel="00E22F70">
          <w:rPr>
            <w:rFonts w:ascii="Times New Roman" w:hAnsi="Times New Roman"/>
            <w:sz w:val="24"/>
            <w:szCs w:val="24"/>
          </w:rPr>
          <w:delText>j</w:delText>
        </w:r>
      </w:del>
      <w:del w:id="191" w:author="Blank, Robyn" w:date="2024-08-01T12:49:00Z">
        <w:r w:rsidR="005F5856" w:rsidRPr="00A148DD" w:rsidDel="004C72E7">
          <w:rPr>
            <w:rFonts w:ascii="Times New Roman" w:hAnsi="Times New Roman"/>
            <w:sz w:val="24"/>
            <w:szCs w:val="24"/>
          </w:rPr>
          <w:delText>)</w:delText>
        </w:r>
      </w:del>
      <w:r w:rsidR="005F5856" w:rsidRPr="00A148DD">
        <w:rPr>
          <w:rFonts w:ascii="Times New Roman" w:hAnsi="Times New Roman"/>
          <w:sz w:val="24"/>
          <w:szCs w:val="24"/>
        </w:rPr>
        <w:t xml:space="preserve"> </w:t>
      </w:r>
      <w:ins w:id="192" w:author="Blank, Robyn" w:date="2024-08-30T10:28:00Z">
        <w:r w:rsidR="0027265C">
          <w:rPr>
            <w:rFonts w:ascii="Times New Roman" w:hAnsi="Times New Roman"/>
            <w:sz w:val="24"/>
            <w:szCs w:val="24"/>
          </w:rPr>
          <w:t>I</w:t>
        </w:r>
      </w:ins>
      <w:del w:id="193" w:author="Blank, Robyn" w:date="2024-08-30T10:28:00Z">
        <w:r w:rsidR="005F5856" w:rsidRPr="00A148DD" w:rsidDel="0027265C">
          <w:rPr>
            <w:rFonts w:ascii="Times New Roman" w:hAnsi="Times New Roman"/>
            <w:sz w:val="24"/>
            <w:szCs w:val="24"/>
          </w:rPr>
          <w:delText>i</w:delText>
        </w:r>
      </w:del>
      <w:r w:rsidR="005F5856" w:rsidRPr="00A148DD">
        <w:rPr>
          <w:rFonts w:ascii="Times New Roman" w:hAnsi="Times New Roman"/>
          <w:sz w:val="24"/>
          <w:szCs w:val="24"/>
        </w:rPr>
        <w:t xml:space="preserve">nterfering with scheduled University ceremonies or </w:t>
      </w:r>
      <w:proofErr w:type="gramStart"/>
      <w:r w:rsidR="005F5856" w:rsidRPr="00A148DD">
        <w:rPr>
          <w:rFonts w:ascii="Times New Roman" w:hAnsi="Times New Roman"/>
          <w:sz w:val="24"/>
          <w:szCs w:val="24"/>
        </w:rPr>
        <w:t>events</w:t>
      </w:r>
      <w:ins w:id="194" w:author="Blank, Robyn" w:date="2024-05-21T16:04:00Z">
        <w:r w:rsidR="00C75CC7">
          <w:rPr>
            <w:rFonts w:ascii="Times New Roman" w:hAnsi="Times New Roman"/>
            <w:sz w:val="24"/>
            <w:szCs w:val="24"/>
          </w:rPr>
          <w:t>;</w:t>
        </w:r>
        <w:proofErr w:type="gramEnd"/>
      </w:ins>
    </w:p>
    <w:p w14:paraId="3AFB5104" w14:textId="79DFD87E" w:rsidR="005F5856" w:rsidDel="00C06563" w:rsidRDefault="004C72E7" w:rsidP="00915283">
      <w:pPr>
        <w:pStyle w:val="ListParagraph"/>
        <w:ind w:left="900" w:hanging="360"/>
        <w:rPr>
          <w:del w:id="195" w:author="Reis, John" w:date="2024-08-01T11:13:00Z"/>
          <w:rFonts w:ascii="Times New Roman" w:hAnsi="Times New Roman"/>
          <w:sz w:val="24"/>
          <w:szCs w:val="24"/>
        </w:rPr>
      </w:pPr>
      <w:ins w:id="196" w:author="Blank, Robyn" w:date="2024-08-01T12:49:00Z">
        <w:r>
          <w:rPr>
            <w:rFonts w:ascii="Times New Roman" w:hAnsi="Times New Roman"/>
            <w:sz w:val="24"/>
            <w:szCs w:val="24"/>
          </w:rPr>
          <w:t xml:space="preserve">12. </w:t>
        </w:r>
      </w:ins>
      <w:ins w:id="197" w:author="Blank, Robyn" w:date="2024-05-21T16:05:00Z">
        <w:r w:rsidR="00C75CC7">
          <w:rPr>
            <w:rFonts w:ascii="Times New Roman" w:hAnsi="Times New Roman"/>
            <w:sz w:val="24"/>
            <w:szCs w:val="24"/>
          </w:rPr>
          <w:t xml:space="preserve"> </w:t>
        </w:r>
      </w:ins>
      <w:ins w:id="198" w:author="Blank, Robyn" w:date="2024-08-30T10:28:00Z">
        <w:r w:rsidR="0027265C">
          <w:rPr>
            <w:rFonts w:ascii="Times New Roman" w:hAnsi="Times New Roman"/>
            <w:sz w:val="24"/>
            <w:szCs w:val="24"/>
          </w:rPr>
          <w:t>E</w:t>
        </w:r>
      </w:ins>
      <w:ins w:id="199" w:author="Blank, Robyn" w:date="2024-05-21T16:05:00Z">
        <w:r w:rsidR="00457D0A">
          <w:rPr>
            <w:rFonts w:ascii="Times New Roman" w:hAnsi="Times New Roman"/>
            <w:sz w:val="24"/>
            <w:szCs w:val="24"/>
          </w:rPr>
          <w:t xml:space="preserve">recting </w:t>
        </w:r>
      </w:ins>
      <w:ins w:id="200" w:author="Blank, Robyn" w:date="2024-05-21T16:07:00Z">
        <w:r w:rsidR="00457D0A">
          <w:rPr>
            <w:rFonts w:ascii="Times New Roman" w:hAnsi="Times New Roman"/>
            <w:sz w:val="24"/>
            <w:szCs w:val="24"/>
          </w:rPr>
          <w:t xml:space="preserve">or placing </w:t>
        </w:r>
      </w:ins>
      <w:ins w:id="201" w:author="Blank, Robyn" w:date="2024-05-21T16:05:00Z">
        <w:r w:rsidR="00457D0A">
          <w:rPr>
            <w:rFonts w:ascii="Times New Roman" w:hAnsi="Times New Roman"/>
            <w:sz w:val="24"/>
            <w:szCs w:val="24"/>
          </w:rPr>
          <w:t xml:space="preserve">any </w:t>
        </w:r>
      </w:ins>
      <w:ins w:id="202" w:author="Blank, Robyn" w:date="2024-05-22T08:47:00Z">
        <w:r w:rsidR="00B00085">
          <w:rPr>
            <w:rFonts w:ascii="Times New Roman" w:hAnsi="Times New Roman"/>
            <w:sz w:val="24"/>
            <w:szCs w:val="24"/>
          </w:rPr>
          <w:t xml:space="preserve">temporary or permanent </w:t>
        </w:r>
      </w:ins>
      <w:ins w:id="203" w:author="Blank, Robyn" w:date="2024-05-21T16:05:00Z">
        <w:r w:rsidR="00457D0A">
          <w:rPr>
            <w:rFonts w:ascii="Times New Roman" w:hAnsi="Times New Roman"/>
            <w:sz w:val="24"/>
            <w:szCs w:val="24"/>
          </w:rPr>
          <w:t>structure</w:t>
        </w:r>
      </w:ins>
      <w:ins w:id="204" w:author="Blank, Robyn" w:date="2024-05-21T16:06:00Z">
        <w:r w:rsidR="00457D0A">
          <w:rPr>
            <w:rFonts w:ascii="Times New Roman" w:hAnsi="Times New Roman"/>
            <w:sz w:val="24"/>
            <w:szCs w:val="24"/>
          </w:rPr>
          <w:t>, shelter,</w:t>
        </w:r>
      </w:ins>
      <w:ins w:id="205" w:author="Reis, John" w:date="2024-05-22T14:53:00Z">
        <w:r w:rsidR="00554B6D">
          <w:rPr>
            <w:rFonts w:ascii="Times New Roman" w:hAnsi="Times New Roman"/>
            <w:sz w:val="24"/>
            <w:szCs w:val="24"/>
          </w:rPr>
          <w:t xml:space="preserve"> barrier</w:t>
        </w:r>
      </w:ins>
      <w:ins w:id="206" w:author="Blank, Robyn" w:date="2024-05-21T16:06:00Z">
        <w:r w:rsidR="00457D0A">
          <w:rPr>
            <w:rFonts w:ascii="Times New Roman" w:hAnsi="Times New Roman"/>
            <w:sz w:val="24"/>
            <w:szCs w:val="24"/>
          </w:rPr>
          <w:t xml:space="preserve"> </w:t>
        </w:r>
      </w:ins>
      <w:ins w:id="207" w:author="Blank, Robyn" w:date="2024-05-21T16:08:00Z">
        <w:r w:rsidR="00457D0A">
          <w:rPr>
            <w:rFonts w:ascii="Times New Roman" w:hAnsi="Times New Roman"/>
            <w:sz w:val="24"/>
            <w:szCs w:val="24"/>
          </w:rPr>
          <w:t>or furniture,</w:t>
        </w:r>
      </w:ins>
      <w:ins w:id="208" w:author="Blank, Robyn" w:date="2024-05-21T16:05:00Z">
        <w:r w:rsidR="00457D0A">
          <w:rPr>
            <w:rFonts w:ascii="Times New Roman" w:hAnsi="Times New Roman"/>
            <w:sz w:val="24"/>
            <w:szCs w:val="24"/>
          </w:rPr>
          <w:t xml:space="preserve"> including but not limited to</w:t>
        </w:r>
      </w:ins>
      <w:ins w:id="209" w:author="Blank, Robyn" w:date="2024-05-22T08:46:00Z">
        <w:r w:rsidR="00B00085">
          <w:rPr>
            <w:rFonts w:ascii="Times New Roman" w:hAnsi="Times New Roman"/>
            <w:sz w:val="24"/>
            <w:szCs w:val="24"/>
          </w:rPr>
          <w:t xml:space="preserve"> </w:t>
        </w:r>
      </w:ins>
      <w:ins w:id="210" w:author="Blank, Robyn" w:date="2024-05-21T16:05:00Z">
        <w:r w:rsidR="00457D0A">
          <w:rPr>
            <w:rFonts w:ascii="Times New Roman" w:hAnsi="Times New Roman"/>
            <w:sz w:val="24"/>
            <w:szCs w:val="24"/>
          </w:rPr>
          <w:t xml:space="preserve">tents, canopies, </w:t>
        </w:r>
      </w:ins>
      <w:ins w:id="211" w:author="Blank, Robyn" w:date="2024-05-22T08:50:00Z">
        <w:r w:rsidR="00B00085">
          <w:rPr>
            <w:rFonts w:ascii="Times New Roman" w:hAnsi="Times New Roman"/>
            <w:sz w:val="24"/>
            <w:szCs w:val="24"/>
          </w:rPr>
          <w:t xml:space="preserve">beach/oversized umbrellas, </w:t>
        </w:r>
      </w:ins>
      <w:ins w:id="212" w:author="Blank, Robyn" w:date="2024-05-21T16:05:00Z">
        <w:r w:rsidR="00457D0A">
          <w:rPr>
            <w:rFonts w:ascii="Times New Roman" w:hAnsi="Times New Roman"/>
            <w:sz w:val="24"/>
            <w:szCs w:val="24"/>
          </w:rPr>
          <w:t xml:space="preserve">and tables, without prior </w:t>
        </w:r>
        <w:proofErr w:type="gramStart"/>
        <w:r w:rsidR="00457D0A">
          <w:rPr>
            <w:rFonts w:ascii="Times New Roman" w:hAnsi="Times New Roman"/>
            <w:sz w:val="24"/>
            <w:szCs w:val="24"/>
          </w:rPr>
          <w:t>approval</w:t>
        </w:r>
      </w:ins>
      <w:ins w:id="213" w:author="Blank, Robyn" w:date="2024-05-22T09:04:00Z">
        <w:r w:rsidR="00781CDF">
          <w:rPr>
            <w:rFonts w:ascii="Times New Roman" w:hAnsi="Times New Roman"/>
            <w:sz w:val="24"/>
            <w:szCs w:val="24"/>
          </w:rPr>
          <w:t>;</w:t>
        </w:r>
      </w:ins>
      <w:ins w:id="214" w:author="Blank, Robyn" w:date="2024-05-22T08:46:00Z">
        <w:r w:rsidR="00B00085">
          <w:rPr>
            <w:rFonts w:ascii="Times New Roman" w:hAnsi="Times New Roman"/>
            <w:sz w:val="24"/>
            <w:szCs w:val="24"/>
          </w:rPr>
          <w:t xml:space="preserve"> </w:t>
        </w:r>
      </w:ins>
      <w:ins w:id="215" w:author="Blank, Robyn" w:date="2024-05-22T08:49:00Z">
        <w:r w:rsidR="00B00085">
          <w:rPr>
            <w:rFonts w:ascii="Times New Roman" w:hAnsi="Times New Roman"/>
            <w:sz w:val="24"/>
            <w:szCs w:val="24"/>
          </w:rPr>
          <w:t xml:space="preserve">  </w:t>
        </w:r>
      </w:ins>
      <w:proofErr w:type="gramEnd"/>
    </w:p>
    <w:p w14:paraId="7D13D4EE" w14:textId="77777777" w:rsidR="00C06563" w:rsidRDefault="00C06563" w:rsidP="00915283">
      <w:pPr>
        <w:pStyle w:val="ListParagraph"/>
        <w:ind w:left="900" w:hanging="360"/>
        <w:rPr>
          <w:ins w:id="216" w:author="Reis, John" w:date="2024-09-04T12:21:00Z" w16du:dateUtc="2024-09-04T16:21:00Z"/>
          <w:rFonts w:ascii="Times New Roman" w:hAnsi="Times New Roman"/>
          <w:sz w:val="24"/>
          <w:szCs w:val="24"/>
        </w:rPr>
      </w:pPr>
    </w:p>
    <w:p w14:paraId="603C3A57" w14:textId="30BC2BA5" w:rsidR="00714A95" w:rsidRPr="00915283" w:rsidRDefault="004C72E7" w:rsidP="00915283">
      <w:pPr>
        <w:pStyle w:val="ListParagraph"/>
        <w:ind w:left="900" w:hanging="360"/>
        <w:rPr>
          <w:ins w:id="217" w:author="Reis, John" w:date="2024-08-01T11:43:00Z"/>
          <w:rFonts w:ascii="Times New Roman" w:hAnsi="Times New Roman"/>
          <w:sz w:val="24"/>
          <w:szCs w:val="24"/>
        </w:rPr>
      </w:pPr>
      <w:ins w:id="218" w:author="Blank, Robyn" w:date="2024-08-01T12:49:00Z">
        <w:r w:rsidRPr="00915283">
          <w:rPr>
            <w:rFonts w:ascii="Times New Roman" w:hAnsi="Times New Roman"/>
            <w:sz w:val="24"/>
            <w:szCs w:val="24"/>
          </w:rPr>
          <w:t xml:space="preserve">13. </w:t>
        </w:r>
      </w:ins>
      <w:ins w:id="219" w:author="Blank, Robyn" w:date="2024-05-22T09:04:00Z">
        <w:r w:rsidR="00781CDF" w:rsidRPr="00915283">
          <w:rPr>
            <w:rFonts w:ascii="Times New Roman" w:hAnsi="Times New Roman"/>
            <w:sz w:val="24"/>
            <w:szCs w:val="24"/>
          </w:rPr>
          <w:t xml:space="preserve"> </w:t>
        </w:r>
      </w:ins>
      <w:ins w:id="220" w:author="Blank, Robyn" w:date="2024-08-30T10:28:00Z">
        <w:r w:rsidR="0027265C">
          <w:rPr>
            <w:rFonts w:ascii="Times New Roman" w:hAnsi="Times New Roman"/>
            <w:sz w:val="24"/>
            <w:szCs w:val="24"/>
          </w:rPr>
          <w:t>C</w:t>
        </w:r>
      </w:ins>
      <w:ins w:id="221" w:author="Blank, Robyn" w:date="2024-05-22T09:04:00Z">
        <w:r w:rsidR="00781CDF" w:rsidRPr="00915283">
          <w:rPr>
            <w:rFonts w:ascii="Times New Roman" w:hAnsi="Times New Roman"/>
            <w:sz w:val="24"/>
            <w:szCs w:val="24"/>
          </w:rPr>
          <w:t xml:space="preserve">amping, with or without a tent or other structure, </w:t>
        </w:r>
      </w:ins>
      <w:ins w:id="222" w:author="Blank, Robyn" w:date="2024-08-06T08:40:00Z">
        <w:r w:rsidR="00D96E40">
          <w:rPr>
            <w:rFonts w:ascii="Times New Roman" w:hAnsi="Times New Roman"/>
            <w:sz w:val="24"/>
            <w:szCs w:val="24"/>
          </w:rPr>
          <w:t>including overnight sleeping, or the use of mattresses, comforters, and sleeping bags; without prior approval;</w:t>
        </w:r>
      </w:ins>
      <w:ins w:id="223" w:author="Reis, John" w:date="2024-08-01T11:57:00Z">
        <w:del w:id="224" w:author="Blank, Robyn" w:date="2024-08-06T08:40:00Z">
          <w:r w:rsidR="009B30E2" w:rsidRPr="00915283" w:rsidDel="00D96E40">
            <w:rPr>
              <w:rFonts w:ascii="Times New Roman" w:hAnsi="Times New Roman"/>
              <w:sz w:val="24"/>
              <w:szCs w:val="24"/>
            </w:rPr>
            <w:delText>;</w:delText>
          </w:r>
        </w:del>
      </w:ins>
      <w:ins w:id="225" w:author="Blank, Robyn" w:date="2024-05-22T09:04:00Z">
        <w:del w:id="226" w:author="Reis, John" w:date="2024-08-01T11:57:00Z">
          <w:r w:rsidR="00781CDF" w:rsidRPr="00915283" w:rsidDel="009B30E2">
            <w:rPr>
              <w:rFonts w:ascii="Times New Roman" w:hAnsi="Times New Roman"/>
              <w:sz w:val="24"/>
              <w:szCs w:val="24"/>
            </w:rPr>
            <w:delText>.</w:delText>
          </w:r>
        </w:del>
      </w:ins>
    </w:p>
    <w:p w14:paraId="07BEBF45" w14:textId="7EC86EAD" w:rsidR="00714A95" w:rsidRPr="00915283" w:rsidRDefault="004C72E7" w:rsidP="00915283">
      <w:pPr>
        <w:pStyle w:val="ListParagraph"/>
        <w:ind w:left="900" w:hanging="360"/>
        <w:rPr>
          <w:ins w:id="227" w:author="Reis, John" w:date="2024-08-01T11:40:00Z"/>
          <w:rFonts w:ascii="Times New Roman" w:hAnsi="Times New Roman"/>
          <w:sz w:val="24"/>
          <w:szCs w:val="24"/>
        </w:rPr>
      </w:pPr>
      <w:ins w:id="228" w:author="Blank, Robyn" w:date="2024-08-01T12:50:00Z">
        <w:r w:rsidRPr="00915283">
          <w:rPr>
            <w:rFonts w:ascii="Times New Roman" w:hAnsi="Times New Roman"/>
            <w:sz w:val="24"/>
            <w:szCs w:val="24"/>
          </w:rPr>
          <w:t xml:space="preserve">14. </w:t>
        </w:r>
      </w:ins>
      <w:ins w:id="229" w:author="Reis, John" w:date="2024-08-01T11:43:00Z">
        <w:del w:id="230" w:author="Blank, Robyn" w:date="2024-08-01T12:50:00Z">
          <w:r w:rsidR="00714A95" w:rsidRPr="00915283" w:rsidDel="004C72E7">
            <w:rPr>
              <w:rFonts w:ascii="Times New Roman" w:hAnsi="Times New Roman"/>
              <w:sz w:val="24"/>
              <w:szCs w:val="24"/>
            </w:rPr>
            <w:delText>(o)</w:delText>
          </w:r>
        </w:del>
        <w:r w:rsidR="00714A95" w:rsidRPr="00915283">
          <w:rPr>
            <w:rFonts w:ascii="Times New Roman" w:hAnsi="Times New Roman"/>
            <w:sz w:val="24"/>
            <w:szCs w:val="24"/>
          </w:rPr>
          <w:t xml:space="preserve"> </w:t>
        </w:r>
        <w:r w:rsidR="00A77512" w:rsidRPr="00915283">
          <w:rPr>
            <w:rFonts w:ascii="Times New Roman" w:hAnsi="Times New Roman"/>
            <w:sz w:val="24"/>
            <w:szCs w:val="24"/>
          </w:rPr>
          <w:t xml:space="preserve">Engaging in </w:t>
        </w:r>
      </w:ins>
      <w:ins w:id="231" w:author="Blank, Robyn" w:date="2024-08-06T08:37:00Z">
        <w:r w:rsidR="00D96E40">
          <w:rPr>
            <w:rFonts w:ascii="Times New Roman" w:hAnsi="Times New Roman"/>
            <w:sz w:val="24"/>
            <w:szCs w:val="24"/>
          </w:rPr>
          <w:t>E</w:t>
        </w:r>
      </w:ins>
      <w:ins w:id="232" w:author="Reis, John" w:date="2024-08-01T11:43:00Z">
        <w:del w:id="233" w:author="Blank, Robyn" w:date="2024-08-06T08:37:00Z">
          <w:r w:rsidR="00A77512" w:rsidRPr="00915283" w:rsidDel="00D96E40">
            <w:rPr>
              <w:rFonts w:ascii="Times New Roman" w:hAnsi="Times New Roman"/>
              <w:sz w:val="24"/>
              <w:szCs w:val="24"/>
            </w:rPr>
            <w:delText>e</w:delText>
          </w:r>
        </w:del>
        <w:r w:rsidR="00A77512" w:rsidRPr="00915283">
          <w:rPr>
            <w:rFonts w:ascii="Times New Roman" w:hAnsi="Times New Roman"/>
            <w:sz w:val="24"/>
            <w:szCs w:val="24"/>
          </w:rPr>
          <w:t>x</w:t>
        </w:r>
      </w:ins>
      <w:ins w:id="234" w:author="Reis, John" w:date="2024-08-01T11:44:00Z">
        <w:r w:rsidR="00A77512" w:rsidRPr="00915283">
          <w:rPr>
            <w:rFonts w:ascii="Times New Roman" w:hAnsi="Times New Roman"/>
            <w:sz w:val="24"/>
            <w:szCs w:val="24"/>
          </w:rPr>
          <w:t xml:space="preserve">pressive </w:t>
        </w:r>
      </w:ins>
      <w:ins w:id="235" w:author="Blank, Robyn" w:date="2024-08-06T08:37:00Z">
        <w:r w:rsidR="00D96E40">
          <w:rPr>
            <w:rFonts w:ascii="Times New Roman" w:hAnsi="Times New Roman"/>
            <w:sz w:val="24"/>
            <w:szCs w:val="24"/>
          </w:rPr>
          <w:t>A</w:t>
        </w:r>
      </w:ins>
      <w:ins w:id="236" w:author="Reis, John" w:date="2024-08-01T11:44:00Z">
        <w:del w:id="237" w:author="Blank, Robyn" w:date="2024-08-06T08:37:00Z">
          <w:r w:rsidR="00A77512" w:rsidRPr="00915283" w:rsidDel="00D96E40">
            <w:rPr>
              <w:rFonts w:ascii="Times New Roman" w:hAnsi="Times New Roman"/>
              <w:sz w:val="24"/>
              <w:szCs w:val="24"/>
            </w:rPr>
            <w:delText>a</w:delText>
          </w:r>
        </w:del>
        <w:r w:rsidR="00A77512" w:rsidRPr="00915283">
          <w:rPr>
            <w:rFonts w:ascii="Times New Roman" w:hAnsi="Times New Roman"/>
            <w:sz w:val="24"/>
            <w:szCs w:val="24"/>
          </w:rPr>
          <w:t>ctivity that is directed to incit</w:t>
        </w:r>
      </w:ins>
      <w:ins w:id="238" w:author="Blank, Robyn" w:date="2024-08-16T16:37:00Z">
        <w:r w:rsidR="00120883">
          <w:rPr>
            <w:rFonts w:ascii="Times New Roman" w:hAnsi="Times New Roman"/>
            <w:sz w:val="24"/>
            <w:szCs w:val="24"/>
          </w:rPr>
          <w:t>e</w:t>
        </w:r>
      </w:ins>
      <w:ins w:id="239" w:author="Reis, John" w:date="2024-08-01T11:44:00Z">
        <w:r w:rsidR="00A77512" w:rsidRPr="00915283">
          <w:rPr>
            <w:rFonts w:ascii="Times New Roman" w:hAnsi="Times New Roman"/>
            <w:sz w:val="24"/>
            <w:szCs w:val="24"/>
          </w:rPr>
          <w:t xml:space="preserve"> or produc</w:t>
        </w:r>
      </w:ins>
      <w:ins w:id="240" w:author="Blank, Robyn" w:date="2024-08-16T16:37:00Z">
        <w:r w:rsidR="00120883">
          <w:rPr>
            <w:rFonts w:ascii="Times New Roman" w:hAnsi="Times New Roman"/>
            <w:sz w:val="24"/>
            <w:szCs w:val="24"/>
          </w:rPr>
          <w:t>e</w:t>
        </w:r>
      </w:ins>
      <w:ins w:id="241" w:author="Reis, John" w:date="2024-08-01T11:44:00Z">
        <w:r w:rsidR="00A77512" w:rsidRPr="00915283">
          <w:rPr>
            <w:rFonts w:ascii="Times New Roman" w:hAnsi="Times New Roman"/>
            <w:sz w:val="24"/>
            <w:szCs w:val="24"/>
          </w:rPr>
          <w:t xml:space="preserve"> imminent lawless action</w:t>
        </w:r>
        <w:r w:rsidR="0027560A" w:rsidRPr="00915283">
          <w:rPr>
            <w:rFonts w:ascii="Times New Roman" w:hAnsi="Times New Roman"/>
            <w:sz w:val="24"/>
            <w:szCs w:val="24"/>
          </w:rPr>
          <w:t xml:space="preserve">, and is likely to incite or produce such </w:t>
        </w:r>
        <w:proofErr w:type="gramStart"/>
        <w:r w:rsidR="0027560A" w:rsidRPr="00915283">
          <w:rPr>
            <w:rFonts w:ascii="Times New Roman" w:hAnsi="Times New Roman"/>
            <w:sz w:val="24"/>
            <w:szCs w:val="24"/>
          </w:rPr>
          <w:t>action</w:t>
        </w:r>
      </w:ins>
      <w:ins w:id="242" w:author="Reis, John" w:date="2024-08-01T11:57:00Z">
        <w:r w:rsidR="009B30E2" w:rsidRPr="00915283">
          <w:rPr>
            <w:rFonts w:ascii="Times New Roman" w:hAnsi="Times New Roman"/>
            <w:sz w:val="24"/>
            <w:szCs w:val="24"/>
          </w:rPr>
          <w:t>;</w:t>
        </w:r>
      </w:ins>
      <w:proofErr w:type="gramEnd"/>
    </w:p>
    <w:p w14:paraId="3A7727FD" w14:textId="689CB676" w:rsidR="000E549A" w:rsidRPr="00915283" w:rsidRDefault="004C72E7" w:rsidP="00915283">
      <w:pPr>
        <w:pStyle w:val="ListParagraph"/>
        <w:ind w:left="900" w:hanging="360"/>
        <w:rPr>
          <w:ins w:id="243" w:author="Blank, Robyn" w:date="2024-05-22T09:55:00Z"/>
          <w:rFonts w:ascii="Times New Roman" w:hAnsi="Times New Roman"/>
          <w:sz w:val="24"/>
          <w:szCs w:val="24"/>
        </w:rPr>
      </w:pPr>
      <w:ins w:id="244" w:author="Blank, Robyn" w:date="2024-08-01T12:50:00Z">
        <w:r w:rsidRPr="00915283">
          <w:rPr>
            <w:rFonts w:ascii="Times New Roman" w:hAnsi="Times New Roman"/>
            <w:sz w:val="24"/>
            <w:szCs w:val="24"/>
          </w:rPr>
          <w:t xml:space="preserve">15. </w:t>
        </w:r>
      </w:ins>
      <w:ins w:id="245" w:author="Reis, John" w:date="2024-08-01T11:40:00Z">
        <w:del w:id="246" w:author="Blank, Robyn" w:date="2024-08-01T12:50:00Z">
          <w:r w:rsidR="000E549A" w:rsidRPr="00915283" w:rsidDel="004C72E7">
            <w:rPr>
              <w:rFonts w:ascii="Times New Roman" w:hAnsi="Times New Roman"/>
              <w:sz w:val="24"/>
              <w:szCs w:val="24"/>
            </w:rPr>
            <w:delText>(</w:delText>
          </w:r>
        </w:del>
      </w:ins>
      <w:ins w:id="247" w:author="Reis, John" w:date="2024-08-01T11:43:00Z">
        <w:del w:id="248" w:author="Blank, Robyn" w:date="2024-08-01T12:50:00Z">
          <w:r w:rsidR="00714A95" w:rsidRPr="00915283" w:rsidDel="004C72E7">
            <w:rPr>
              <w:rFonts w:ascii="Times New Roman" w:hAnsi="Times New Roman"/>
              <w:sz w:val="24"/>
              <w:szCs w:val="24"/>
            </w:rPr>
            <w:delText>p</w:delText>
          </w:r>
        </w:del>
      </w:ins>
      <w:ins w:id="249" w:author="Reis, John" w:date="2024-08-01T11:40:00Z">
        <w:del w:id="250" w:author="Blank, Robyn" w:date="2024-08-01T12:50:00Z">
          <w:r w:rsidR="000E549A" w:rsidRPr="00915283" w:rsidDel="004C72E7">
            <w:rPr>
              <w:rFonts w:ascii="Times New Roman" w:hAnsi="Times New Roman"/>
              <w:sz w:val="24"/>
              <w:szCs w:val="24"/>
            </w:rPr>
            <w:delText>)</w:delText>
          </w:r>
        </w:del>
        <w:r w:rsidR="000E549A" w:rsidRPr="00915283">
          <w:rPr>
            <w:rFonts w:ascii="Times New Roman" w:hAnsi="Times New Roman"/>
            <w:sz w:val="24"/>
            <w:szCs w:val="24"/>
          </w:rPr>
          <w:t xml:space="preserve"> Violate </w:t>
        </w:r>
        <w:r w:rsidR="009263ED" w:rsidRPr="00915283">
          <w:rPr>
            <w:rFonts w:ascii="Times New Roman" w:hAnsi="Times New Roman"/>
            <w:sz w:val="24"/>
            <w:szCs w:val="24"/>
          </w:rPr>
          <w:t>any applicable feder</w:t>
        </w:r>
      </w:ins>
      <w:ins w:id="251" w:author="Reis, John" w:date="2024-08-01T11:41:00Z">
        <w:r w:rsidR="009263ED" w:rsidRPr="00915283">
          <w:rPr>
            <w:rFonts w:ascii="Times New Roman" w:hAnsi="Times New Roman"/>
            <w:sz w:val="24"/>
            <w:szCs w:val="24"/>
          </w:rPr>
          <w:t xml:space="preserve">al, state, or local law </w:t>
        </w:r>
        <w:r w:rsidR="007702AB" w:rsidRPr="00915283">
          <w:rPr>
            <w:rFonts w:ascii="Times New Roman" w:hAnsi="Times New Roman"/>
            <w:sz w:val="24"/>
            <w:szCs w:val="24"/>
          </w:rPr>
          <w:t>and/</w:t>
        </w:r>
        <w:r w:rsidR="009263ED" w:rsidRPr="00915283">
          <w:rPr>
            <w:rFonts w:ascii="Times New Roman" w:hAnsi="Times New Roman"/>
            <w:sz w:val="24"/>
            <w:szCs w:val="24"/>
          </w:rPr>
          <w:t>or University policy or regulation.</w:t>
        </w:r>
      </w:ins>
    </w:p>
    <w:p w14:paraId="0F8E1639" w14:textId="77777777" w:rsidR="003C4476" w:rsidRPr="004C72E7" w:rsidRDefault="003C4476" w:rsidP="00915283">
      <w:pPr>
        <w:pStyle w:val="ListParagraph"/>
        <w:ind w:left="900" w:hanging="360"/>
        <w:rPr>
          <w:rFonts w:ascii="Times New Roman" w:hAnsi="Times New Roman"/>
          <w:sz w:val="24"/>
          <w:szCs w:val="24"/>
        </w:rPr>
      </w:pPr>
    </w:p>
    <w:p w14:paraId="4933627F" w14:textId="7530D1D2" w:rsidR="00A148DD" w:rsidRDefault="003C4476" w:rsidP="00915283">
      <w:pPr>
        <w:pStyle w:val="ListParagraph"/>
        <w:numPr>
          <w:ilvl w:val="0"/>
          <w:numId w:val="28"/>
        </w:numPr>
        <w:rPr>
          <w:ins w:id="252" w:author="Blank, Robyn" w:date="2024-05-22T09:56:00Z"/>
          <w:rFonts w:ascii="Times New Roman" w:hAnsi="Times New Roman"/>
          <w:b/>
          <w:bCs/>
          <w:sz w:val="24"/>
          <w:szCs w:val="24"/>
        </w:rPr>
      </w:pPr>
      <w:ins w:id="253" w:author="Blank, Robyn" w:date="2024-05-22T09:55:00Z">
        <w:r w:rsidRPr="0011298F">
          <w:rPr>
            <w:rFonts w:ascii="Times New Roman" w:hAnsi="Times New Roman"/>
            <w:b/>
            <w:bCs/>
            <w:sz w:val="24"/>
            <w:szCs w:val="24"/>
          </w:rPr>
          <w:t xml:space="preserve">Prohibited Items During </w:t>
        </w:r>
      </w:ins>
      <w:ins w:id="254" w:author="Blank, Robyn" w:date="2024-05-22T09:56:00Z">
        <w:r>
          <w:rPr>
            <w:rFonts w:ascii="Times New Roman" w:hAnsi="Times New Roman"/>
            <w:b/>
            <w:bCs/>
            <w:sz w:val="24"/>
            <w:szCs w:val="24"/>
          </w:rPr>
          <w:t>Freedom of Expression Activities</w:t>
        </w:r>
      </w:ins>
    </w:p>
    <w:p w14:paraId="11AB56E2" w14:textId="4A810B05" w:rsidR="003C4476" w:rsidRPr="004C72E7" w:rsidRDefault="0011298F" w:rsidP="003C4476">
      <w:pPr>
        <w:ind w:left="180"/>
        <w:rPr>
          <w:ins w:id="255" w:author="Blank, Robyn" w:date="2024-05-22T09:58:00Z"/>
          <w:szCs w:val="24"/>
        </w:rPr>
      </w:pPr>
      <w:ins w:id="256" w:author="Blank, Robyn" w:date="2024-05-22T09:57:00Z">
        <w:r w:rsidRPr="004C72E7">
          <w:rPr>
            <w:szCs w:val="24"/>
          </w:rPr>
          <w:t xml:space="preserve">No person, while participating in any </w:t>
        </w:r>
      </w:ins>
      <w:ins w:id="257" w:author="Blank, Robyn" w:date="2024-08-12T09:00:00Z">
        <w:r w:rsidR="004C38FD">
          <w:rPr>
            <w:szCs w:val="24"/>
          </w:rPr>
          <w:t>E</w:t>
        </w:r>
      </w:ins>
      <w:ins w:id="258" w:author="Blank, Robyn" w:date="2024-05-22T09:57:00Z">
        <w:r w:rsidRPr="004C72E7">
          <w:rPr>
            <w:szCs w:val="24"/>
          </w:rPr>
          <w:t xml:space="preserve">xpressive </w:t>
        </w:r>
      </w:ins>
      <w:ins w:id="259" w:author="Blank, Robyn" w:date="2024-08-12T09:00:00Z">
        <w:r w:rsidR="004C38FD">
          <w:rPr>
            <w:szCs w:val="24"/>
          </w:rPr>
          <w:t>A</w:t>
        </w:r>
      </w:ins>
      <w:ins w:id="260" w:author="Blank, Robyn" w:date="2024-05-22T09:57:00Z">
        <w:r w:rsidRPr="004C72E7">
          <w:rPr>
            <w:szCs w:val="24"/>
          </w:rPr>
          <w:t>ctivity, shall carry or possess any of the fo</w:t>
        </w:r>
      </w:ins>
      <w:ins w:id="261" w:author="Blank, Robyn" w:date="2024-05-22T09:58:00Z">
        <w:r w:rsidRPr="004C72E7">
          <w:rPr>
            <w:szCs w:val="24"/>
          </w:rPr>
          <w:t>llowing:</w:t>
        </w:r>
      </w:ins>
    </w:p>
    <w:p w14:paraId="6357C721" w14:textId="519226B4" w:rsidR="0011298F" w:rsidRPr="00915283" w:rsidRDefault="0011298F" w:rsidP="00915283">
      <w:pPr>
        <w:pStyle w:val="ListParagraph"/>
        <w:numPr>
          <w:ilvl w:val="0"/>
          <w:numId w:val="35"/>
        </w:numPr>
        <w:ind w:hanging="450"/>
        <w:rPr>
          <w:ins w:id="262" w:author="Blank, Robyn" w:date="2024-05-22T09:59:00Z"/>
          <w:rFonts w:ascii="Times New Roman" w:hAnsi="Times New Roman"/>
          <w:sz w:val="24"/>
          <w:szCs w:val="24"/>
        </w:rPr>
      </w:pPr>
      <w:ins w:id="263" w:author="Blank, Robyn" w:date="2024-05-22T09:58:00Z">
        <w:r w:rsidRPr="00915283">
          <w:rPr>
            <w:rFonts w:ascii="Times New Roman" w:hAnsi="Times New Roman"/>
            <w:sz w:val="24"/>
            <w:szCs w:val="24"/>
          </w:rPr>
          <w:t xml:space="preserve">Signs exceeding 24’’ x 36’’.  Only signs constructed of foam, cardboard, or paper are permitted.  Signs may be mounted on sticks or posts, provided that the sticks or posts are </w:t>
        </w:r>
      </w:ins>
      <w:ins w:id="264" w:author="Blank, Robyn" w:date="2024-05-22T09:59:00Z">
        <w:r w:rsidRPr="00915283">
          <w:rPr>
            <w:rFonts w:ascii="Times New Roman" w:hAnsi="Times New Roman"/>
            <w:sz w:val="24"/>
            <w:szCs w:val="24"/>
          </w:rPr>
          <w:t>constructed of wood, foam, or plastic and they do not exceed</w:t>
        </w:r>
      </w:ins>
      <w:ins w:id="265" w:author="Blank, Robyn" w:date="2024-08-06T12:14:00Z">
        <w:r w:rsidR="00497C6C">
          <w:rPr>
            <w:rFonts w:ascii="Times New Roman" w:hAnsi="Times New Roman"/>
            <w:sz w:val="24"/>
            <w:szCs w:val="24"/>
          </w:rPr>
          <w:t xml:space="preserve"> 48 inches in length, and</w:t>
        </w:r>
      </w:ins>
      <w:ins w:id="266" w:author="Blank, Robyn" w:date="2024-05-22T09:59:00Z">
        <w:r w:rsidRPr="00915283">
          <w:rPr>
            <w:rFonts w:ascii="Times New Roman" w:hAnsi="Times New Roman"/>
            <w:sz w:val="24"/>
            <w:szCs w:val="24"/>
          </w:rPr>
          <w:t xml:space="preserve"> ½ inch in diameter (if round) or ¼ inch thick by 2 inches wide (if rectangular).</w:t>
        </w:r>
      </w:ins>
    </w:p>
    <w:p w14:paraId="234A7DB8" w14:textId="70AEADF6" w:rsidR="00B06551" w:rsidRPr="00D96E40" w:rsidRDefault="0011298F" w:rsidP="00D96E40">
      <w:pPr>
        <w:pStyle w:val="ListParagraph"/>
        <w:numPr>
          <w:ilvl w:val="0"/>
          <w:numId w:val="35"/>
        </w:numPr>
        <w:ind w:hanging="450"/>
        <w:rPr>
          <w:ins w:id="267" w:author="Blank, Robyn" w:date="2024-05-22T10:00:00Z"/>
          <w:rFonts w:ascii="Times New Roman" w:hAnsi="Times New Roman"/>
          <w:sz w:val="24"/>
          <w:szCs w:val="24"/>
        </w:rPr>
      </w:pPr>
      <w:ins w:id="268" w:author="Blank, Robyn" w:date="2024-05-22T09:58:00Z">
        <w:r w:rsidRPr="004C72E7">
          <w:rPr>
            <w:rFonts w:ascii="Times New Roman" w:hAnsi="Times New Roman"/>
            <w:sz w:val="24"/>
            <w:szCs w:val="24"/>
          </w:rPr>
          <w:t xml:space="preserve"> </w:t>
        </w:r>
      </w:ins>
      <w:ins w:id="269" w:author="Blank, Robyn" w:date="2024-05-22T10:00:00Z">
        <w:r w:rsidRPr="004C72E7">
          <w:rPr>
            <w:rFonts w:ascii="Times New Roman" w:hAnsi="Times New Roman"/>
            <w:sz w:val="24"/>
            <w:szCs w:val="24"/>
          </w:rPr>
          <w:t>Unmanned signs, banners, or flags.  All signs, banne</w:t>
        </w:r>
        <w:r>
          <w:rPr>
            <w:rFonts w:ascii="Times New Roman" w:hAnsi="Times New Roman"/>
            <w:sz w:val="24"/>
            <w:szCs w:val="24"/>
          </w:rPr>
          <w:t xml:space="preserve">rs, or flags must </w:t>
        </w:r>
        <w:proofErr w:type="gramStart"/>
        <w:r>
          <w:rPr>
            <w:rFonts w:ascii="Times New Roman" w:hAnsi="Times New Roman"/>
            <w:sz w:val="24"/>
            <w:szCs w:val="24"/>
          </w:rPr>
          <w:t>be in the possession of a person at all times</w:t>
        </w:r>
      </w:ins>
      <w:proofErr w:type="gramEnd"/>
      <w:ins w:id="270" w:author="Reis, John" w:date="2024-07-26T12:04:00Z">
        <w:r w:rsidR="00FF68C7">
          <w:rPr>
            <w:rFonts w:ascii="Times New Roman" w:hAnsi="Times New Roman"/>
            <w:sz w:val="24"/>
            <w:szCs w:val="24"/>
          </w:rPr>
          <w:t xml:space="preserve">, unless prior approval </w:t>
        </w:r>
        <w:r w:rsidR="00656308">
          <w:rPr>
            <w:rFonts w:ascii="Times New Roman" w:hAnsi="Times New Roman"/>
            <w:sz w:val="24"/>
            <w:szCs w:val="24"/>
          </w:rPr>
          <w:t>has be</w:t>
        </w:r>
      </w:ins>
      <w:ins w:id="271" w:author="Reis, John" w:date="2024-07-26T12:05:00Z">
        <w:r w:rsidR="00656308">
          <w:rPr>
            <w:rFonts w:ascii="Times New Roman" w:hAnsi="Times New Roman"/>
            <w:sz w:val="24"/>
            <w:szCs w:val="24"/>
          </w:rPr>
          <w:t xml:space="preserve">en granted pursuant to Regulation </w:t>
        </w:r>
        <w:r w:rsidR="001F2BB8">
          <w:rPr>
            <w:rFonts w:ascii="Times New Roman" w:hAnsi="Times New Roman"/>
            <w:sz w:val="24"/>
            <w:szCs w:val="24"/>
          </w:rPr>
          <w:t>7.0100R Temporary Signage</w:t>
        </w:r>
      </w:ins>
      <w:ins w:id="272" w:author="Blank, Robyn" w:date="2024-05-22T10:00:00Z">
        <w:r>
          <w:rPr>
            <w:rFonts w:ascii="Times New Roman" w:hAnsi="Times New Roman"/>
            <w:sz w:val="24"/>
            <w:szCs w:val="24"/>
          </w:rPr>
          <w:t xml:space="preserve">.  Any unmanned signs, banners, or flags will be </w:t>
        </w:r>
      </w:ins>
      <w:ins w:id="273" w:author="Reis, John" w:date="2024-07-26T12:06:00Z">
        <w:r w:rsidR="00515BE4">
          <w:rPr>
            <w:rFonts w:ascii="Times New Roman" w:hAnsi="Times New Roman"/>
            <w:sz w:val="24"/>
            <w:szCs w:val="24"/>
          </w:rPr>
          <w:t xml:space="preserve">removed pursuant to Regulation 7.0100R Temporary </w:t>
        </w:r>
      </w:ins>
      <w:ins w:id="274" w:author="Blank, Robyn" w:date="2024-08-01T13:03:00Z">
        <w:r w:rsidR="002D1FDE">
          <w:rPr>
            <w:rFonts w:ascii="Times New Roman" w:hAnsi="Times New Roman"/>
            <w:sz w:val="24"/>
            <w:szCs w:val="24"/>
          </w:rPr>
          <w:t>Signage</w:t>
        </w:r>
      </w:ins>
      <w:ins w:id="275" w:author="Blank, Robyn" w:date="2024-05-22T10:00:00Z">
        <w:r>
          <w:rPr>
            <w:rFonts w:ascii="Times New Roman" w:hAnsi="Times New Roman"/>
            <w:sz w:val="24"/>
            <w:szCs w:val="24"/>
          </w:rPr>
          <w:t>.</w:t>
        </w:r>
      </w:ins>
    </w:p>
    <w:p w14:paraId="43715398" w14:textId="4F338334" w:rsidR="0011298F" w:rsidRDefault="0011298F" w:rsidP="00915283">
      <w:pPr>
        <w:pStyle w:val="ListParagraph"/>
        <w:numPr>
          <w:ilvl w:val="0"/>
          <w:numId w:val="35"/>
        </w:numPr>
        <w:ind w:hanging="450"/>
        <w:rPr>
          <w:ins w:id="276" w:author="Blank, Robyn" w:date="2024-05-22T10:03:00Z"/>
          <w:rFonts w:ascii="Times New Roman" w:hAnsi="Times New Roman"/>
          <w:sz w:val="24"/>
          <w:szCs w:val="24"/>
        </w:rPr>
      </w:pPr>
      <w:ins w:id="277" w:author="Blank, Robyn" w:date="2024-05-22T10:02:00Z">
        <w:r>
          <w:rPr>
            <w:rFonts w:ascii="Times New Roman" w:hAnsi="Times New Roman"/>
            <w:sz w:val="24"/>
            <w:szCs w:val="24"/>
          </w:rPr>
          <w:t>Sig</w:t>
        </w:r>
      </w:ins>
      <w:ins w:id="278" w:author="Blank, Robyn" w:date="2024-05-22T10:03:00Z">
        <w:r>
          <w:rPr>
            <w:rFonts w:ascii="Times New Roman" w:hAnsi="Times New Roman"/>
            <w:sz w:val="24"/>
            <w:szCs w:val="24"/>
          </w:rPr>
          <w:t>ns, banners, or flags that infer University endorsement by content or location.</w:t>
        </w:r>
      </w:ins>
    </w:p>
    <w:p w14:paraId="30183249" w14:textId="21A803A8" w:rsidR="0011298F" w:rsidRDefault="0011298F" w:rsidP="00915283">
      <w:pPr>
        <w:pStyle w:val="ListParagraph"/>
        <w:numPr>
          <w:ilvl w:val="0"/>
          <w:numId w:val="35"/>
        </w:numPr>
        <w:ind w:hanging="450"/>
        <w:rPr>
          <w:ins w:id="279" w:author="Blank, Robyn" w:date="2024-05-22T10:03:00Z"/>
          <w:rFonts w:ascii="Times New Roman" w:hAnsi="Times New Roman"/>
          <w:sz w:val="24"/>
          <w:szCs w:val="24"/>
        </w:rPr>
      </w:pPr>
      <w:ins w:id="280" w:author="Blank, Robyn" w:date="2024-05-22T10:03:00Z">
        <w:r>
          <w:rPr>
            <w:rFonts w:ascii="Times New Roman" w:hAnsi="Times New Roman"/>
            <w:sz w:val="24"/>
            <w:szCs w:val="24"/>
          </w:rPr>
          <w:t>Weapons or firearms, pursuant to s. 790.001, Florida Statutes.</w:t>
        </w:r>
      </w:ins>
    </w:p>
    <w:p w14:paraId="09A22FE0" w14:textId="1FAB1AE1" w:rsidR="0011298F" w:rsidRPr="00BB2A6C" w:rsidRDefault="0011298F" w:rsidP="00915283">
      <w:pPr>
        <w:pStyle w:val="ListParagraph"/>
        <w:numPr>
          <w:ilvl w:val="0"/>
          <w:numId w:val="35"/>
        </w:numPr>
        <w:ind w:hanging="450"/>
        <w:rPr>
          <w:ins w:id="281" w:author="Blank, Robyn" w:date="2024-05-22T10:03:00Z"/>
          <w:rFonts w:ascii="Times New Roman" w:hAnsi="Times New Roman"/>
          <w:sz w:val="24"/>
          <w:szCs w:val="24"/>
        </w:rPr>
      </w:pPr>
      <w:ins w:id="282" w:author="Blank, Robyn" w:date="2024-05-22T10:03:00Z">
        <w:r>
          <w:rPr>
            <w:rFonts w:ascii="Times New Roman" w:hAnsi="Times New Roman"/>
            <w:sz w:val="24"/>
            <w:szCs w:val="24"/>
          </w:rPr>
          <w:t>Mace</w:t>
        </w:r>
      </w:ins>
      <w:ins w:id="283" w:author="Blank, Robyn" w:date="2024-08-12T08:53:00Z">
        <w:r w:rsidR="004C2CA0">
          <w:rPr>
            <w:rFonts w:ascii="Times New Roman" w:hAnsi="Times New Roman"/>
            <w:sz w:val="24"/>
            <w:szCs w:val="24"/>
          </w:rPr>
          <w:t xml:space="preserve">, pepper spray, or </w:t>
        </w:r>
        <w:r w:rsidR="004C2CA0" w:rsidRPr="00BB2A6C">
          <w:rPr>
            <w:rFonts w:ascii="Times New Roman" w:hAnsi="Times New Roman"/>
            <w:sz w:val="24"/>
            <w:szCs w:val="24"/>
          </w:rPr>
          <w:t xml:space="preserve">self-defense chemical spray that </w:t>
        </w:r>
      </w:ins>
      <w:ins w:id="284" w:author="Blank, Robyn" w:date="2024-08-12T08:54:00Z">
        <w:r w:rsidR="004C2CA0" w:rsidRPr="00BB2A6C">
          <w:rPr>
            <w:rFonts w:ascii="Times New Roman" w:hAnsi="Times New Roman"/>
            <w:sz w:val="24"/>
            <w:szCs w:val="24"/>
          </w:rPr>
          <w:t xml:space="preserve">is carried solely for purposes of lawful self-defense and </w:t>
        </w:r>
      </w:ins>
      <w:ins w:id="285" w:author="Blank, Robyn" w:date="2024-08-12T08:53:00Z">
        <w:r w:rsidR="004C2CA0" w:rsidRPr="00BB2A6C">
          <w:rPr>
            <w:rFonts w:ascii="Times New Roman" w:hAnsi="Times New Roman"/>
            <w:sz w:val="24"/>
            <w:szCs w:val="24"/>
          </w:rPr>
          <w:t>does not contain more than two ounces of chemi</w:t>
        </w:r>
      </w:ins>
      <w:ins w:id="286" w:author="Blank, Robyn" w:date="2024-08-12T08:54:00Z">
        <w:r w:rsidR="004C2CA0" w:rsidRPr="00BB2A6C">
          <w:rPr>
            <w:rFonts w:ascii="Times New Roman" w:hAnsi="Times New Roman"/>
            <w:sz w:val="24"/>
            <w:szCs w:val="24"/>
          </w:rPr>
          <w:t>cal</w:t>
        </w:r>
      </w:ins>
      <w:ins w:id="287" w:author="Blank, Robyn" w:date="2024-05-22T10:03:00Z">
        <w:r w:rsidRPr="00BB2A6C">
          <w:rPr>
            <w:rFonts w:ascii="Times New Roman" w:hAnsi="Times New Roman"/>
            <w:sz w:val="24"/>
            <w:szCs w:val="24"/>
          </w:rPr>
          <w:t>.</w:t>
        </w:r>
      </w:ins>
    </w:p>
    <w:p w14:paraId="0A9CD9A6" w14:textId="736621A1" w:rsidR="0011298F" w:rsidRDefault="0011298F" w:rsidP="00915283">
      <w:pPr>
        <w:pStyle w:val="ListParagraph"/>
        <w:numPr>
          <w:ilvl w:val="0"/>
          <w:numId w:val="35"/>
        </w:numPr>
        <w:ind w:hanging="450"/>
        <w:rPr>
          <w:ins w:id="288" w:author="Blank, Robyn" w:date="2024-05-22T10:04:00Z"/>
          <w:rFonts w:ascii="Times New Roman" w:hAnsi="Times New Roman"/>
          <w:sz w:val="24"/>
          <w:szCs w:val="24"/>
        </w:rPr>
      </w:pPr>
      <w:ins w:id="289" w:author="Blank, Robyn" w:date="2024-05-22T10:03:00Z">
        <w:r>
          <w:rPr>
            <w:rFonts w:ascii="Times New Roman" w:hAnsi="Times New Roman"/>
            <w:sz w:val="24"/>
            <w:szCs w:val="24"/>
          </w:rPr>
          <w:t xml:space="preserve">Bats, clubs, night sticks, </w:t>
        </w:r>
      </w:ins>
      <w:ins w:id="290" w:author="Blank, Robyn" w:date="2024-05-22T10:04:00Z">
        <w:r>
          <w:rPr>
            <w:rFonts w:ascii="Times New Roman" w:hAnsi="Times New Roman"/>
            <w:sz w:val="24"/>
            <w:szCs w:val="24"/>
          </w:rPr>
          <w:t xml:space="preserve">batons, </w:t>
        </w:r>
      </w:ins>
      <w:ins w:id="291" w:author="Blank, Robyn" w:date="2024-05-22T10:03:00Z">
        <w:r>
          <w:rPr>
            <w:rFonts w:ascii="Times New Roman" w:hAnsi="Times New Roman"/>
            <w:sz w:val="24"/>
            <w:szCs w:val="24"/>
          </w:rPr>
          <w:t>or similar object</w:t>
        </w:r>
      </w:ins>
      <w:ins w:id="292" w:author="Blank, Robyn" w:date="2024-05-22T10:04:00Z">
        <w:r>
          <w:rPr>
            <w:rFonts w:ascii="Times New Roman" w:hAnsi="Times New Roman"/>
            <w:sz w:val="24"/>
            <w:szCs w:val="24"/>
          </w:rPr>
          <w:t>s.</w:t>
        </w:r>
      </w:ins>
    </w:p>
    <w:p w14:paraId="13BFB263" w14:textId="29E52758" w:rsidR="00C7300F" w:rsidRDefault="0011298F">
      <w:pPr>
        <w:pStyle w:val="ListParagraph"/>
        <w:numPr>
          <w:ilvl w:val="0"/>
          <w:numId w:val="35"/>
        </w:numPr>
        <w:ind w:hanging="450"/>
        <w:rPr>
          <w:ins w:id="293" w:author="Blank, Robyn" w:date="2024-08-05T11:09:00Z"/>
          <w:rFonts w:ascii="Times New Roman" w:hAnsi="Times New Roman"/>
          <w:sz w:val="24"/>
          <w:szCs w:val="24"/>
        </w:rPr>
      </w:pPr>
      <w:ins w:id="294" w:author="Blank, Robyn" w:date="2024-05-22T10:04:00Z">
        <w:r>
          <w:rPr>
            <w:rFonts w:ascii="Times New Roman" w:hAnsi="Times New Roman"/>
            <w:sz w:val="24"/>
            <w:szCs w:val="24"/>
          </w:rPr>
          <w:t>Face shields, gas masks, hand-held shields, or helmets.</w:t>
        </w:r>
      </w:ins>
    </w:p>
    <w:p w14:paraId="3E2BDD2D" w14:textId="1EADD787" w:rsidR="00282129" w:rsidRPr="0002564D" w:rsidRDefault="00282129" w:rsidP="00915283">
      <w:pPr>
        <w:pStyle w:val="ListParagraph"/>
        <w:numPr>
          <w:ilvl w:val="0"/>
          <w:numId w:val="35"/>
        </w:numPr>
        <w:ind w:hanging="450"/>
        <w:rPr>
          <w:ins w:id="295" w:author="Blank, Robyn" w:date="2024-05-22T10:04:00Z"/>
          <w:rFonts w:ascii="Times New Roman" w:hAnsi="Times New Roman"/>
          <w:sz w:val="24"/>
          <w:szCs w:val="24"/>
        </w:rPr>
      </w:pPr>
      <w:ins w:id="296" w:author="Blank, Robyn" w:date="2024-08-05T11:09:00Z">
        <w:r w:rsidRPr="0002564D">
          <w:rPr>
            <w:rFonts w:ascii="Times New Roman" w:hAnsi="Times New Roman"/>
            <w:sz w:val="24"/>
            <w:szCs w:val="24"/>
          </w:rPr>
          <w:lastRenderedPageBreak/>
          <w:t xml:space="preserve">Face masks, </w:t>
        </w:r>
      </w:ins>
      <w:ins w:id="297" w:author="Blank, Robyn" w:date="2024-08-30T10:27:00Z">
        <w:r w:rsidR="0027265C">
          <w:rPr>
            <w:rFonts w:ascii="Times New Roman" w:hAnsi="Times New Roman"/>
            <w:sz w:val="24"/>
            <w:szCs w:val="24"/>
          </w:rPr>
          <w:t>personal disguise, hood, or other item to conceal one’s identity with the intent to intimidate any person or g</w:t>
        </w:r>
      </w:ins>
      <w:ins w:id="298" w:author="Reis, John" w:date="2024-09-04T09:39:00Z" w16du:dateUtc="2024-09-04T13:39:00Z">
        <w:r w:rsidR="00112371">
          <w:rPr>
            <w:rFonts w:ascii="Times New Roman" w:hAnsi="Times New Roman"/>
            <w:sz w:val="24"/>
            <w:szCs w:val="24"/>
          </w:rPr>
          <w:t>r</w:t>
        </w:r>
      </w:ins>
      <w:ins w:id="299" w:author="Blank, Robyn" w:date="2024-08-30T10:27:00Z">
        <w:r w:rsidR="0027265C">
          <w:rPr>
            <w:rFonts w:ascii="Times New Roman" w:hAnsi="Times New Roman"/>
            <w:sz w:val="24"/>
            <w:szCs w:val="24"/>
          </w:rPr>
          <w:t>oup, or for the purposes of evading or escaping discovery, recognition, or identification in connection with or during the commission of a vio</w:t>
        </w:r>
      </w:ins>
      <w:ins w:id="300" w:author="Blank, Robyn" w:date="2024-08-30T10:28:00Z">
        <w:r w:rsidR="0027265C">
          <w:rPr>
            <w:rFonts w:ascii="Times New Roman" w:hAnsi="Times New Roman"/>
            <w:sz w:val="24"/>
            <w:szCs w:val="24"/>
          </w:rPr>
          <w:t>lation of law, regulation, or policy</w:t>
        </w:r>
      </w:ins>
      <w:ins w:id="301" w:author="Blank, Robyn" w:date="2024-08-05T11:10:00Z">
        <w:r w:rsidRPr="0002564D">
          <w:rPr>
            <w:rFonts w:ascii="Times New Roman" w:hAnsi="Times New Roman"/>
            <w:sz w:val="24"/>
            <w:szCs w:val="24"/>
          </w:rPr>
          <w:t>.</w:t>
        </w:r>
      </w:ins>
    </w:p>
    <w:p w14:paraId="614A7D7F" w14:textId="2314F4E5" w:rsidR="0011298F" w:rsidRDefault="0011298F" w:rsidP="00915283">
      <w:pPr>
        <w:pStyle w:val="ListParagraph"/>
        <w:numPr>
          <w:ilvl w:val="0"/>
          <w:numId w:val="35"/>
        </w:numPr>
        <w:ind w:hanging="450"/>
        <w:rPr>
          <w:ins w:id="302" w:author="Blank, Robyn" w:date="2024-05-22T10:04:00Z"/>
          <w:rFonts w:ascii="Times New Roman" w:hAnsi="Times New Roman"/>
          <w:sz w:val="24"/>
          <w:szCs w:val="24"/>
        </w:rPr>
      </w:pPr>
      <w:ins w:id="303" w:author="Blank, Robyn" w:date="2024-05-22T10:04:00Z">
        <w:r>
          <w:rPr>
            <w:rFonts w:ascii="Times New Roman" w:hAnsi="Times New Roman"/>
            <w:sz w:val="24"/>
            <w:szCs w:val="24"/>
          </w:rPr>
          <w:t>Flammable liquids</w:t>
        </w:r>
      </w:ins>
      <w:ins w:id="304" w:author="Blank, Robyn" w:date="2024-08-06T08:47:00Z">
        <w:r w:rsidR="007E2F26">
          <w:rPr>
            <w:rFonts w:ascii="Times New Roman" w:hAnsi="Times New Roman"/>
            <w:sz w:val="24"/>
            <w:szCs w:val="24"/>
          </w:rPr>
          <w:t xml:space="preserve"> or other incendiary devices</w:t>
        </w:r>
      </w:ins>
      <w:ins w:id="305" w:author="Blank, Robyn" w:date="2024-05-22T10:04:00Z">
        <w:r>
          <w:rPr>
            <w:rFonts w:ascii="Times New Roman" w:hAnsi="Times New Roman"/>
            <w:sz w:val="24"/>
            <w:szCs w:val="24"/>
          </w:rPr>
          <w:t>.</w:t>
        </w:r>
      </w:ins>
    </w:p>
    <w:p w14:paraId="7DD539DE" w14:textId="32B9065F" w:rsidR="0011298F" w:rsidRDefault="0011298F" w:rsidP="00915283">
      <w:pPr>
        <w:pStyle w:val="ListParagraph"/>
        <w:numPr>
          <w:ilvl w:val="0"/>
          <w:numId w:val="35"/>
        </w:numPr>
        <w:ind w:hanging="450"/>
        <w:rPr>
          <w:ins w:id="306" w:author="Blank, Robyn" w:date="2024-05-22T10:05:00Z"/>
          <w:rFonts w:ascii="Times New Roman" w:hAnsi="Times New Roman"/>
          <w:sz w:val="24"/>
          <w:szCs w:val="24"/>
        </w:rPr>
      </w:pPr>
      <w:ins w:id="307" w:author="Blank, Robyn" w:date="2024-05-22T10:04:00Z">
        <w:r>
          <w:rPr>
            <w:rFonts w:ascii="Times New Roman" w:hAnsi="Times New Roman"/>
            <w:sz w:val="24"/>
            <w:szCs w:val="24"/>
          </w:rPr>
          <w:t xml:space="preserve">Torches or other open flames, </w:t>
        </w:r>
      </w:ins>
      <w:ins w:id="308" w:author="Blank, Robyn" w:date="2024-05-22T10:05:00Z">
        <w:r>
          <w:rPr>
            <w:rFonts w:ascii="Times New Roman" w:hAnsi="Times New Roman"/>
            <w:sz w:val="24"/>
            <w:szCs w:val="24"/>
          </w:rPr>
          <w:t xml:space="preserve">unless authorized by </w:t>
        </w:r>
        <w:proofErr w:type="gramStart"/>
        <w:r>
          <w:rPr>
            <w:rFonts w:ascii="Times New Roman" w:hAnsi="Times New Roman"/>
            <w:sz w:val="24"/>
            <w:szCs w:val="24"/>
          </w:rPr>
          <w:t>University</w:t>
        </w:r>
        <w:proofErr w:type="gramEnd"/>
        <w:r>
          <w:rPr>
            <w:rFonts w:ascii="Times New Roman" w:hAnsi="Times New Roman"/>
            <w:sz w:val="24"/>
            <w:szCs w:val="24"/>
          </w:rPr>
          <w:t xml:space="preserve"> officials.</w:t>
        </w:r>
      </w:ins>
    </w:p>
    <w:p w14:paraId="7CA2AC5E" w14:textId="5AD3474F" w:rsidR="0011298F" w:rsidRDefault="0011298F" w:rsidP="00915283">
      <w:pPr>
        <w:pStyle w:val="ListParagraph"/>
        <w:numPr>
          <w:ilvl w:val="0"/>
          <w:numId w:val="35"/>
        </w:numPr>
        <w:ind w:hanging="450"/>
        <w:rPr>
          <w:ins w:id="309" w:author="Reis, John" w:date="2024-08-01T11:09:00Z"/>
          <w:rFonts w:ascii="Times New Roman" w:hAnsi="Times New Roman"/>
          <w:sz w:val="24"/>
          <w:szCs w:val="24"/>
        </w:rPr>
      </w:pPr>
      <w:ins w:id="310" w:author="Blank, Robyn" w:date="2024-05-22T10:05:00Z">
        <w:r>
          <w:rPr>
            <w:rFonts w:ascii="Times New Roman" w:hAnsi="Times New Roman"/>
            <w:sz w:val="24"/>
            <w:szCs w:val="24"/>
          </w:rPr>
          <w:t xml:space="preserve">Wagons, carts, or ladders, unless authorized by </w:t>
        </w:r>
        <w:proofErr w:type="gramStart"/>
        <w:r>
          <w:rPr>
            <w:rFonts w:ascii="Times New Roman" w:hAnsi="Times New Roman"/>
            <w:sz w:val="24"/>
            <w:szCs w:val="24"/>
          </w:rPr>
          <w:t>University</w:t>
        </w:r>
        <w:proofErr w:type="gramEnd"/>
        <w:r>
          <w:rPr>
            <w:rFonts w:ascii="Times New Roman" w:hAnsi="Times New Roman"/>
            <w:sz w:val="24"/>
            <w:szCs w:val="24"/>
          </w:rPr>
          <w:t xml:space="preserve"> officials, or other items that could be used to barricade or push or manipulate crowds.</w:t>
        </w:r>
      </w:ins>
    </w:p>
    <w:p w14:paraId="565FDEBF" w14:textId="6C264960" w:rsidR="005F5856" w:rsidRPr="0002564D" w:rsidRDefault="00D45F2B" w:rsidP="00915283">
      <w:pPr>
        <w:pStyle w:val="ListParagraph"/>
        <w:numPr>
          <w:ilvl w:val="0"/>
          <w:numId w:val="35"/>
        </w:numPr>
        <w:ind w:hanging="630"/>
        <w:rPr>
          <w:rFonts w:ascii="Times New Roman" w:hAnsi="Times New Roman"/>
          <w:sz w:val="24"/>
          <w:szCs w:val="24"/>
        </w:rPr>
      </w:pPr>
      <w:ins w:id="311" w:author="Reis, John" w:date="2024-08-01T11:09:00Z">
        <w:r w:rsidRPr="0002564D">
          <w:rPr>
            <w:rFonts w:ascii="Times New Roman" w:hAnsi="Times New Roman"/>
            <w:sz w:val="24"/>
            <w:szCs w:val="24"/>
          </w:rPr>
          <w:t xml:space="preserve">Any other item reasonably determined by the University President or designee to be </w:t>
        </w:r>
      </w:ins>
      <w:ins w:id="312" w:author="Blank, Robyn" w:date="2024-08-16T15:36:00Z">
        <w:r w:rsidR="00A13EC9" w:rsidRPr="0002564D">
          <w:rPr>
            <w:rFonts w:ascii="Times New Roman" w:hAnsi="Times New Roman"/>
            <w:sz w:val="24"/>
            <w:szCs w:val="24"/>
          </w:rPr>
          <w:t>used</w:t>
        </w:r>
      </w:ins>
      <w:ins w:id="313" w:author="Blank, Robyn" w:date="2024-08-16T16:39:00Z">
        <w:r w:rsidR="00120883" w:rsidRPr="0002564D">
          <w:rPr>
            <w:rFonts w:ascii="Times New Roman" w:hAnsi="Times New Roman"/>
            <w:sz w:val="24"/>
            <w:szCs w:val="24"/>
          </w:rPr>
          <w:t>,</w:t>
        </w:r>
      </w:ins>
      <w:ins w:id="314" w:author="Blank, Robyn" w:date="2024-08-16T15:36:00Z">
        <w:r w:rsidR="00A13EC9" w:rsidRPr="0002564D">
          <w:rPr>
            <w:rFonts w:ascii="Times New Roman" w:hAnsi="Times New Roman"/>
            <w:sz w:val="24"/>
            <w:szCs w:val="24"/>
          </w:rPr>
          <w:t xml:space="preserve"> </w:t>
        </w:r>
      </w:ins>
      <w:ins w:id="315" w:author="Blank, Robyn" w:date="2024-08-16T16:39:00Z">
        <w:r w:rsidR="00120883" w:rsidRPr="0002564D">
          <w:rPr>
            <w:rFonts w:ascii="Times New Roman" w:hAnsi="Times New Roman"/>
            <w:sz w:val="24"/>
            <w:szCs w:val="24"/>
          </w:rPr>
          <w:t xml:space="preserve">or potentially could be used, </w:t>
        </w:r>
      </w:ins>
      <w:ins w:id="316" w:author="Blank, Robyn" w:date="2024-08-16T15:36:00Z">
        <w:r w:rsidR="00A13EC9" w:rsidRPr="0002564D">
          <w:rPr>
            <w:rFonts w:ascii="Times New Roman" w:hAnsi="Times New Roman"/>
            <w:sz w:val="24"/>
            <w:szCs w:val="24"/>
          </w:rPr>
          <w:t xml:space="preserve">as a weapon, harmful device, or </w:t>
        </w:r>
      </w:ins>
      <w:ins w:id="317" w:author="Reis, John" w:date="2024-08-01T11:09:00Z">
        <w:r w:rsidRPr="0002564D">
          <w:rPr>
            <w:rFonts w:ascii="Times New Roman" w:hAnsi="Times New Roman"/>
            <w:sz w:val="24"/>
            <w:szCs w:val="24"/>
          </w:rPr>
          <w:t>a public safety hazard.</w:t>
        </w:r>
      </w:ins>
    </w:p>
    <w:p w14:paraId="36F12598" w14:textId="7AAE3CEF" w:rsidR="005F5856" w:rsidRPr="003C4476" w:rsidRDefault="003C4476" w:rsidP="00915283">
      <w:pPr>
        <w:spacing w:before="100" w:beforeAutospacing="1" w:after="100" w:afterAutospacing="1" w:line="396" w:lineRule="atLeast"/>
        <w:ind w:left="180"/>
        <w:rPr>
          <w:szCs w:val="24"/>
          <w:lang w:val="en"/>
        </w:rPr>
      </w:pPr>
      <w:ins w:id="318" w:author="Blank, Robyn" w:date="2024-05-22T09:55:00Z">
        <w:r>
          <w:rPr>
            <w:b/>
            <w:szCs w:val="24"/>
            <w:lang w:val="en"/>
          </w:rPr>
          <w:t xml:space="preserve">D.  </w:t>
        </w:r>
      </w:ins>
      <w:r w:rsidR="005F5856" w:rsidRPr="00915283">
        <w:rPr>
          <w:b/>
          <w:szCs w:val="24"/>
          <w:lang w:val="en"/>
        </w:rPr>
        <w:t>Use of Amplified or Enhanced Sound, Noise Levels and Crowd Sizes</w:t>
      </w:r>
    </w:p>
    <w:p w14:paraId="1C21B172" w14:textId="77777777" w:rsidR="008D1924" w:rsidRDefault="005F5856" w:rsidP="005F5856">
      <w:pPr>
        <w:spacing w:before="100" w:beforeAutospacing="1" w:after="100" w:afterAutospacing="1"/>
        <w:rPr>
          <w:ins w:id="319" w:author="Reis, John" w:date="2024-09-04T12:32:00Z" w16du:dateUtc="2024-09-04T16:32:00Z"/>
          <w:szCs w:val="24"/>
          <w:lang w:val="en"/>
        </w:rPr>
      </w:pPr>
      <w:r w:rsidRPr="00A148DD">
        <w:rPr>
          <w:szCs w:val="24"/>
          <w:lang w:val="en"/>
        </w:rPr>
        <w:t>Any person or group may use</w:t>
      </w:r>
      <w:del w:id="320" w:author="Blank, Robyn" w:date="2024-05-21T16:09:00Z">
        <w:r w:rsidRPr="00A148DD" w:rsidDel="00457D0A">
          <w:rPr>
            <w:szCs w:val="24"/>
            <w:lang w:val="en"/>
          </w:rPr>
          <w:delText xml:space="preserve"> campus</w:delText>
        </w:r>
      </w:del>
      <w:r w:rsidRPr="00A148DD">
        <w:rPr>
          <w:szCs w:val="24"/>
          <w:lang w:val="en"/>
        </w:rPr>
        <w:t xml:space="preserve"> outdoor areas of campus for </w:t>
      </w:r>
      <w:ins w:id="321" w:author="Blank, Robyn" w:date="2024-08-12T09:00:00Z">
        <w:r w:rsidR="004C38FD">
          <w:rPr>
            <w:szCs w:val="24"/>
            <w:lang w:val="en"/>
          </w:rPr>
          <w:t>E</w:t>
        </w:r>
      </w:ins>
      <w:del w:id="322" w:author="Blank, Robyn" w:date="2024-08-12T09:00:00Z">
        <w:r w:rsidRPr="00A148DD" w:rsidDel="004C38FD">
          <w:rPr>
            <w:szCs w:val="24"/>
            <w:lang w:val="en"/>
          </w:rPr>
          <w:delText>e</w:delText>
        </w:r>
      </w:del>
      <w:r w:rsidRPr="00A148DD">
        <w:rPr>
          <w:szCs w:val="24"/>
          <w:lang w:val="en"/>
        </w:rPr>
        <w:t xml:space="preserve">xpressive </w:t>
      </w:r>
      <w:ins w:id="323" w:author="Blank, Robyn" w:date="2024-08-12T09:00:00Z">
        <w:r w:rsidR="004C38FD">
          <w:rPr>
            <w:szCs w:val="24"/>
            <w:lang w:val="en"/>
          </w:rPr>
          <w:t>A</w:t>
        </w:r>
      </w:ins>
      <w:del w:id="324" w:author="Blank, Robyn" w:date="2024-08-12T09:00:00Z">
        <w:r w:rsidRPr="00A148DD" w:rsidDel="004C38FD">
          <w:rPr>
            <w:szCs w:val="24"/>
            <w:lang w:val="en"/>
          </w:rPr>
          <w:delText>a</w:delText>
        </w:r>
      </w:del>
      <w:r w:rsidRPr="00A148DD">
        <w:rPr>
          <w:szCs w:val="24"/>
          <w:lang w:val="en"/>
        </w:rPr>
        <w:t xml:space="preserve">ctivities </w:t>
      </w:r>
      <w:del w:id="325" w:author="Blank, Robyn" w:date="2024-05-21T16:09:00Z">
        <w:r w:rsidRPr="00A148DD" w:rsidDel="00457D0A">
          <w:rPr>
            <w:szCs w:val="24"/>
            <w:lang w:val="en"/>
          </w:rPr>
          <w:delText xml:space="preserve">as discussed in this regulation </w:delText>
        </w:r>
      </w:del>
      <w:r w:rsidRPr="00A148DD">
        <w:rPr>
          <w:szCs w:val="24"/>
          <w:lang w:val="en"/>
        </w:rPr>
        <w:t>that do</w:t>
      </w:r>
      <w:del w:id="326" w:author="Blank, Robyn" w:date="2024-05-21T16:09:00Z">
        <w:r w:rsidRPr="00A148DD" w:rsidDel="00457D0A">
          <w:rPr>
            <w:szCs w:val="24"/>
            <w:lang w:val="en"/>
          </w:rPr>
          <w:delText>es</w:delText>
        </w:r>
      </w:del>
      <w:r w:rsidRPr="00A148DD">
        <w:rPr>
          <w:szCs w:val="24"/>
          <w:lang w:val="en"/>
        </w:rPr>
        <w:t xml:space="preserve"> not materially and substantially disrupt University’s </w:t>
      </w:r>
      <w:ins w:id="327" w:author="Blank, Robyn" w:date="2024-05-21T16:10:00Z">
        <w:r w:rsidR="00457D0A">
          <w:rPr>
            <w:szCs w:val="24"/>
            <w:lang w:val="en"/>
          </w:rPr>
          <w:t>Normal Operation,</w:t>
        </w:r>
      </w:ins>
      <w:del w:id="328" w:author="Blank, Robyn" w:date="2024-05-21T16:10:00Z">
        <w:r w:rsidRPr="00A148DD" w:rsidDel="00457D0A">
          <w:rPr>
            <w:szCs w:val="24"/>
            <w:lang w:val="en"/>
          </w:rPr>
          <w:delText>academic mission, its administrative functioning</w:delText>
        </w:r>
      </w:del>
      <w:r w:rsidRPr="00A148DD">
        <w:rPr>
          <w:szCs w:val="24"/>
          <w:lang w:val="en"/>
        </w:rPr>
        <w:t xml:space="preserve"> or infringe upon the rights of other</w:t>
      </w:r>
      <w:ins w:id="329" w:author="Blank, Robyn" w:date="2024-05-21T16:10:00Z">
        <w:r w:rsidR="00457D0A">
          <w:rPr>
            <w:szCs w:val="24"/>
            <w:lang w:val="en"/>
          </w:rPr>
          <w:t>s</w:t>
        </w:r>
      </w:ins>
      <w:del w:id="330" w:author="Blank, Robyn" w:date="2024-05-21T16:10:00Z">
        <w:r w:rsidRPr="00A148DD" w:rsidDel="00457D0A">
          <w:rPr>
            <w:szCs w:val="24"/>
            <w:lang w:val="en"/>
          </w:rPr>
          <w:delText xml:space="preserve"> individuals</w:delText>
        </w:r>
      </w:del>
      <w:r w:rsidRPr="00A148DD">
        <w:rPr>
          <w:szCs w:val="24"/>
          <w:lang w:val="en"/>
        </w:rPr>
        <w:t xml:space="preserve"> to engage in </w:t>
      </w:r>
      <w:ins w:id="331" w:author="Blank, Robyn" w:date="2024-08-12T09:00:00Z">
        <w:r w:rsidR="004C38FD">
          <w:rPr>
            <w:szCs w:val="24"/>
            <w:lang w:val="en"/>
          </w:rPr>
          <w:t>E</w:t>
        </w:r>
      </w:ins>
      <w:del w:id="332" w:author="Blank, Robyn" w:date="2024-08-12T09:00:00Z">
        <w:r w:rsidRPr="00A148DD" w:rsidDel="004C38FD">
          <w:rPr>
            <w:szCs w:val="24"/>
            <w:lang w:val="en"/>
          </w:rPr>
          <w:delText>e</w:delText>
        </w:r>
      </w:del>
      <w:r w:rsidRPr="00A148DD">
        <w:rPr>
          <w:szCs w:val="24"/>
          <w:lang w:val="en"/>
        </w:rPr>
        <w:t xml:space="preserve">xpressive </w:t>
      </w:r>
      <w:ins w:id="333" w:author="Blank, Robyn" w:date="2024-08-12T09:00:00Z">
        <w:r w:rsidR="004C38FD">
          <w:rPr>
            <w:szCs w:val="24"/>
            <w:lang w:val="en"/>
          </w:rPr>
          <w:t>A</w:t>
        </w:r>
      </w:ins>
      <w:del w:id="334" w:author="Blank, Robyn" w:date="2024-08-12T09:00:00Z">
        <w:r w:rsidRPr="00A148DD" w:rsidDel="004C38FD">
          <w:rPr>
            <w:szCs w:val="24"/>
            <w:lang w:val="en"/>
          </w:rPr>
          <w:delText>a</w:delText>
        </w:r>
      </w:del>
      <w:r w:rsidRPr="00A148DD">
        <w:rPr>
          <w:szCs w:val="24"/>
          <w:lang w:val="en"/>
        </w:rPr>
        <w:t>ctivities.  Use of amplified or enhanced sound, including bullhorns, is an example of activity that may result in such material and substantial disruption.  As a result, use of amplified or enhanced sound in spontaneous and impromptu events is not permitted.  However, if a person or group desires to use amplified sound at a scheduled expressive event, they must complete an Event Approval Form and provide it to the Director of the Student Union</w:t>
      </w:r>
      <w:ins w:id="335" w:author="Blank, Robyn" w:date="2024-08-13T17:08:00Z">
        <w:r w:rsidR="001F419D">
          <w:rPr>
            <w:szCs w:val="24"/>
            <w:lang w:val="en"/>
          </w:rPr>
          <w:t xml:space="preserve"> by the reservation request deadline published on the Student Union </w:t>
        </w:r>
      </w:ins>
      <w:ins w:id="336" w:author="Blank, Robyn" w:date="2024-08-13T17:14:00Z">
        <w:r w:rsidR="001F419D">
          <w:rPr>
            <w:szCs w:val="24"/>
            <w:lang w:val="en"/>
          </w:rPr>
          <w:fldChar w:fldCharType="begin"/>
        </w:r>
        <w:r w:rsidR="001F419D">
          <w:rPr>
            <w:szCs w:val="24"/>
            <w:lang w:val="en"/>
          </w:rPr>
          <w:instrText>HYPERLINK "https://www.unf.edu/studentunion/event-services/reservations.html"</w:instrText>
        </w:r>
        <w:r w:rsidR="001F419D">
          <w:rPr>
            <w:szCs w:val="24"/>
            <w:lang w:val="en"/>
          </w:rPr>
        </w:r>
        <w:r w:rsidR="001F419D">
          <w:rPr>
            <w:szCs w:val="24"/>
            <w:lang w:val="en"/>
          </w:rPr>
          <w:fldChar w:fldCharType="separate"/>
        </w:r>
        <w:r w:rsidR="001F419D" w:rsidRPr="001F419D">
          <w:rPr>
            <w:rStyle w:val="Hyperlink"/>
            <w:szCs w:val="24"/>
            <w:lang w:val="en"/>
          </w:rPr>
          <w:t>website</w:t>
        </w:r>
        <w:r w:rsidRPr="001F419D">
          <w:rPr>
            <w:rStyle w:val="Hyperlink"/>
            <w:szCs w:val="24"/>
            <w:lang w:val="en"/>
          </w:rPr>
          <w:t>.</w:t>
        </w:r>
        <w:r w:rsidR="001F419D">
          <w:rPr>
            <w:szCs w:val="24"/>
            <w:lang w:val="en"/>
          </w:rPr>
          <w:fldChar w:fldCharType="end"/>
        </w:r>
      </w:ins>
      <w:r w:rsidRPr="00A148DD">
        <w:rPr>
          <w:szCs w:val="24"/>
          <w:lang w:val="en"/>
        </w:rPr>
        <w:t xml:space="preserve">  </w:t>
      </w:r>
      <w:del w:id="337" w:author="Blank, Robyn" w:date="2024-08-13T17:09:00Z">
        <w:r w:rsidRPr="00A148DD" w:rsidDel="001F419D">
          <w:rPr>
            <w:szCs w:val="24"/>
            <w:lang w:val="en"/>
          </w:rPr>
          <w:delText xml:space="preserve">The Event Approval Form must be submitted at minimum of </w:delText>
        </w:r>
        <w:r w:rsidR="00431A2A" w:rsidRPr="00A148DD" w:rsidDel="001F419D">
          <w:rPr>
            <w:szCs w:val="24"/>
            <w:lang w:val="en"/>
          </w:rPr>
          <w:delText>seven (7</w:delText>
        </w:r>
        <w:r w:rsidRPr="00A148DD" w:rsidDel="001F419D">
          <w:rPr>
            <w:szCs w:val="24"/>
            <w:lang w:val="en"/>
          </w:rPr>
          <w:delText xml:space="preserve">) days prior to the planned event indicating the date, time and location of where they desire to use amplified or enhanced sound.   </w:delText>
        </w:r>
      </w:del>
      <w:r w:rsidRPr="00A148DD">
        <w:rPr>
          <w:szCs w:val="24"/>
          <w:lang w:val="en"/>
        </w:rPr>
        <w:t xml:space="preserve">If it is determined that the desired location for the proposed event will result in material </w:t>
      </w:r>
      <w:ins w:id="338" w:author="Reis, John" w:date="2024-08-01T10:28:00Z">
        <w:r w:rsidR="00A45D8C">
          <w:rPr>
            <w:szCs w:val="24"/>
            <w:lang w:val="en"/>
          </w:rPr>
          <w:t>and</w:t>
        </w:r>
      </w:ins>
      <w:del w:id="339" w:author="Reis, John" w:date="2024-08-01T10:28:00Z">
        <w:r w:rsidRPr="00A148DD" w:rsidDel="00A45D8C">
          <w:rPr>
            <w:szCs w:val="24"/>
            <w:lang w:val="en"/>
          </w:rPr>
          <w:delText>or</w:delText>
        </w:r>
      </w:del>
      <w:r w:rsidRPr="00A148DD">
        <w:rPr>
          <w:szCs w:val="24"/>
          <w:lang w:val="en"/>
        </w:rPr>
        <w:t xml:space="preserve"> substantial disruption, the person, or </w:t>
      </w:r>
      <w:ins w:id="340" w:author="Reis, John" w:date="2024-08-01T10:20:00Z">
        <w:r w:rsidR="00570153">
          <w:rPr>
            <w:szCs w:val="24"/>
            <w:lang w:val="en"/>
          </w:rPr>
          <w:t>e</w:t>
        </w:r>
      </w:ins>
      <w:del w:id="341" w:author="Reis, John" w:date="2024-08-01T10:20:00Z">
        <w:r w:rsidRPr="00A148DD" w:rsidDel="00570153">
          <w:rPr>
            <w:szCs w:val="24"/>
            <w:lang w:val="en"/>
          </w:rPr>
          <w:delText>E</w:delText>
        </w:r>
      </w:del>
      <w:r w:rsidRPr="00A148DD">
        <w:rPr>
          <w:szCs w:val="24"/>
          <w:lang w:val="en"/>
        </w:rPr>
        <w:t xml:space="preserve">vent organizer acting on behalf of a </w:t>
      </w:r>
      <w:del w:id="342" w:author="Reis, John" w:date="2024-08-01T11:48:00Z">
        <w:r w:rsidRPr="00A148DD" w:rsidDel="00171AE6">
          <w:rPr>
            <w:szCs w:val="24"/>
            <w:lang w:val="en"/>
          </w:rPr>
          <w:delText>group, submitting the Event Approval Form will</w:delText>
        </w:r>
      </w:del>
      <w:ins w:id="343" w:author="Reis, John" w:date="2024-08-01T11:48:00Z">
        <w:r w:rsidR="00171AE6" w:rsidRPr="00A148DD">
          <w:rPr>
            <w:szCs w:val="24"/>
            <w:lang w:val="en"/>
          </w:rPr>
          <w:t>group will</w:t>
        </w:r>
      </w:ins>
      <w:r w:rsidRPr="00A148DD">
        <w:rPr>
          <w:szCs w:val="24"/>
          <w:lang w:val="en"/>
        </w:rPr>
        <w:t xml:space="preserve"> be informed whether the event can proceed without the use of amplified sound, or alternative locations on campus or at alternative times the event can proceed using amplified sound.</w:t>
      </w:r>
      <w:ins w:id="344" w:author="Blank, Robyn" w:date="2024-08-16T16:45:00Z">
        <w:r w:rsidR="00120883">
          <w:rPr>
            <w:szCs w:val="24"/>
            <w:lang w:val="en"/>
          </w:rPr>
          <w:t xml:space="preserve"> </w:t>
        </w:r>
      </w:ins>
    </w:p>
    <w:p w14:paraId="45503F57" w14:textId="32EB48B5" w:rsidR="00556C6B" w:rsidRPr="00A148DD" w:rsidRDefault="008D1924" w:rsidP="005F5856">
      <w:pPr>
        <w:spacing w:before="100" w:beforeAutospacing="1" w:after="100" w:afterAutospacing="1"/>
        <w:rPr>
          <w:szCs w:val="24"/>
          <w:lang w:val="en"/>
        </w:rPr>
      </w:pPr>
      <w:ins w:id="345" w:author="Reis, John" w:date="2024-09-04T12:30:00Z" w16du:dateUtc="2024-09-04T16:30:00Z">
        <w:r>
          <w:rPr>
            <w:szCs w:val="24"/>
            <w:lang w:val="en"/>
          </w:rPr>
          <w:t>Even where use of amplified sound is pre-approved, t</w:t>
        </w:r>
      </w:ins>
      <w:ins w:id="346" w:author="Reis, John" w:date="2024-09-04T12:29:00Z" w16du:dateUtc="2024-09-04T16:29:00Z">
        <w:r>
          <w:rPr>
            <w:szCs w:val="24"/>
            <w:lang w:val="en"/>
          </w:rPr>
          <w:t xml:space="preserve">he University reserves the right </w:t>
        </w:r>
      </w:ins>
      <w:ins w:id="347" w:author="Blank, Robyn" w:date="2024-08-16T16:45:00Z">
        <w:r w:rsidR="00120883" w:rsidRPr="0002564D">
          <w:rPr>
            <w:szCs w:val="24"/>
            <w:lang w:val="en"/>
          </w:rPr>
          <w:t>to reconsider the approval</w:t>
        </w:r>
      </w:ins>
      <w:ins w:id="348" w:author="Reis, John" w:date="2024-08-01T10:15:00Z">
        <w:r w:rsidR="006B70BC" w:rsidRPr="0002564D">
          <w:rPr>
            <w:szCs w:val="24"/>
            <w:lang w:val="en"/>
          </w:rPr>
          <w:t xml:space="preserve"> on </w:t>
        </w:r>
      </w:ins>
      <w:ins w:id="349" w:author="Reis, John" w:date="2024-08-01T10:16:00Z">
        <w:r w:rsidR="00C842B3" w:rsidRPr="0002564D">
          <w:rPr>
            <w:szCs w:val="24"/>
            <w:lang w:val="en"/>
          </w:rPr>
          <w:t>its use</w:t>
        </w:r>
      </w:ins>
      <w:ins w:id="350" w:author="Reis, John" w:date="2024-08-01T10:17:00Z">
        <w:r w:rsidR="00224F60">
          <w:rPr>
            <w:szCs w:val="24"/>
            <w:lang w:val="en"/>
          </w:rPr>
          <w:t xml:space="preserve"> after </w:t>
        </w:r>
        <w:r w:rsidR="0012449B">
          <w:rPr>
            <w:szCs w:val="24"/>
            <w:lang w:val="en"/>
          </w:rPr>
          <w:t>co</w:t>
        </w:r>
      </w:ins>
      <w:ins w:id="351" w:author="Reis, John" w:date="2024-08-01T10:18:00Z">
        <w:r w:rsidR="0012449B">
          <w:rPr>
            <w:szCs w:val="24"/>
            <w:lang w:val="en"/>
          </w:rPr>
          <w:t xml:space="preserve">nsideration of the </w:t>
        </w:r>
      </w:ins>
      <w:ins w:id="352" w:author="Reis, John" w:date="2024-08-01T10:20:00Z">
        <w:r w:rsidR="005F45B5">
          <w:rPr>
            <w:szCs w:val="24"/>
            <w:lang w:val="en"/>
          </w:rPr>
          <w:t xml:space="preserve">actual </w:t>
        </w:r>
      </w:ins>
      <w:ins w:id="353" w:author="Reis, John" w:date="2024-08-01T10:18:00Z">
        <w:r w:rsidR="0012449B">
          <w:rPr>
            <w:szCs w:val="24"/>
            <w:lang w:val="en"/>
          </w:rPr>
          <w:t>impact of amplified sounds on the Normal Operations of the University</w:t>
        </w:r>
      </w:ins>
      <w:ins w:id="354" w:author="Reis, John" w:date="2024-08-01T10:20:00Z">
        <w:r w:rsidR="005F45B5">
          <w:rPr>
            <w:szCs w:val="24"/>
            <w:lang w:val="en"/>
          </w:rPr>
          <w:t xml:space="preserve"> at the dat</w:t>
        </w:r>
      </w:ins>
      <w:ins w:id="355" w:author="Reis, John" w:date="2024-08-01T10:21:00Z">
        <w:r w:rsidR="005F45B5">
          <w:rPr>
            <w:szCs w:val="24"/>
            <w:lang w:val="en"/>
          </w:rPr>
          <w:t>e, time</w:t>
        </w:r>
        <w:r w:rsidR="00D4495D">
          <w:rPr>
            <w:szCs w:val="24"/>
            <w:lang w:val="en"/>
          </w:rPr>
          <w:t>, and location of the event</w:t>
        </w:r>
      </w:ins>
      <w:ins w:id="356" w:author="Reis, John" w:date="2024-08-01T10:18:00Z">
        <w:r w:rsidR="0012449B">
          <w:rPr>
            <w:szCs w:val="24"/>
            <w:lang w:val="en"/>
          </w:rPr>
          <w:t xml:space="preserve">. </w:t>
        </w:r>
        <w:r w:rsidR="00552EEB">
          <w:rPr>
            <w:szCs w:val="24"/>
            <w:lang w:val="en"/>
          </w:rPr>
          <w:t>Restrictions may include</w:t>
        </w:r>
      </w:ins>
      <w:ins w:id="357" w:author="Reis, John" w:date="2024-08-01T10:19:00Z">
        <w:r w:rsidR="00755629">
          <w:rPr>
            <w:szCs w:val="24"/>
            <w:lang w:val="en"/>
          </w:rPr>
          <w:t>, but are not limited to,</w:t>
        </w:r>
      </w:ins>
      <w:ins w:id="358" w:author="Reis, John" w:date="2024-08-01T10:23:00Z">
        <w:r w:rsidR="009C09C4">
          <w:rPr>
            <w:szCs w:val="24"/>
            <w:lang w:val="en"/>
          </w:rPr>
          <w:t xml:space="preserve"> revoking an amplified sound approval</w:t>
        </w:r>
      </w:ins>
      <w:ins w:id="359" w:author="Reis, John" w:date="2024-08-01T10:24:00Z">
        <w:r w:rsidR="0042777D">
          <w:rPr>
            <w:szCs w:val="24"/>
            <w:lang w:val="en"/>
          </w:rPr>
          <w:t xml:space="preserve"> and/or </w:t>
        </w:r>
      </w:ins>
      <w:ins w:id="360" w:author="Reis, John" w:date="2024-08-01T10:19:00Z">
        <w:r w:rsidR="00755629">
          <w:rPr>
            <w:szCs w:val="24"/>
            <w:lang w:val="en"/>
          </w:rPr>
          <w:t>working with the e</w:t>
        </w:r>
      </w:ins>
      <w:ins w:id="361" w:author="Reis, John" w:date="2024-08-01T10:20:00Z">
        <w:r w:rsidR="00570153">
          <w:rPr>
            <w:szCs w:val="24"/>
            <w:lang w:val="en"/>
          </w:rPr>
          <w:t>vent organizer</w:t>
        </w:r>
      </w:ins>
      <w:ins w:id="362" w:author="Reis, John" w:date="2024-08-01T10:23:00Z">
        <w:r w:rsidR="009C09C4">
          <w:rPr>
            <w:szCs w:val="24"/>
            <w:lang w:val="en"/>
          </w:rPr>
          <w:t xml:space="preserve"> </w:t>
        </w:r>
        <w:r w:rsidR="0042777D">
          <w:rPr>
            <w:szCs w:val="24"/>
            <w:lang w:val="en"/>
          </w:rPr>
          <w:t>to fin</w:t>
        </w:r>
      </w:ins>
      <w:ins w:id="363" w:author="Reis, John" w:date="2024-08-01T10:24:00Z">
        <w:r w:rsidR="0042777D">
          <w:rPr>
            <w:szCs w:val="24"/>
            <w:lang w:val="en"/>
          </w:rPr>
          <w:t>d a different location</w:t>
        </w:r>
        <w:r w:rsidR="00420921">
          <w:rPr>
            <w:szCs w:val="24"/>
            <w:lang w:val="en"/>
          </w:rPr>
          <w:t xml:space="preserve"> on campus</w:t>
        </w:r>
        <w:r w:rsidR="0042777D">
          <w:rPr>
            <w:szCs w:val="24"/>
            <w:lang w:val="en"/>
          </w:rPr>
          <w:t xml:space="preserve"> for use of amplif</w:t>
        </w:r>
        <w:r w:rsidR="00420921">
          <w:rPr>
            <w:szCs w:val="24"/>
            <w:lang w:val="en"/>
          </w:rPr>
          <w:t>i</w:t>
        </w:r>
        <w:r w:rsidR="0042777D">
          <w:rPr>
            <w:szCs w:val="24"/>
            <w:lang w:val="en"/>
          </w:rPr>
          <w:t>ed</w:t>
        </w:r>
      </w:ins>
      <w:ins w:id="364" w:author="Reis, John" w:date="2024-08-01T10:25:00Z">
        <w:r w:rsidR="00420921">
          <w:rPr>
            <w:szCs w:val="24"/>
            <w:lang w:val="en"/>
          </w:rPr>
          <w:t xml:space="preserve"> or </w:t>
        </w:r>
        <w:r w:rsidR="00DC61B5">
          <w:rPr>
            <w:szCs w:val="24"/>
            <w:lang w:val="en"/>
          </w:rPr>
          <w:t>seeking an alternative date and/or time for use of amplified sound</w:t>
        </w:r>
      </w:ins>
      <w:ins w:id="365" w:author="Reis, John" w:date="2024-08-01T10:21:00Z">
        <w:r w:rsidR="00F81E03">
          <w:rPr>
            <w:szCs w:val="24"/>
            <w:lang w:val="en"/>
          </w:rPr>
          <w:t>. A</w:t>
        </w:r>
      </w:ins>
      <w:ins w:id="366" w:author="Reis, John" w:date="2024-08-01T10:22:00Z">
        <w:r w:rsidR="00F81E03">
          <w:rPr>
            <w:szCs w:val="24"/>
            <w:lang w:val="en"/>
          </w:rPr>
          <w:t xml:space="preserve">ny restrictions on the </w:t>
        </w:r>
        <w:r w:rsidR="00FE35DF">
          <w:rPr>
            <w:szCs w:val="24"/>
            <w:lang w:val="en"/>
          </w:rPr>
          <w:t>use of amplified sound</w:t>
        </w:r>
      </w:ins>
      <w:ins w:id="367" w:author="Reis, John" w:date="2024-08-01T11:11:00Z">
        <w:r w:rsidR="00571396">
          <w:rPr>
            <w:szCs w:val="24"/>
            <w:lang w:val="en"/>
          </w:rPr>
          <w:t xml:space="preserve"> after such has been </w:t>
        </w:r>
      </w:ins>
      <w:ins w:id="368" w:author="Reis, John" w:date="2024-08-01T11:49:00Z">
        <w:r w:rsidR="00275A02">
          <w:rPr>
            <w:szCs w:val="24"/>
            <w:lang w:val="en"/>
          </w:rPr>
          <w:t xml:space="preserve">previously </w:t>
        </w:r>
      </w:ins>
      <w:ins w:id="369" w:author="Reis, John" w:date="2024-08-01T11:11:00Z">
        <w:r w:rsidR="00571396">
          <w:rPr>
            <w:szCs w:val="24"/>
            <w:lang w:val="en"/>
          </w:rPr>
          <w:t>approved</w:t>
        </w:r>
      </w:ins>
      <w:ins w:id="370" w:author="Reis, John" w:date="2024-08-01T10:22:00Z">
        <w:r w:rsidR="00FE35DF">
          <w:rPr>
            <w:szCs w:val="24"/>
            <w:lang w:val="en"/>
          </w:rPr>
          <w:t xml:space="preserve"> shall be clearly communicated to the event organizer</w:t>
        </w:r>
      </w:ins>
      <w:ins w:id="371" w:author="Reis, John" w:date="2024-08-01T10:25:00Z">
        <w:r w:rsidR="00C04953">
          <w:rPr>
            <w:szCs w:val="24"/>
            <w:lang w:val="en"/>
          </w:rPr>
          <w:t xml:space="preserve"> by a University official</w:t>
        </w:r>
      </w:ins>
      <w:ins w:id="372" w:author="Blank, Robyn" w:date="2024-08-16T16:48:00Z">
        <w:r w:rsidR="001A0A46">
          <w:rPr>
            <w:szCs w:val="24"/>
            <w:lang w:val="en"/>
          </w:rPr>
          <w:t xml:space="preserve"> </w:t>
        </w:r>
        <w:r w:rsidR="001A0A46" w:rsidRPr="0002564D">
          <w:rPr>
            <w:szCs w:val="24"/>
            <w:lang w:val="en"/>
          </w:rPr>
          <w:t>and made in accordance with Time, Place, and Manner principles</w:t>
        </w:r>
      </w:ins>
      <w:ins w:id="373" w:author="Reis, John" w:date="2024-08-01T10:22:00Z">
        <w:r w:rsidR="00D55B8D" w:rsidRPr="0002564D">
          <w:rPr>
            <w:szCs w:val="24"/>
            <w:lang w:val="en"/>
          </w:rPr>
          <w:t>.</w:t>
        </w:r>
        <w:r w:rsidR="00D55B8D">
          <w:rPr>
            <w:szCs w:val="24"/>
            <w:lang w:val="en"/>
          </w:rPr>
          <w:t xml:space="preserve"> </w:t>
        </w:r>
      </w:ins>
    </w:p>
    <w:p w14:paraId="08DB0C1F" w14:textId="07097E58" w:rsidR="005F5856" w:rsidRPr="00A148DD" w:rsidRDefault="005F5856" w:rsidP="005F5856">
      <w:pPr>
        <w:spacing w:before="100" w:beforeAutospacing="1" w:after="100" w:afterAutospacing="1"/>
        <w:rPr>
          <w:szCs w:val="24"/>
          <w:lang w:val="en"/>
        </w:rPr>
      </w:pPr>
      <w:r w:rsidRPr="00A148DD">
        <w:rPr>
          <w:szCs w:val="24"/>
          <w:lang w:val="en"/>
        </w:rPr>
        <w:t xml:space="preserve">Large groups, </w:t>
      </w:r>
      <w:ins w:id="374" w:author="Blank, Robyn" w:date="2024-05-21T16:11:00Z">
        <w:r w:rsidR="00457D0A">
          <w:rPr>
            <w:szCs w:val="24"/>
            <w:lang w:val="en"/>
          </w:rPr>
          <w:t xml:space="preserve">i.e., </w:t>
        </w:r>
      </w:ins>
      <w:r w:rsidRPr="00A148DD">
        <w:rPr>
          <w:szCs w:val="24"/>
          <w:lang w:val="en"/>
        </w:rPr>
        <w:t xml:space="preserve">more than fifty (50) people, </w:t>
      </w:r>
      <w:del w:id="375" w:author="Reis, John" w:date="2024-08-01T10:26:00Z">
        <w:r w:rsidRPr="00A148DD" w:rsidDel="00F519E8">
          <w:rPr>
            <w:szCs w:val="24"/>
            <w:lang w:val="en"/>
          </w:rPr>
          <w:delText xml:space="preserve">who desire to schedule an event to </w:delText>
        </w:r>
      </w:del>
      <w:r w:rsidRPr="00A148DD">
        <w:rPr>
          <w:szCs w:val="24"/>
          <w:lang w:val="en"/>
        </w:rPr>
        <w:t>engag</w:t>
      </w:r>
      <w:ins w:id="376" w:author="Reis, John" w:date="2024-08-01T10:26:00Z">
        <w:r w:rsidR="00F519E8">
          <w:rPr>
            <w:szCs w:val="24"/>
            <w:lang w:val="en"/>
          </w:rPr>
          <w:t>ing</w:t>
        </w:r>
      </w:ins>
      <w:del w:id="377" w:author="Reis, John" w:date="2024-08-01T10:26:00Z">
        <w:r w:rsidRPr="00A148DD" w:rsidDel="00F519E8">
          <w:rPr>
            <w:szCs w:val="24"/>
            <w:lang w:val="en"/>
          </w:rPr>
          <w:delText>e</w:delText>
        </w:r>
      </w:del>
      <w:r w:rsidRPr="00A148DD">
        <w:rPr>
          <w:szCs w:val="24"/>
          <w:lang w:val="en"/>
        </w:rPr>
        <w:t xml:space="preserve"> in </w:t>
      </w:r>
      <w:ins w:id="378" w:author="Blank, Robyn" w:date="2024-08-12T09:00:00Z">
        <w:r w:rsidR="004C38FD">
          <w:rPr>
            <w:szCs w:val="24"/>
            <w:lang w:val="en"/>
          </w:rPr>
          <w:t>E</w:t>
        </w:r>
      </w:ins>
      <w:del w:id="379" w:author="Blank, Robyn" w:date="2024-08-12T09:00:00Z">
        <w:r w:rsidRPr="00A148DD" w:rsidDel="004C38FD">
          <w:rPr>
            <w:szCs w:val="24"/>
            <w:lang w:val="en"/>
          </w:rPr>
          <w:delText>e</w:delText>
        </w:r>
      </w:del>
      <w:r w:rsidRPr="00A148DD">
        <w:rPr>
          <w:szCs w:val="24"/>
          <w:lang w:val="en"/>
        </w:rPr>
        <w:t xml:space="preserve">xpressive </w:t>
      </w:r>
      <w:ins w:id="380" w:author="Blank, Robyn" w:date="2024-08-12T09:00:00Z">
        <w:r w:rsidR="004C38FD">
          <w:rPr>
            <w:szCs w:val="24"/>
            <w:lang w:val="en"/>
          </w:rPr>
          <w:t>A</w:t>
        </w:r>
      </w:ins>
      <w:del w:id="381" w:author="Blank, Robyn" w:date="2024-08-12T09:00:00Z">
        <w:r w:rsidRPr="00A148DD" w:rsidDel="004C38FD">
          <w:rPr>
            <w:szCs w:val="24"/>
            <w:lang w:val="en"/>
          </w:rPr>
          <w:delText>a</w:delText>
        </w:r>
      </w:del>
      <w:r w:rsidRPr="00A148DD">
        <w:rPr>
          <w:szCs w:val="24"/>
          <w:lang w:val="en"/>
        </w:rPr>
        <w:t xml:space="preserve">ctivities has the potential of causing material </w:t>
      </w:r>
      <w:ins w:id="382" w:author="Reis, John" w:date="2024-08-01T10:29:00Z">
        <w:r w:rsidR="00A067BF">
          <w:rPr>
            <w:szCs w:val="24"/>
            <w:lang w:val="en"/>
          </w:rPr>
          <w:t>and</w:t>
        </w:r>
      </w:ins>
      <w:del w:id="383" w:author="Reis, John" w:date="2024-08-01T10:29:00Z">
        <w:r w:rsidRPr="00A148DD" w:rsidDel="00A067BF">
          <w:rPr>
            <w:szCs w:val="24"/>
            <w:lang w:val="en"/>
          </w:rPr>
          <w:delText>or</w:delText>
        </w:r>
      </w:del>
      <w:r w:rsidRPr="00A148DD">
        <w:rPr>
          <w:szCs w:val="24"/>
          <w:lang w:val="en"/>
        </w:rPr>
        <w:t xml:space="preserve"> substantial disruption </w:t>
      </w:r>
      <w:ins w:id="384" w:author="Blank, Robyn" w:date="2024-05-21T16:11:00Z">
        <w:r w:rsidR="00457D0A">
          <w:rPr>
            <w:szCs w:val="24"/>
            <w:lang w:val="en"/>
          </w:rPr>
          <w:t>to the Normal Operation of the University due to increased safety and security risks, increased need for University administrative and University police resources, and the</w:t>
        </w:r>
      </w:ins>
      <w:r w:rsidR="00A70BFC">
        <w:rPr>
          <w:szCs w:val="24"/>
          <w:lang w:val="en"/>
        </w:rPr>
        <w:t xml:space="preserve"> </w:t>
      </w:r>
      <w:del w:id="385" w:author="Blank, Robyn" w:date="2024-05-21T16:11:00Z">
        <w:r w:rsidRPr="00A148DD" w:rsidDel="00457D0A">
          <w:rPr>
            <w:szCs w:val="24"/>
            <w:lang w:val="en"/>
          </w:rPr>
          <w:delText xml:space="preserve">because of the </w:delText>
        </w:r>
      </w:del>
      <w:r w:rsidRPr="00A148DD">
        <w:rPr>
          <w:szCs w:val="24"/>
          <w:lang w:val="en"/>
        </w:rPr>
        <w:t xml:space="preserve">potential for increased noise levels.  </w:t>
      </w:r>
      <w:ins w:id="386" w:author="Blank, Robyn" w:date="2024-05-21T16:14:00Z">
        <w:r w:rsidR="00457D0A">
          <w:rPr>
            <w:szCs w:val="24"/>
            <w:lang w:val="en"/>
          </w:rPr>
          <w:t>Therefore,</w:t>
        </w:r>
      </w:ins>
      <w:ins w:id="387" w:author="Blank, Robyn" w:date="2024-08-12T09:08:00Z">
        <w:r w:rsidR="00AD5BC6">
          <w:rPr>
            <w:szCs w:val="24"/>
            <w:lang w:val="en"/>
          </w:rPr>
          <w:t xml:space="preserve"> </w:t>
        </w:r>
      </w:ins>
      <w:r w:rsidRPr="00A148DD">
        <w:rPr>
          <w:szCs w:val="24"/>
          <w:lang w:val="en"/>
        </w:rPr>
        <w:t xml:space="preserve">the group, or its representative, </w:t>
      </w:r>
      <w:del w:id="388" w:author="Reis, John" w:date="2024-07-26T12:13:00Z">
        <w:r w:rsidRPr="00A148DD" w:rsidDel="00080FD9">
          <w:rPr>
            <w:szCs w:val="24"/>
            <w:lang w:val="en"/>
          </w:rPr>
          <w:delText xml:space="preserve">should </w:delText>
        </w:r>
      </w:del>
      <w:ins w:id="389" w:author="Reis, John" w:date="2024-07-26T12:13:00Z">
        <w:r w:rsidR="00080FD9">
          <w:rPr>
            <w:szCs w:val="24"/>
            <w:lang w:val="en"/>
          </w:rPr>
          <w:t>must</w:t>
        </w:r>
        <w:r w:rsidR="00080FD9" w:rsidRPr="00A148DD">
          <w:rPr>
            <w:szCs w:val="24"/>
            <w:lang w:val="en"/>
          </w:rPr>
          <w:t xml:space="preserve"> </w:t>
        </w:r>
      </w:ins>
      <w:r w:rsidRPr="00A148DD">
        <w:rPr>
          <w:szCs w:val="24"/>
          <w:lang w:val="en"/>
        </w:rPr>
        <w:t xml:space="preserve">complete the Event Approval Form </w:t>
      </w:r>
      <w:ins w:id="390" w:author="Blank, Robyn" w:date="2024-08-13T17:07:00Z">
        <w:r w:rsidR="001F419D">
          <w:rPr>
            <w:szCs w:val="24"/>
            <w:lang w:val="en"/>
          </w:rPr>
          <w:t xml:space="preserve">by the reservation request deadline published on the Student Union </w:t>
        </w:r>
      </w:ins>
      <w:ins w:id="391" w:author="Blank, Robyn" w:date="2024-08-13T17:15:00Z">
        <w:r w:rsidR="001F419D">
          <w:rPr>
            <w:szCs w:val="24"/>
            <w:lang w:val="en"/>
          </w:rPr>
          <w:fldChar w:fldCharType="begin"/>
        </w:r>
        <w:r w:rsidR="001F419D">
          <w:rPr>
            <w:szCs w:val="24"/>
            <w:lang w:val="en"/>
          </w:rPr>
          <w:instrText>HYPERLINK "https://www.unf.edu/studentunion/event-services/reservations.html"</w:instrText>
        </w:r>
        <w:r w:rsidR="001F419D">
          <w:rPr>
            <w:szCs w:val="24"/>
            <w:lang w:val="en"/>
          </w:rPr>
        </w:r>
        <w:r w:rsidR="001F419D">
          <w:rPr>
            <w:szCs w:val="24"/>
            <w:lang w:val="en"/>
          </w:rPr>
          <w:fldChar w:fldCharType="separate"/>
        </w:r>
        <w:r w:rsidR="001F419D" w:rsidRPr="001F419D">
          <w:rPr>
            <w:rStyle w:val="Hyperlink"/>
            <w:szCs w:val="24"/>
            <w:lang w:val="en"/>
          </w:rPr>
          <w:t xml:space="preserve">website </w:t>
        </w:r>
        <w:r w:rsidR="001F419D">
          <w:rPr>
            <w:szCs w:val="24"/>
            <w:lang w:val="en"/>
          </w:rPr>
          <w:fldChar w:fldCharType="end"/>
        </w:r>
      </w:ins>
      <w:ins w:id="392" w:author="Blank, Robyn" w:date="2024-08-13T17:08:00Z">
        <w:r w:rsidR="001F419D">
          <w:rPr>
            <w:szCs w:val="24"/>
            <w:lang w:val="en"/>
          </w:rPr>
          <w:t>l</w:t>
        </w:r>
      </w:ins>
      <w:r w:rsidRPr="00A148DD">
        <w:rPr>
          <w:szCs w:val="24"/>
          <w:lang w:val="en"/>
        </w:rPr>
        <w:t>and submit it to the Director of the Student Union</w:t>
      </w:r>
      <w:ins w:id="393" w:author="Blank, Robyn" w:date="2024-08-14T16:19:00Z">
        <w:r w:rsidR="006C5FFE">
          <w:rPr>
            <w:szCs w:val="24"/>
            <w:lang w:val="en"/>
          </w:rPr>
          <w:t>,</w:t>
        </w:r>
      </w:ins>
      <w:ins w:id="394" w:author="Reis, John" w:date="2024-07-26T12:14:00Z">
        <w:r w:rsidR="00626325">
          <w:rPr>
            <w:szCs w:val="24"/>
            <w:lang w:val="en"/>
          </w:rPr>
          <w:t xml:space="preserve"> indicating the date, time, </w:t>
        </w:r>
        <w:r w:rsidR="002C7B5B">
          <w:rPr>
            <w:szCs w:val="24"/>
            <w:lang w:val="en"/>
          </w:rPr>
          <w:t xml:space="preserve">location, and anticipated number of </w:t>
        </w:r>
      </w:ins>
      <w:ins w:id="395" w:author="Reis, John" w:date="2024-07-26T12:15:00Z">
        <w:r w:rsidR="002C7B5B">
          <w:rPr>
            <w:szCs w:val="24"/>
            <w:lang w:val="en"/>
          </w:rPr>
          <w:t>people who will attend the event</w:t>
        </w:r>
      </w:ins>
      <w:ins w:id="396" w:author="Reis, John" w:date="2024-07-26T12:30:00Z">
        <w:del w:id="397" w:author="Blank, Robyn" w:date="2024-08-06T12:25:00Z">
          <w:r w:rsidR="00E8761B" w:rsidDel="008A2967">
            <w:rPr>
              <w:szCs w:val="24"/>
              <w:lang w:val="en"/>
            </w:rPr>
            <w:delText xml:space="preserve"> </w:delText>
          </w:r>
        </w:del>
      </w:ins>
      <w:r w:rsidRPr="00A148DD">
        <w:rPr>
          <w:szCs w:val="24"/>
          <w:lang w:val="en"/>
        </w:rPr>
        <w:t>.  The Event organizer will be informed whether the event can proceed at the date</w:t>
      </w:r>
      <w:ins w:id="398" w:author="Reis, John" w:date="2024-08-01T10:29:00Z">
        <w:r w:rsidR="00A067BF">
          <w:rPr>
            <w:szCs w:val="24"/>
            <w:lang w:val="en"/>
          </w:rPr>
          <w:t>,</w:t>
        </w:r>
      </w:ins>
      <w:del w:id="399" w:author="Reis, John" w:date="2024-08-01T10:29:00Z">
        <w:r w:rsidRPr="00A148DD" w:rsidDel="00A067BF">
          <w:rPr>
            <w:szCs w:val="24"/>
            <w:lang w:val="en"/>
          </w:rPr>
          <w:delText xml:space="preserve"> and</w:delText>
        </w:r>
      </w:del>
      <w:r w:rsidRPr="00A148DD">
        <w:rPr>
          <w:szCs w:val="24"/>
          <w:lang w:val="en"/>
        </w:rPr>
        <w:t xml:space="preserve"> time</w:t>
      </w:r>
      <w:ins w:id="400" w:author="Reis, John" w:date="2024-08-01T10:29:00Z">
        <w:r w:rsidR="00A067BF">
          <w:rPr>
            <w:szCs w:val="24"/>
            <w:lang w:val="en"/>
          </w:rPr>
          <w:t>, and location</w:t>
        </w:r>
      </w:ins>
      <w:r w:rsidRPr="00A148DD">
        <w:rPr>
          <w:szCs w:val="24"/>
          <w:lang w:val="en"/>
        </w:rPr>
        <w:t xml:space="preserve"> desired or whether alternative </w:t>
      </w:r>
      <w:ins w:id="401" w:author="Reis, John" w:date="2024-08-01T10:29:00Z">
        <w:r w:rsidR="00F4716C">
          <w:rPr>
            <w:szCs w:val="24"/>
            <w:lang w:val="en"/>
          </w:rPr>
          <w:t xml:space="preserve">dates, times, and/or </w:t>
        </w:r>
      </w:ins>
      <w:r w:rsidRPr="00A148DD">
        <w:rPr>
          <w:szCs w:val="24"/>
          <w:lang w:val="en"/>
        </w:rPr>
        <w:t xml:space="preserve">locations on campus </w:t>
      </w:r>
      <w:del w:id="402" w:author="Reis, John" w:date="2024-08-01T10:30:00Z">
        <w:r w:rsidRPr="00A148DD" w:rsidDel="00F4716C">
          <w:rPr>
            <w:szCs w:val="24"/>
            <w:lang w:val="en"/>
          </w:rPr>
          <w:delText xml:space="preserve">or alternative times </w:delText>
        </w:r>
      </w:del>
      <w:r w:rsidRPr="00A148DD">
        <w:rPr>
          <w:szCs w:val="24"/>
          <w:lang w:val="en"/>
        </w:rPr>
        <w:t>for the event are necessary.</w:t>
      </w:r>
      <w:r w:rsidRPr="00A148DD">
        <w:rPr>
          <w:szCs w:val="24"/>
          <w:u w:val="single"/>
          <w:lang w:val="en"/>
        </w:rPr>
        <w:t xml:space="preserve"> </w:t>
      </w:r>
      <w:r w:rsidRPr="00A148DD">
        <w:rPr>
          <w:szCs w:val="24"/>
          <w:lang w:val="en"/>
        </w:rPr>
        <w:t xml:space="preserve">  </w:t>
      </w:r>
    </w:p>
    <w:p w14:paraId="566CC8F8" w14:textId="7FC5AE1A" w:rsidR="005F5856" w:rsidRPr="00A148DD" w:rsidRDefault="003C4476" w:rsidP="00986976">
      <w:pPr>
        <w:pStyle w:val="NoSpacing"/>
        <w:rPr>
          <w:b/>
          <w:szCs w:val="24"/>
          <w:lang w:val="en"/>
        </w:rPr>
      </w:pPr>
      <w:ins w:id="403" w:author="Blank, Robyn" w:date="2024-05-22T09:56:00Z">
        <w:r>
          <w:rPr>
            <w:b/>
            <w:szCs w:val="24"/>
            <w:lang w:val="en"/>
          </w:rPr>
          <w:t>E</w:t>
        </w:r>
      </w:ins>
      <w:del w:id="404" w:author="Blank, Robyn" w:date="2024-05-22T09:56:00Z">
        <w:r w:rsidR="00986976" w:rsidRPr="00A148DD" w:rsidDel="003C4476">
          <w:rPr>
            <w:b/>
            <w:szCs w:val="24"/>
            <w:lang w:val="en"/>
          </w:rPr>
          <w:delText>D</w:delText>
        </w:r>
      </w:del>
      <w:r w:rsidR="00986976" w:rsidRPr="00A148DD">
        <w:rPr>
          <w:b/>
          <w:szCs w:val="24"/>
          <w:lang w:val="en"/>
        </w:rPr>
        <w:t xml:space="preserve">. </w:t>
      </w:r>
      <w:r w:rsidR="005F5856" w:rsidRPr="00A148DD">
        <w:rPr>
          <w:b/>
          <w:szCs w:val="24"/>
          <w:lang w:val="en"/>
        </w:rPr>
        <w:t xml:space="preserve">Interfering with the Rights of Others to Engage in Expressive Activities.  </w:t>
      </w:r>
    </w:p>
    <w:p w14:paraId="2666A56A" w14:textId="7D6167C2" w:rsidR="005F5856" w:rsidRDefault="005F5856" w:rsidP="00986976">
      <w:pPr>
        <w:spacing w:before="100" w:beforeAutospacing="1" w:after="100" w:afterAutospacing="1"/>
        <w:rPr>
          <w:ins w:id="405" w:author="Blank, Robyn" w:date="2024-05-21T16:15:00Z"/>
          <w:szCs w:val="24"/>
          <w:lang w:val="en"/>
        </w:rPr>
      </w:pPr>
      <w:r w:rsidRPr="00A148DD">
        <w:rPr>
          <w:szCs w:val="24"/>
          <w:lang w:val="en"/>
        </w:rPr>
        <w:t xml:space="preserve">To ensure that all persons or groups rights to engage in </w:t>
      </w:r>
      <w:ins w:id="406" w:author="Blank, Robyn" w:date="2024-08-12T09:00:00Z">
        <w:r w:rsidR="004C38FD">
          <w:rPr>
            <w:szCs w:val="24"/>
            <w:lang w:val="en"/>
          </w:rPr>
          <w:t>E</w:t>
        </w:r>
      </w:ins>
      <w:del w:id="407" w:author="Blank, Robyn" w:date="2024-08-12T09:00:00Z">
        <w:r w:rsidRPr="00A148DD" w:rsidDel="004C38FD">
          <w:rPr>
            <w:szCs w:val="24"/>
            <w:lang w:val="en"/>
          </w:rPr>
          <w:delText>e</w:delText>
        </w:r>
      </w:del>
      <w:r w:rsidRPr="00A148DD">
        <w:rPr>
          <w:szCs w:val="24"/>
          <w:lang w:val="en"/>
        </w:rPr>
        <w:t xml:space="preserve">xpressive </w:t>
      </w:r>
      <w:ins w:id="408" w:author="Blank, Robyn" w:date="2024-08-12T09:00:00Z">
        <w:r w:rsidR="004C38FD">
          <w:rPr>
            <w:szCs w:val="24"/>
            <w:lang w:val="en"/>
          </w:rPr>
          <w:t>A</w:t>
        </w:r>
      </w:ins>
      <w:del w:id="409" w:author="Blank, Robyn" w:date="2024-08-12T09:00:00Z">
        <w:r w:rsidRPr="00A148DD" w:rsidDel="004C38FD">
          <w:rPr>
            <w:szCs w:val="24"/>
            <w:lang w:val="en"/>
          </w:rPr>
          <w:delText>a</w:delText>
        </w:r>
      </w:del>
      <w:r w:rsidRPr="00A148DD">
        <w:rPr>
          <w:szCs w:val="24"/>
          <w:lang w:val="en"/>
        </w:rPr>
        <w:t xml:space="preserve">ctivities are protected, students, faculty and staff may not materially </w:t>
      </w:r>
      <w:ins w:id="410" w:author="Reis, John" w:date="2024-08-01T10:30:00Z">
        <w:r w:rsidR="00A841A3">
          <w:rPr>
            <w:szCs w:val="24"/>
            <w:lang w:val="en"/>
          </w:rPr>
          <w:t>and substanti</w:t>
        </w:r>
      </w:ins>
      <w:ins w:id="411" w:author="Reis, John" w:date="2024-08-01T10:31:00Z">
        <w:r w:rsidR="00A841A3">
          <w:rPr>
            <w:szCs w:val="24"/>
            <w:lang w:val="en"/>
          </w:rPr>
          <w:t xml:space="preserve">ally </w:t>
        </w:r>
      </w:ins>
      <w:r w:rsidRPr="00A148DD">
        <w:rPr>
          <w:szCs w:val="24"/>
          <w:lang w:val="en"/>
        </w:rPr>
        <w:t xml:space="preserve">disrupt previously scheduled or reserved activities occurring on </w:t>
      </w:r>
      <w:r w:rsidRPr="00A148DD">
        <w:rPr>
          <w:szCs w:val="24"/>
          <w:lang w:val="en"/>
        </w:rPr>
        <w:lastRenderedPageBreak/>
        <w:t xml:space="preserve">campus at the same time.  Likewise, a person or group may not infringe on the rights of others’ </w:t>
      </w:r>
      <w:ins w:id="412" w:author="Blank, Robyn" w:date="2024-08-12T09:00:00Z">
        <w:r w:rsidR="004C38FD">
          <w:rPr>
            <w:szCs w:val="24"/>
            <w:lang w:val="en"/>
          </w:rPr>
          <w:t>E</w:t>
        </w:r>
      </w:ins>
      <w:del w:id="413" w:author="Blank, Robyn" w:date="2024-08-12T09:00:00Z">
        <w:r w:rsidRPr="00A148DD" w:rsidDel="004C38FD">
          <w:rPr>
            <w:szCs w:val="24"/>
            <w:lang w:val="en"/>
          </w:rPr>
          <w:delText>e</w:delText>
        </w:r>
      </w:del>
      <w:r w:rsidRPr="00A148DD">
        <w:rPr>
          <w:szCs w:val="24"/>
          <w:lang w:val="en"/>
        </w:rPr>
        <w:t xml:space="preserve">xpressive </w:t>
      </w:r>
      <w:ins w:id="414" w:author="Blank, Robyn" w:date="2024-08-12T09:00:00Z">
        <w:r w:rsidR="004C38FD">
          <w:rPr>
            <w:szCs w:val="24"/>
            <w:lang w:val="en"/>
          </w:rPr>
          <w:t>A</w:t>
        </w:r>
      </w:ins>
      <w:del w:id="415" w:author="Blank, Robyn" w:date="2024-08-12T09:00:00Z">
        <w:r w:rsidRPr="00A148DD" w:rsidDel="004C38FD">
          <w:rPr>
            <w:szCs w:val="24"/>
            <w:lang w:val="en"/>
          </w:rPr>
          <w:delText>a</w:delText>
        </w:r>
      </w:del>
      <w:r w:rsidRPr="00A148DD">
        <w:rPr>
          <w:szCs w:val="24"/>
          <w:lang w:val="en"/>
        </w:rPr>
        <w:t>ctivities</w:t>
      </w:r>
      <w:del w:id="416" w:author="Blank, Robyn" w:date="2024-05-21T16:15:00Z">
        <w:r w:rsidRPr="00A148DD" w:rsidDel="00457D0A">
          <w:rPr>
            <w:szCs w:val="24"/>
            <w:lang w:val="en"/>
          </w:rPr>
          <w:delText xml:space="preserve"> as defined in this regulation</w:delText>
        </w:r>
      </w:del>
      <w:r w:rsidRPr="00A148DD">
        <w:rPr>
          <w:szCs w:val="24"/>
          <w:lang w:val="en"/>
        </w:rPr>
        <w:t xml:space="preserve">.  If the University President, or designee, determines a person or group is materially </w:t>
      </w:r>
      <w:ins w:id="417" w:author="Reis, John" w:date="2024-08-01T10:31:00Z">
        <w:r w:rsidR="0009274D">
          <w:rPr>
            <w:szCs w:val="24"/>
            <w:lang w:val="en"/>
          </w:rPr>
          <w:t xml:space="preserve">and substantially </w:t>
        </w:r>
      </w:ins>
      <w:r w:rsidRPr="00A148DD">
        <w:rPr>
          <w:szCs w:val="24"/>
          <w:lang w:val="en"/>
        </w:rPr>
        <w:t xml:space="preserve">disrupting previously scheduled events or infringing upon others’ rights to free expression, the President, or designee, may take appropriate action including, but not limited to, informing the person or group if they desire to continue the </w:t>
      </w:r>
      <w:ins w:id="418" w:author="Blank, Robyn" w:date="2024-08-12T09:01:00Z">
        <w:r w:rsidR="004C38FD">
          <w:rPr>
            <w:szCs w:val="24"/>
            <w:lang w:val="en"/>
          </w:rPr>
          <w:t>E</w:t>
        </w:r>
      </w:ins>
      <w:del w:id="419" w:author="Blank, Robyn" w:date="2024-08-12T09:01:00Z">
        <w:r w:rsidRPr="00A148DD" w:rsidDel="004C38FD">
          <w:rPr>
            <w:szCs w:val="24"/>
            <w:lang w:val="en"/>
          </w:rPr>
          <w:delText>e</w:delText>
        </w:r>
      </w:del>
      <w:r w:rsidRPr="00A148DD">
        <w:rPr>
          <w:szCs w:val="24"/>
          <w:lang w:val="en"/>
        </w:rPr>
        <w:t xml:space="preserve">xpressive </w:t>
      </w:r>
      <w:ins w:id="420" w:author="Blank, Robyn" w:date="2024-08-12T09:01:00Z">
        <w:r w:rsidR="004C38FD">
          <w:rPr>
            <w:szCs w:val="24"/>
            <w:lang w:val="en"/>
          </w:rPr>
          <w:t>A</w:t>
        </w:r>
      </w:ins>
      <w:del w:id="421" w:author="Blank, Robyn" w:date="2024-08-12T09:01:00Z">
        <w:r w:rsidRPr="00A148DD" w:rsidDel="004C38FD">
          <w:rPr>
            <w:szCs w:val="24"/>
            <w:lang w:val="en"/>
          </w:rPr>
          <w:delText>a</w:delText>
        </w:r>
      </w:del>
      <w:r w:rsidRPr="00A148DD">
        <w:rPr>
          <w:szCs w:val="24"/>
          <w:lang w:val="en"/>
        </w:rPr>
        <w:t xml:space="preserve">ctivity they must relocate to another portion of campus or terminating the event. </w:t>
      </w:r>
    </w:p>
    <w:p w14:paraId="12F664FD" w14:textId="10239DD2" w:rsidR="00457D0A" w:rsidRDefault="00457D0A" w:rsidP="00986976">
      <w:pPr>
        <w:spacing w:before="100" w:beforeAutospacing="1" w:after="100" w:afterAutospacing="1"/>
        <w:rPr>
          <w:ins w:id="422" w:author="Reis, John" w:date="2024-08-01T10:35:00Z"/>
          <w:szCs w:val="24"/>
          <w:lang w:val="en"/>
        </w:rPr>
      </w:pPr>
      <w:ins w:id="423" w:author="Blank, Robyn" w:date="2024-05-21T16:15:00Z">
        <w:r>
          <w:rPr>
            <w:szCs w:val="24"/>
            <w:lang w:val="en"/>
          </w:rPr>
          <w:t xml:space="preserve">The University President, or designee, </w:t>
        </w:r>
      </w:ins>
      <w:ins w:id="424" w:author="Blank, Robyn" w:date="2024-05-21T16:16:00Z">
        <w:r>
          <w:rPr>
            <w:szCs w:val="24"/>
            <w:lang w:val="en"/>
          </w:rPr>
          <w:t>reserves</w:t>
        </w:r>
      </w:ins>
      <w:ins w:id="425" w:author="Blank, Robyn" w:date="2024-05-21T16:15:00Z">
        <w:r>
          <w:rPr>
            <w:szCs w:val="24"/>
            <w:lang w:val="en"/>
          </w:rPr>
          <w:t xml:space="preserve"> the right to set reasonable boundaries immediately surrounding areas where previously scheduled events are taking place.  Such boundaries shall be clearly and conspicuously mark</w:t>
        </w:r>
      </w:ins>
      <w:ins w:id="426" w:author="Blank, Robyn" w:date="2024-05-21T16:16:00Z">
        <w:r>
          <w:rPr>
            <w:szCs w:val="24"/>
            <w:lang w:val="en"/>
          </w:rPr>
          <w:t>ed with approved signage, event management barricades, or other event management barriers or markings.</w:t>
        </w:r>
      </w:ins>
    </w:p>
    <w:p w14:paraId="122BB43D" w14:textId="6DE7135F" w:rsidR="004E6086" w:rsidRDefault="0069707B" w:rsidP="00986976">
      <w:pPr>
        <w:spacing w:before="100" w:beforeAutospacing="1" w:after="100" w:afterAutospacing="1"/>
        <w:rPr>
          <w:ins w:id="427" w:author="Blank, Robyn" w:date="2024-05-21T16:16:00Z"/>
          <w:szCs w:val="24"/>
          <w:lang w:val="en"/>
        </w:rPr>
      </w:pPr>
      <w:ins w:id="428" w:author="Reis, John" w:date="2024-08-01T10:37:00Z">
        <w:r>
          <w:rPr>
            <w:szCs w:val="24"/>
            <w:lang w:val="en"/>
          </w:rPr>
          <w:t>Outdoor areas</w:t>
        </w:r>
        <w:r w:rsidR="00D67053">
          <w:rPr>
            <w:szCs w:val="24"/>
            <w:lang w:val="en"/>
          </w:rPr>
          <w:t xml:space="preserve"> of campus are for </w:t>
        </w:r>
      </w:ins>
      <w:ins w:id="429" w:author="Reis, John" w:date="2024-08-01T10:38:00Z">
        <w:r w:rsidR="00D67053">
          <w:rPr>
            <w:szCs w:val="24"/>
            <w:lang w:val="en"/>
          </w:rPr>
          <w:t xml:space="preserve">the </w:t>
        </w:r>
        <w:r w:rsidR="000810B1">
          <w:rPr>
            <w:szCs w:val="24"/>
            <w:lang w:val="en"/>
          </w:rPr>
          <w:t xml:space="preserve">use, </w:t>
        </w:r>
        <w:r w:rsidR="00D67053">
          <w:rPr>
            <w:szCs w:val="24"/>
            <w:lang w:val="en"/>
          </w:rPr>
          <w:t>enjoyment</w:t>
        </w:r>
        <w:r w:rsidR="000810B1">
          <w:rPr>
            <w:szCs w:val="24"/>
            <w:lang w:val="en"/>
          </w:rPr>
          <w:t>,</w:t>
        </w:r>
        <w:r w:rsidR="00D67053">
          <w:rPr>
            <w:szCs w:val="24"/>
            <w:lang w:val="en"/>
          </w:rPr>
          <w:t xml:space="preserve"> and benefit of </w:t>
        </w:r>
        <w:r w:rsidR="000810B1">
          <w:rPr>
            <w:szCs w:val="24"/>
            <w:lang w:val="en"/>
          </w:rPr>
          <w:t xml:space="preserve">the entire University community. </w:t>
        </w:r>
      </w:ins>
      <w:ins w:id="430" w:author="Reis, John" w:date="2024-08-01T10:37:00Z">
        <w:r w:rsidR="00FA1061">
          <w:rPr>
            <w:szCs w:val="24"/>
            <w:lang w:val="en"/>
          </w:rPr>
          <w:t>No p</w:t>
        </w:r>
      </w:ins>
      <w:ins w:id="431" w:author="Reis, John" w:date="2024-08-01T10:35:00Z">
        <w:r w:rsidR="00A140CB">
          <w:rPr>
            <w:szCs w:val="24"/>
            <w:lang w:val="en"/>
          </w:rPr>
          <w:t xml:space="preserve">erson or group </w:t>
        </w:r>
      </w:ins>
      <w:ins w:id="432" w:author="Reis, John" w:date="2024-08-01T11:00:00Z">
        <w:r w:rsidR="00AA66C4">
          <w:rPr>
            <w:szCs w:val="24"/>
            <w:lang w:val="en"/>
          </w:rPr>
          <w:t>has</w:t>
        </w:r>
      </w:ins>
      <w:ins w:id="433" w:author="Reis, John" w:date="2024-08-01T10:37:00Z">
        <w:r>
          <w:rPr>
            <w:szCs w:val="24"/>
            <w:lang w:val="en"/>
          </w:rPr>
          <w:t xml:space="preserve"> the </w:t>
        </w:r>
      </w:ins>
      <w:ins w:id="434" w:author="Reis, John" w:date="2024-08-01T10:36:00Z">
        <w:r w:rsidR="004B6220">
          <w:rPr>
            <w:szCs w:val="24"/>
            <w:lang w:val="en"/>
          </w:rPr>
          <w:t>right to exclusive use of outdoor areas of campus</w:t>
        </w:r>
        <w:r w:rsidR="00FA1061">
          <w:rPr>
            <w:szCs w:val="24"/>
            <w:lang w:val="en"/>
          </w:rPr>
          <w:t xml:space="preserve"> u</w:t>
        </w:r>
      </w:ins>
      <w:ins w:id="435" w:author="Reis, John" w:date="2024-08-01T10:35:00Z">
        <w:r w:rsidR="004E6086">
          <w:rPr>
            <w:szCs w:val="24"/>
            <w:lang w:val="en"/>
          </w:rPr>
          <w:t xml:space="preserve">nless a person or group has previously reserved </w:t>
        </w:r>
      </w:ins>
      <w:ins w:id="436" w:author="Reis, John" w:date="2024-08-01T10:37:00Z">
        <w:r>
          <w:rPr>
            <w:szCs w:val="24"/>
            <w:lang w:val="en"/>
          </w:rPr>
          <w:t xml:space="preserve">an </w:t>
        </w:r>
      </w:ins>
      <w:ins w:id="437" w:author="Reis, John" w:date="2024-08-01T10:35:00Z">
        <w:r w:rsidR="00A140CB">
          <w:rPr>
            <w:szCs w:val="24"/>
            <w:lang w:val="en"/>
          </w:rPr>
          <w:t xml:space="preserve">outdoor </w:t>
        </w:r>
      </w:ins>
      <w:ins w:id="438" w:author="Reis, John" w:date="2024-08-01T10:39:00Z">
        <w:r w:rsidR="00631700">
          <w:rPr>
            <w:szCs w:val="24"/>
            <w:lang w:val="en"/>
          </w:rPr>
          <w:t>area of campus</w:t>
        </w:r>
      </w:ins>
      <w:ins w:id="439" w:author="Reis, John" w:date="2024-08-01T10:37:00Z">
        <w:r>
          <w:rPr>
            <w:szCs w:val="24"/>
            <w:lang w:val="en"/>
          </w:rPr>
          <w:t>.</w:t>
        </w:r>
      </w:ins>
      <w:ins w:id="440" w:author="Reis, John" w:date="2024-08-01T10:35:00Z">
        <w:r w:rsidR="00A140CB">
          <w:rPr>
            <w:szCs w:val="24"/>
            <w:lang w:val="en"/>
          </w:rPr>
          <w:t xml:space="preserve"> </w:t>
        </w:r>
      </w:ins>
    </w:p>
    <w:p w14:paraId="1A522B06" w14:textId="2ECC6792" w:rsidR="007A7133" w:rsidRPr="00915283" w:rsidRDefault="007A7133" w:rsidP="00915283">
      <w:pPr>
        <w:pStyle w:val="ListParagraph"/>
        <w:numPr>
          <w:ilvl w:val="0"/>
          <w:numId w:val="34"/>
        </w:numPr>
        <w:tabs>
          <w:tab w:val="left" w:pos="180"/>
        </w:tabs>
        <w:spacing w:before="100" w:beforeAutospacing="1" w:after="100" w:afterAutospacing="1"/>
        <w:ind w:left="270"/>
        <w:rPr>
          <w:ins w:id="441" w:author="Blank, Robyn" w:date="2024-05-21T16:18:00Z"/>
          <w:rFonts w:ascii="Times New Roman" w:hAnsi="Times New Roman"/>
          <w:b/>
          <w:bCs/>
          <w:sz w:val="24"/>
          <w:szCs w:val="24"/>
          <w:lang w:val="en"/>
        </w:rPr>
      </w:pPr>
      <w:ins w:id="442" w:author="Blank, Robyn" w:date="2024-05-21T16:16:00Z">
        <w:r w:rsidRPr="00915283">
          <w:rPr>
            <w:rFonts w:ascii="Times New Roman" w:hAnsi="Times New Roman"/>
            <w:b/>
            <w:bCs/>
            <w:sz w:val="24"/>
            <w:szCs w:val="24"/>
            <w:lang w:val="en"/>
          </w:rPr>
          <w:t>Time Limitations on Expressive Activity</w:t>
        </w:r>
      </w:ins>
    </w:p>
    <w:p w14:paraId="770A9CFE" w14:textId="3AFFE8A1" w:rsidR="007A7133" w:rsidRPr="004C72E7" w:rsidRDefault="005F3799" w:rsidP="00D5633C">
      <w:pPr>
        <w:tabs>
          <w:tab w:val="left" w:pos="180"/>
        </w:tabs>
        <w:spacing w:before="100" w:beforeAutospacing="1" w:after="100" w:afterAutospacing="1"/>
        <w:ind w:left="-90"/>
        <w:rPr>
          <w:ins w:id="443" w:author="Blank, Robyn" w:date="2024-05-21T16:17:00Z"/>
          <w:szCs w:val="24"/>
          <w:lang w:val="en"/>
        </w:rPr>
      </w:pPr>
      <w:ins w:id="444" w:author="Blank, Robyn" w:date="2024-05-22T09:40:00Z">
        <w:del w:id="445" w:author="Reis, John" w:date="2024-09-04T10:47:00Z" w16du:dateUtc="2024-09-04T14:47:00Z">
          <w:r w:rsidRPr="004C72E7" w:rsidDel="005E6C0A">
            <w:rPr>
              <w:szCs w:val="24"/>
              <w:lang w:val="en"/>
            </w:rPr>
            <w:delText>Expressive Activity</w:delText>
          </w:r>
        </w:del>
      </w:ins>
      <w:ins w:id="446" w:author="Blank, Robyn" w:date="2024-05-22T09:44:00Z">
        <w:del w:id="447" w:author="Reis, John" w:date="2024-09-04T10:47:00Z" w16du:dateUtc="2024-09-04T14:47:00Z">
          <w:r w:rsidRPr="004C72E7" w:rsidDel="005E6C0A">
            <w:rPr>
              <w:szCs w:val="24"/>
              <w:lang w:val="en"/>
            </w:rPr>
            <w:delText xml:space="preserve"> on University property</w:delText>
          </w:r>
        </w:del>
      </w:ins>
      <w:ins w:id="448" w:author="Blank, Robyn" w:date="2024-05-22T09:40:00Z">
        <w:del w:id="449" w:author="Reis, John" w:date="2024-09-04T10:47:00Z" w16du:dateUtc="2024-09-04T14:47:00Z">
          <w:r w:rsidRPr="004C72E7" w:rsidDel="005E6C0A">
            <w:rPr>
              <w:szCs w:val="24"/>
              <w:lang w:val="en"/>
            </w:rPr>
            <w:delText>, including</w:delText>
          </w:r>
        </w:del>
      </w:ins>
      <w:ins w:id="450" w:author="Blank, Robyn" w:date="2024-08-05T10:15:00Z">
        <w:del w:id="451" w:author="Reis, John" w:date="2024-09-04T10:47:00Z" w16du:dateUtc="2024-09-04T14:47:00Z">
          <w:r w:rsidR="00B06551" w:rsidDel="005E6C0A">
            <w:rPr>
              <w:szCs w:val="24"/>
              <w:lang w:val="en"/>
            </w:rPr>
            <w:delText xml:space="preserve"> but not limited to</w:delText>
          </w:r>
        </w:del>
      </w:ins>
      <w:ins w:id="452" w:author="Blank, Robyn" w:date="2024-05-22T09:40:00Z">
        <w:del w:id="453" w:author="Reis, John" w:date="2024-09-04T10:47:00Z" w16du:dateUtc="2024-09-04T14:47:00Z">
          <w:r w:rsidRPr="004C72E7" w:rsidDel="005E6C0A">
            <w:rPr>
              <w:szCs w:val="24"/>
              <w:lang w:val="en"/>
            </w:rPr>
            <w:delText xml:space="preserve"> </w:delText>
          </w:r>
        </w:del>
      </w:ins>
      <w:ins w:id="454" w:author="Reis, John" w:date="2024-09-04T10:47:00Z" w16du:dateUtc="2024-09-04T14:47:00Z">
        <w:r w:rsidR="005E6C0A">
          <w:rPr>
            <w:szCs w:val="24"/>
            <w:lang w:val="en"/>
          </w:rPr>
          <w:t>A</w:t>
        </w:r>
      </w:ins>
      <w:ins w:id="455" w:author="Blank, Robyn" w:date="2024-05-22T09:40:00Z">
        <w:del w:id="456" w:author="Reis, John" w:date="2024-09-04T10:47:00Z" w16du:dateUtc="2024-09-04T14:47:00Z">
          <w:r w:rsidRPr="004C72E7" w:rsidDel="005E6C0A">
            <w:rPr>
              <w:szCs w:val="24"/>
              <w:lang w:val="en"/>
            </w:rPr>
            <w:delText>a</w:delText>
          </w:r>
        </w:del>
      </w:ins>
      <w:ins w:id="457" w:author="Blank, Robyn" w:date="2024-05-21T16:18:00Z">
        <w:r w:rsidR="007A7133" w:rsidRPr="004C72E7">
          <w:rPr>
            <w:szCs w:val="24"/>
            <w:lang w:val="en"/>
          </w:rPr>
          <w:t>ssemblies, protests, demonstrations, marches, picketing</w:t>
        </w:r>
      </w:ins>
      <w:ins w:id="458" w:author="Blank, Robyn" w:date="2024-05-22T09:40:00Z">
        <w:r w:rsidRPr="004C72E7">
          <w:rPr>
            <w:szCs w:val="24"/>
            <w:lang w:val="en"/>
          </w:rPr>
          <w:t xml:space="preserve">, </w:t>
        </w:r>
      </w:ins>
      <w:ins w:id="459" w:author="Blank, Robyn" w:date="2024-05-22T09:41:00Z">
        <w:del w:id="460" w:author="Reis, John" w:date="2024-09-04T10:47:00Z" w16du:dateUtc="2024-09-04T14:47:00Z">
          <w:r w:rsidRPr="004C72E7" w:rsidDel="005E6C0A">
            <w:rPr>
              <w:szCs w:val="24"/>
              <w:lang w:val="en"/>
            </w:rPr>
            <w:delText xml:space="preserve">and </w:delText>
          </w:r>
        </w:del>
        <w:r w:rsidRPr="004C72E7">
          <w:rPr>
            <w:szCs w:val="24"/>
            <w:lang w:val="en"/>
          </w:rPr>
          <w:t>speeches</w:t>
        </w:r>
      </w:ins>
      <w:ins w:id="461" w:author="Blank, Robyn" w:date="2024-08-05T11:42:00Z">
        <w:r w:rsidR="00D5633C">
          <w:rPr>
            <w:szCs w:val="24"/>
            <w:lang w:val="en"/>
          </w:rPr>
          <w:t>,</w:t>
        </w:r>
      </w:ins>
      <w:ins w:id="462" w:author="Reis, John" w:date="2024-09-04T10:47:00Z" w16du:dateUtc="2024-09-04T14:47:00Z">
        <w:r w:rsidR="005E6C0A">
          <w:rPr>
            <w:szCs w:val="24"/>
            <w:lang w:val="en"/>
          </w:rPr>
          <w:t xml:space="preserve"> and similar expressive activity</w:t>
        </w:r>
      </w:ins>
      <w:ins w:id="463" w:author="Reis, John" w:date="2024-09-04T10:48:00Z" w16du:dateUtc="2024-09-04T14:48:00Z">
        <w:r w:rsidR="005E6C0A">
          <w:rPr>
            <w:szCs w:val="24"/>
            <w:lang w:val="en"/>
          </w:rPr>
          <w:t>,</w:t>
        </w:r>
      </w:ins>
      <w:ins w:id="464" w:author="Blank, Robyn" w:date="2024-05-22T09:41:00Z">
        <w:r w:rsidRPr="004C72E7">
          <w:rPr>
            <w:szCs w:val="24"/>
            <w:lang w:val="en"/>
          </w:rPr>
          <w:t xml:space="preserve"> regardless of group size,</w:t>
        </w:r>
      </w:ins>
      <w:ins w:id="465" w:author="Blank, Robyn" w:date="2024-05-21T16:18:00Z">
        <w:r w:rsidR="007A7133" w:rsidRPr="004C72E7">
          <w:rPr>
            <w:szCs w:val="24"/>
            <w:lang w:val="en"/>
          </w:rPr>
          <w:t xml:space="preserve"> </w:t>
        </w:r>
      </w:ins>
      <w:ins w:id="466" w:author="Blank, Robyn" w:date="2024-05-22T09:41:00Z">
        <w:r w:rsidRPr="004C72E7">
          <w:rPr>
            <w:szCs w:val="24"/>
            <w:lang w:val="en"/>
          </w:rPr>
          <w:t>is</w:t>
        </w:r>
      </w:ins>
      <w:ins w:id="467" w:author="Blank, Robyn" w:date="2024-05-21T16:18:00Z">
        <w:r w:rsidR="007A7133" w:rsidRPr="004C72E7">
          <w:rPr>
            <w:szCs w:val="24"/>
            <w:lang w:val="en"/>
          </w:rPr>
          <w:t xml:space="preserve"> limited to the hours </w:t>
        </w:r>
      </w:ins>
      <w:ins w:id="468" w:author="Blank, Robyn" w:date="2024-08-06T08:53:00Z">
        <w:r w:rsidR="00EC7122">
          <w:rPr>
            <w:szCs w:val="24"/>
            <w:lang w:val="en"/>
          </w:rPr>
          <w:t>from</w:t>
        </w:r>
      </w:ins>
      <w:ins w:id="469" w:author="Blank, Robyn" w:date="2024-05-21T16:18:00Z">
        <w:r w:rsidR="007A7133" w:rsidRPr="004C72E7">
          <w:rPr>
            <w:szCs w:val="24"/>
            <w:lang w:val="en"/>
          </w:rPr>
          <w:t xml:space="preserve"> 8:00 AM </w:t>
        </w:r>
      </w:ins>
      <w:ins w:id="470" w:author="Blank, Robyn" w:date="2024-08-06T08:53:00Z">
        <w:r w:rsidR="00EC7122">
          <w:rPr>
            <w:szCs w:val="24"/>
            <w:lang w:val="en"/>
          </w:rPr>
          <w:t>to</w:t>
        </w:r>
      </w:ins>
      <w:ins w:id="471" w:author="Blank, Robyn" w:date="2024-05-21T16:18:00Z">
        <w:r w:rsidR="007A7133" w:rsidRPr="004C72E7">
          <w:rPr>
            <w:szCs w:val="24"/>
            <w:lang w:val="en"/>
          </w:rPr>
          <w:t xml:space="preserve"> </w:t>
        </w:r>
      </w:ins>
      <w:ins w:id="472" w:author="Reis, John" w:date="2024-07-26T12:09:00Z">
        <w:r w:rsidR="00054445" w:rsidRPr="004C72E7">
          <w:rPr>
            <w:szCs w:val="24"/>
            <w:lang w:val="en"/>
          </w:rPr>
          <w:t>8</w:t>
        </w:r>
      </w:ins>
      <w:ins w:id="473" w:author="Blank, Robyn" w:date="2024-05-21T16:18:00Z">
        <w:r w:rsidR="007A7133" w:rsidRPr="004C72E7">
          <w:rPr>
            <w:szCs w:val="24"/>
            <w:lang w:val="en"/>
          </w:rPr>
          <w:t>:00 PM</w:t>
        </w:r>
      </w:ins>
      <w:ins w:id="474" w:author="Blank, Robyn" w:date="2024-05-22T09:44:00Z">
        <w:r w:rsidRPr="004C72E7">
          <w:rPr>
            <w:szCs w:val="24"/>
            <w:lang w:val="en"/>
          </w:rPr>
          <w:t xml:space="preserve">, unless </w:t>
        </w:r>
      </w:ins>
      <w:ins w:id="475" w:author="Reis, John" w:date="2024-07-30T11:31:00Z">
        <w:r w:rsidR="00C058BB" w:rsidRPr="004C72E7">
          <w:rPr>
            <w:szCs w:val="24"/>
            <w:lang w:val="en"/>
          </w:rPr>
          <w:t>prior a</w:t>
        </w:r>
      </w:ins>
      <w:ins w:id="476" w:author="Reis, John" w:date="2024-07-30T11:32:00Z">
        <w:r w:rsidR="00C058BB" w:rsidRPr="004C72E7">
          <w:rPr>
            <w:szCs w:val="24"/>
            <w:lang w:val="en"/>
          </w:rPr>
          <w:t>pproval is granted from the University</w:t>
        </w:r>
      </w:ins>
      <w:ins w:id="477" w:author="Blank, Robyn" w:date="2024-05-21T16:18:00Z">
        <w:r w:rsidR="007A7133" w:rsidRPr="004C72E7">
          <w:rPr>
            <w:szCs w:val="24"/>
            <w:lang w:val="en"/>
          </w:rPr>
          <w:t>.</w:t>
        </w:r>
      </w:ins>
    </w:p>
    <w:p w14:paraId="267EE92E" w14:textId="77777777" w:rsidR="007A7133" w:rsidRPr="00B00085" w:rsidRDefault="007A7133" w:rsidP="00915283">
      <w:pPr>
        <w:pStyle w:val="ListParagraph"/>
        <w:spacing w:before="100" w:beforeAutospacing="1" w:after="100" w:afterAutospacing="1"/>
        <w:ind w:left="360"/>
        <w:rPr>
          <w:szCs w:val="24"/>
          <w:lang w:val="en"/>
        </w:rPr>
      </w:pPr>
    </w:p>
    <w:p w14:paraId="4AE4ACBF" w14:textId="32D77981" w:rsidR="005F5856" w:rsidRPr="00A148DD" w:rsidRDefault="003C4476" w:rsidP="00986976">
      <w:pPr>
        <w:pStyle w:val="ListParagraph"/>
        <w:spacing w:before="100" w:beforeAutospacing="1" w:after="100" w:afterAutospacing="1" w:line="240" w:lineRule="auto"/>
        <w:ind w:left="0"/>
        <w:rPr>
          <w:rFonts w:ascii="Times New Roman" w:eastAsia="Times New Roman" w:hAnsi="Times New Roman"/>
          <w:b/>
          <w:sz w:val="24"/>
          <w:szCs w:val="24"/>
          <w:lang w:val="en"/>
        </w:rPr>
      </w:pPr>
      <w:ins w:id="478" w:author="Blank, Robyn" w:date="2024-05-22T09:57:00Z">
        <w:r>
          <w:rPr>
            <w:rFonts w:ascii="Times New Roman" w:eastAsia="Times New Roman" w:hAnsi="Times New Roman"/>
            <w:b/>
            <w:sz w:val="24"/>
            <w:szCs w:val="24"/>
            <w:lang w:val="en"/>
          </w:rPr>
          <w:t>G</w:t>
        </w:r>
      </w:ins>
      <w:del w:id="479" w:author="Blank, Robyn" w:date="2024-05-21T16:19:00Z">
        <w:r w:rsidR="00986976" w:rsidRPr="00A148DD" w:rsidDel="007A7133">
          <w:rPr>
            <w:rFonts w:ascii="Times New Roman" w:eastAsia="Times New Roman" w:hAnsi="Times New Roman"/>
            <w:b/>
            <w:sz w:val="24"/>
            <w:szCs w:val="24"/>
            <w:lang w:val="en"/>
          </w:rPr>
          <w:delText>E</w:delText>
        </w:r>
      </w:del>
      <w:r w:rsidR="00986976" w:rsidRPr="00A148DD">
        <w:rPr>
          <w:rFonts w:ascii="Times New Roman" w:eastAsia="Times New Roman" w:hAnsi="Times New Roman"/>
          <w:b/>
          <w:sz w:val="24"/>
          <w:szCs w:val="24"/>
          <w:lang w:val="en"/>
        </w:rPr>
        <w:t xml:space="preserve">. </w:t>
      </w:r>
      <w:r w:rsidR="005F5856" w:rsidRPr="00A148DD">
        <w:rPr>
          <w:rFonts w:ascii="Times New Roman" w:eastAsia="Times New Roman" w:hAnsi="Times New Roman"/>
          <w:b/>
          <w:sz w:val="24"/>
          <w:szCs w:val="24"/>
          <w:lang w:val="en"/>
        </w:rPr>
        <w:t>Obligation to Comply with Directives of University Officials Regarding Disruptive Activities</w:t>
      </w:r>
    </w:p>
    <w:p w14:paraId="14E85718" w14:textId="1A027757" w:rsidR="00876421" w:rsidRPr="00B76EB7" w:rsidRDefault="00876421" w:rsidP="00876421">
      <w:pPr>
        <w:rPr>
          <w:ins w:id="480" w:author="Blank, Robyn" w:date="2024-05-22T09:08:00Z"/>
        </w:rPr>
      </w:pPr>
      <w:ins w:id="481" w:author="Blank, Robyn" w:date="2024-05-21T16:27:00Z">
        <w:r>
          <w:t xml:space="preserve">This regulation seeks to identify and </w:t>
        </w:r>
      </w:ins>
      <w:ins w:id="482" w:author="Reis, John" w:date="2024-09-04T10:49:00Z" w16du:dateUtc="2024-09-04T14:49:00Z">
        <w:r w:rsidR="005E6C0A">
          <w:t xml:space="preserve">provide guidance regarding </w:t>
        </w:r>
      </w:ins>
      <w:ins w:id="483" w:author="Blank, Robyn" w:date="2024-05-21T16:27:00Z">
        <w:r>
          <w:t>prohibit</w:t>
        </w:r>
      </w:ins>
      <w:ins w:id="484" w:author="Reis, John" w:date="2024-09-04T10:49:00Z" w16du:dateUtc="2024-09-04T14:49:00Z">
        <w:r w:rsidR="005E6C0A">
          <w:t>ed</w:t>
        </w:r>
      </w:ins>
      <w:ins w:id="485" w:author="Blank, Robyn" w:date="2024-05-21T16:27:00Z">
        <w:r>
          <w:t xml:space="preserve"> </w:t>
        </w:r>
        <w:del w:id="486" w:author="Reis, John" w:date="2024-09-04T10:49:00Z" w16du:dateUtc="2024-09-04T14:49:00Z">
          <w:r w:rsidDel="005E6C0A">
            <w:delText>activities</w:delText>
          </w:r>
        </w:del>
      </w:ins>
      <w:ins w:id="487" w:author="Reis, John" w:date="2024-09-04T10:49:00Z" w16du:dateUtc="2024-09-04T14:49:00Z">
        <w:r w:rsidR="005E6C0A">
          <w:t xml:space="preserve">conduct while </w:t>
        </w:r>
      </w:ins>
      <w:ins w:id="488" w:author="Reis, John" w:date="2024-09-04T10:54:00Z" w16du:dateUtc="2024-09-04T14:54:00Z">
        <w:r w:rsidR="005E6C0A">
          <w:t xml:space="preserve">engaging in </w:t>
        </w:r>
      </w:ins>
      <w:ins w:id="489" w:author="Reis, John" w:date="2024-09-04T12:45:00Z" w16du:dateUtc="2024-09-04T16:45:00Z">
        <w:r w:rsidR="00D66F7D">
          <w:t>E</w:t>
        </w:r>
      </w:ins>
      <w:ins w:id="490" w:author="Reis, John" w:date="2024-09-04T10:49:00Z" w16du:dateUtc="2024-09-04T14:49:00Z">
        <w:r w:rsidR="005E6C0A">
          <w:t xml:space="preserve">xpressive </w:t>
        </w:r>
      </w:ins>
      <w:ins w:id="491" w:author="Reis, John" w:date="2024-09-04T12:45:00Z" w16du:dateUtc="2024-09-04T16:45:00Z">
        <w:r w:rsidR="00D66F7D">
          <w:t>A</w:t>
        </w:r>
      </w:ins>
      <w:ins w:id="492" w:author="Reis, John" w:date="2024-09-04T10:49:00Z" w16du:dateUtc="2024-09-04T14:49:00Z">
        <w:r w:rsidR="005E6C0A">
          <w:t>ctivity in the outdoor areas of campus.</w:t>
        </w:r>
      </w:ins>
      <w:ins w:id="493" w:author="Blank, Robyn" w:date="2024-05-21T16:27:00Z">
        <w:r>
          <w:t xml:space="preserve"> </w:t>
        </w:r>
        <w:del w:id="494" w:author="Reis, John" w:date="2024-09-04T10:50:00Z" w16du:dateUtc="2024-09-04T14:50:00Z">
          <w:r w:rsidDel="005E6C0A">
            <w:delText>that are reasonably forecast</w:delText>
          </w:r>
        </w:del>
      </w:ins>
      <w:ins w:id="495" w:author="Blank, Robyn" w:date="2024-08-28T14:59:00Z">
        <w:del w:id="496" w:author="Reis, John" w:date="2024-09-04T10:50:00Z" w16du:dateUtc="2024-09-04T14:50:00Z">
          <w:r w:rsidR="00FC39C0" w:rsidDel="005E6C0A">
            <w:delText>ed, based on specific and articulable facts,</w:delText>
          </w:r>
        </w:del>
      </w:ins>
      <w:ins w:id="497" w:author="Blank, Robyn" w:date="2024-05-21T16:27:00Z">
        <w:del w:id="498" w:author="Reis, John" w:date="2024-09-04T10:50:00Z" w16du:dateUtc="2024-09-04T14:50:00Z">
          <w:r w:rsidDel="005E6C0A">
            <w:delText xml:space="preserve"> to cause a material and substantial disruption to the University’s Normal </w:delText>
          </w:r>
        </w:del>
      </w:ins>
      <w:ins w:id="499" w:author="Blank, Robyn" w:date="2024-05-22T09:47:00Z">
        <w:del w:id="500" w:author="Reis, John" w:date="2024-09-04T10:50:00Z" w16du:dateUtc="2024-09-04T14:50:00Z">
          <w:r w:rsidR="003C4476" w:rsidDel="005E6C0A">
            <w:delText>Operation or</w:delText>
          </w:r>
        </w:del>
      </w:ins>
      <w:ins w:id="501" w:author="Blank, Robyn" w:date="2024-05-21T16:27:00Z">
        <w:del w:id="502" w:author="Reis, John" w:date="2024-09-04T10:50:00Z" w16du:dateUtc="2024-09-04T14:50:00Z">
          <w:r w:rsidDel="005E6C0A">
            <w:delText xml:space="preserve"> infringe on the rights of others. </w:delText>
          </w:r>
        </w:del>
        <w:r>
          <w:t xml:space="preserve">However, the University cannot </w:t>
        </w:r>
      </w:ins>
      <w:ins w:id="503" w:author="Reis, John" w:date="2024-08-01T10:41:00Z">
        <w:r w:rsidR="000C3876">
          <w:t xml:space="preserve">predict or </w:t>
        </w:r>
      </w:ins>
      <w:ins w:id="504" w:author="Blank, Robyn" w:date="2024-05-21T16:27:00Z">
        <w:r>
          <w:t>identify all conduct or activities that cause a material and substantial disruption</w:t>
        </w:r>
      </w:ins>
      <w:ins w:id="505" w:author="Reis, John" w:date="2024-09-04T10:50:00Z" w16du:dateUtc="2024-09-04T14:50:00Z">
        <w:r w:rsidR="005E6C0A">
          <w:t xml:space="preserve"> to the University’s Normal Operations</w:t>
        </w:r>
      </w:ins>
      <w:ins w:id="506" w:author="Reis, John" w:date="2024-09-04T12:18:00Z" w16du:dateUtc="2024-09-04T16:18:00Z">
        <w:r w:rsidR="00C06563">
          <w:t xml:space="preserve"> or</w:t>
        </w:r>
      </w:ins>
      <w:ins w:id="507" w:author="Reis, John" w:date="2024-09-04T10:50:00Z" w16du:dateUtc="2024-09-04T14:50:00Z">
        <w:r w:rsidR="005E6C0A">
          <w:t xml:space="preserve"> infringe on the rights of others</w:t>
        </w:r>
      </w:ins>
      <w:ins w:id="508" w:author="Blank, Robyn" w:date="2024-05-21T16:27:00Z">
        <w:r>
          <w:t xml:space="preserve">. Therefore, </w:t>
        </w:r>
      </w:ins>
      <w:ins w:id="509" w:author="Reis, John" w:date="2024-08-01T10:43:00Z">
        <w:r w:rsidR="00D15C1A">
          <w:t xml:space="preserve">consistent with the University’s enforcement of time, place, and manner restrictions, </w:t>
        </w:r>
      </w:ins>
      <w:ins w:id="510" w:author="Blank, Robyn" w:date="2024-05-21T16:27:00Z">
        <w:r>
          <w:t xml:space="preserve">the University President, or designee, reserves the right to determine that certain conduct or activities are causing or </w:t>
        </w:r>
      </w:ins>
      <w:ins w:id="511" w:author="Reis, John" w:date="2024-08-01T10:42:00Z">
        <w:r w:rsidR="00040CFD">
          <w:t>are reasonably forecast to</w:t>
        </w:r>
      </w:ins>
      <w:ins w:id="512" w:author="Blank, Robyn" w:date="2024-08-05T11:46:00Z">
        <w:r w:rsidR="007D1C81">
          <w:t xml:space="preserve"> </w:t>
        </w:r>
      </w:ins>
      <w:ins w:id="513" w:author="Blank, Robyn" w:date="2024-05-21T16:27:00Z">
        <w:r>
          <w:t xml:space="preserve">cause a material and substantial disruption to the University’s </w:t>
        </w:r>
      </w:ins>
      <w:ins w:id="514" w:author="Reis, John" w:date="2024-08-01T10:42:00Z">
        <w:r w:rsidR="004B7C79">
          <w:t>N</w:t>
        </w:r>
      </w:ins>
      <w:ins w:id="515" w:author="Blank, Robyn" w:date="2024-05-21T16:27:00Z">
        <w:r>
          <w:t xml:space="preserve">ormal </w:t>
        </w:r>
      </w:ins>
      <w:ins w:id="516" w:author="Reis, John" w:date="2024-08-01T10:42:00Z">
        <w:r w:rsidR="004B7C79">
          <w:t>O</w:t>
        </w:r>
      </w:ins>
      <w:ins w:id="517" w:author="Blank, Robyn" w:date="2024-05-21T16:27:00Z">
        <w:r>
          <w:t>perations</w:t>
        </w:r>
      </w:ins>
      <w:ins w:id="518" w:author="Reis, John" w:date="2024-09-04T12:18:00Z" w16du:dateUtc="2024-09-04T16:18:00Z">
        <w:r w:rsidR="00C06563">
          <w:t xml:space="preserve"> or</w:t>
        </w:r>
      </w:ins>
      <w:ins w:id="519" w:author="Reis, John" w:date="2024-09-04T10:52:00Z" w16du:dateUtc="2024-09-04T14:52:00Z">
        <w:r w:rsidR="005E6C0A">
          <w:t xml:space="preserve"> </w:t>
        </w:r>
      </w:ins>
      <w:ins w:id="520" w:author="Reis, John" w:date="2024-08-01T10:54:00Z">
        <w:r w:rsidR="00043B12">
          <w:t>infringe on the rights of others</w:t>
        </w:r>
      </w:ins>
      <w:ins w:id="521" w:author="Blank, Robyn" w:date="2024-05-21T16:27:00Z">
        <w:r>
          <w:t>. Such a determination must be</w:t>
        </w:r>
      </w:ins>
      <w:ins w:id="522" w:author="Reis, John" w:date="2024-09-04T10:53:00Z" w16du:dateUtc="2024-09-04T14:53:00Z">
        <w:r w:rsidR="005E6C0A">
          <w:t xml:space="preserve"> based on specific and articulable facts, as opposed to a general fear or apprehension,</w:t>
        </w:r>
      </w:ins>
      <w:ins w:id="523" w:author="Blank, Robyn" w:date="2024-05-21T16:27:00Z">
        <w:r>
          <w:t xml:space="preserve"> made on a content-neutral basis, must be narrowly tailored to serve a significant University interest, and must leave open ample alternative channels to engage </w:t>
        </w:r>
      </w:ins>
      <w:ins w:id="524" w:author="Blank, Robyn" w:date="2024-08-06T08:52:00Z">
        <w:r w:rsidR="00EC7122">
          <w:t>in E</w:t>
        </w:r>
      </w:ins>
      <w:ins w:id="525" w:author="Blank, Robyn" w:date="2024-05-21T16:27:00Z">
        <w:r>
          <w:t xml:space="preserve">xpressive </w:t>
        </w:r>
      </w:ins>
      <w:ins w:id="526" w:author="Blank, Robyn" w:date="2024-08-06T08:52:00Z">
        <w:r w:rsidR="00EC7122">
          <w:t>A</w:t>
        </w:r>
      </w:ins>
      <w:ins w:id="527" w:author="Blank, Robyn" w:date="2024-05-21T16:27:00Z">
        <w:r w:rsidRPr="00B76EB7">
          <w:t xml:space="preserve">ctivity. </w:t>
        </w:r>
      </w:ins>
    </w:p>
    <w:p w14:paraId="27894B60" w14:textId="02B5DD55" w:rsidR="00B76EB7" w:rsidDel="003E06B7" w:rsidRDefault="00B76EB7" w:rsidP="00D5633C">
      <w:pPr>
        <w:pStyle w:val="ListParagraph"/>
        <w:numPr>
          <w:ilvl w:val="0"/>
          <w:numId w:val="33"/>
        </w:numPr>
        <w:rPr>
          <w:del w:id="528" w:author="Reis, John" w:date="2024-08-01T11:07:00Z"/>
          <w:rFonts w:ascii="Times New Roman" w:hAnsi="Times New Roman"/>
          <w:sz w:val="24"/>
          <w:szCs w:val="24"/>
        </w:rPr>
      </w:pPr>
      <w:ins w:id="529" w:author="Blank, Robyn" w:date="2024-05-22T09:08:00Z">
        <w:r w:rsidRPr="00B76EB7">
          <w:rPr>
            <w:rFonts w:ascii="Times New Roman" w:hAnsi="Times New Roman"/>
            <w:sz w:val="24"/>
            <w:szCs w:val="24"/>
          </w:rPr>
          <w:t xml:space="preserve">In the event the University President or designee determines that an </w:t>
        </w:r>
      </w:ins>
      <w:ins w:id="530" w:author="Blank, Robyn" w:date="2024-08-06T08:52:00Z">
        <w:r w:rsidR="00EC7122">
          <w:rPr>
            <w:rFonts w:ascii="Times New Roman" w:hAnsi="Times New Roman"/>
            <w:sz w:val="24"/>
            <w:szCs w:val="24"/>
          </w:rPr>
          <w:t>E</w:t>
        </w:r>
      </w:ins>
      <w:ins w:id="531" w:author="Blank, Robyn" w:date="2024-05-22T09:08:00Z">
        <w:r w:rsidRPr="00B76EB7">
          <w:rPr>
            <w:rFonts w:ascii="Times New Roman" w:hAnsi="Times New Roman"/>
            <w:sz w:val="24"/>
            <w:szCs w:val="24"/>
          </w:rPr>
          <w:t xml:space="preserve">xpressive </w:t>
        </w:r>
      </w:ins>
      <w:ins w:id="532" w:author="Blank, Robyn" w:date="2024-08-06T08:52:00Z">
        <w:r w:rsidR="00EC7122">
          <w:rPr>
            <w:rFonts w:ascii="Times New Roman" w:hAnsi="Times New Roman"/>
            <w:sz w:val="24"/>
            <w:szCs w:val="24"/>
          </w:rPr>
          <w:t>A</w:t>
        </w:r>
      </w:ins>
      <w:ins w:id="533" w:author="Blank, Robyn" w:date="2024-05-22T09:08:00Z">
        <w:r w:rsidRPr="00B76EB7">
          <w:rPr>
            <w:rFonts w:ascii="Times New Roman" w:hAnsi="Times New Roman"/>
            <w:sz w:val="24"/>
            <w:szCs w:val="24"/>
          </w:rPr>
          <w:t>ctivity is materially and substantially dis</w:t>
        </w:r>
      </w:ins>
      <w:ins w:id="534" w:author="Blank, Robyn" w:date="2024-05-22T09:09:00Z">
        <w:r w:rsidRPr="00B76EB7">
          <w:rPr>
            <w:rFonts w:ascii="Times New Roman" w:hAnsi="Times New Roman"/>
            <w:sz w:val="24"/>
            <w:szCs w:val="24"/>
          </w:rPr>
          <w:t>rupting Normal Operation or infringing on the rights of others, the University President or designee has authority to:</w:t>
        </w:r>
      </w:ins>
    </w:p>
    <w:p w14:paraId="7B3A66D6" w14:textId="77777777" w:rsidR="003E06B7" w:rsidRPr="00B76EB7" w:rsidRDefault="003E06B7" w:rsidP="00B76EB7">
      <w:pPr>
        <w:pStyle w:val="ListParagraph"/>
        <w:numPr>
          <w:ilvl w:val="0"/>
          <w:numId w:val="33"/>
        </w:numPr>
        <w:rPr>
          <w:ins w:id="535" w:author="Reis, John" w:date="2024-09-04T10:57:00Z" w16du:dateUtc="2024-09-04T14:57:00Z"/>
          <w:rFonts w:ascii="Times New Roman" w:hAnsi="Times New Roman"/>
          <w:sz w:val="24"/>
          <w:szCs w:val="24"/>
        </w:rPr>
      </w:pPr>
    </w:p>
    <w:p w14:paraId="24496446" w14:textId="31C5B0B3" w:rsidR="00B76EB7" w:rsidRPr="00D5633C" w:rsidRDefault="00B76EB7">
      <w:pPr>
        <w:pStyle w:val="ListParagraph"/>
        <w:numPr>
          <w:ilvl w:val="1"/>
          <w:numId w:val="33"/>
        </w:numPr>
        <w:rPr>
          <w:ins w:id="536" w:author="Blank, Robyn" w:date="2024-05-22T09:11:00Z"/>
          <w:rFonts w:ascii="Times New Roman" w:hAnsi="Times New Roman"/>
          <w:sz w:val="24"/>
          <w:szCs w:val="24"/>
        </w:rPr>
        <w:pPrChange w:id="537" w:author="Reis, John" w:date="2024-09-04T10:57:00Z" w16du:dateUtc="2024-09-04T14:57:00Z">
          <w:pPr>
            <w:pStyle w:val="ListParagraph"/>
            <w:numPr>
              <w:numId w:val="33"/>
            </w:numPr>
            <w:ind w:hanging="360"/>
          </w:pPr>
        </w:pPrChange>
      </w:pPr>
      <w:ins w:id="538" w:author="Blank, Robyn" w:date="2024-05-22T09:11:00Z">
        <w:r w:rsidRPr="00D5633C">
          <w:rPr>
            <w:rFonts w:ascii="Times New Roman" w:hAnsi="Times New Roman"/>
            <w:sz w:val="24"/>
            <w:szCs w:val="24"/>
          </w:rPr>
          <w:t xml:space="preserve">Inform the persons engaging in </w:t>
        </w:r>
      </w:ins>
      <w:ins w:id="539" w:author="Blank, Robyn" w:date="2024-08-06T08:52:00Z">
        <w:r w:rsidR="00EC7122">
          <w:rPr>
            <w:rFonts w:ascii="Times New Roman" w:hAnsi="Times New Roman"/>
            <w:sz w:val="24"/>
            <w:szCs w:val="24"/>
          </w:rPr>
          <w:t>E</w:t>
        </w:r>
      </w:ins>
      <w:ins w:id="540" w:author="Blank, Robyn" w:date="2024-05-22T09:11:00Z">
        <w:r w:rsidRPr="00D5633C">
          <w:rPr>
            <w:rFonts w:ascii="Times New Roman" w:hAnsi="Times New Roman"/>
            <w:sz w:val="24"/>
            <w:szCs w:val="24"/>
          </w:rPr>
          <w:t xml:space="preserve">xpressive </w:t>
        </w:r>
      </w:ins>
      <w:ins w:id="541" w:author="Blank, Robyn" w:date="2024-08-06T08:52:00Z">
        <w:r w:rsidR="00EC7122">
          <w:rPr>
            <w:rFonts w:ascii="Times New Roman" w:hAnsi="Times New Roman"/>
            <w:sz w:val="24"/>
            <w:szCs w:val="24"/>
          </w:rPr>
          <w:t>A</w:t>
        </w:r>
      </w:ins>
      <w:ins w:id="542" w:author="Blank, Robyn" w:date="2024-05-22T09:11:00Z">
        <w:r w:rsidRPr="00D5633C">
          <w:rPr>
            <w:rFonts w:ascii="Times New Roman" w:hAnsi="Times New Roman"/>
            <w:sz w:val="24"/>
            <w:szCs w:val="24"/>
          </w:rPr>
          <w:t xml:space="preserve">ctivity of their name and official </w:t>
        </w:r>
        <w:proofErr w:type="gramStart"/>
        <w:r w:rsidRPr="00D5633C">
          <w:rPr>
            <w:rFonts w:ascii="Times New Roman" w:hAnsi="Times New Roman"/>
            <w:sz w:val="24"/>
            <w:szCs w:val="24"/>
          </w:rPr>
          <w:t>position;</w:t>
        </w:r>
        <w:proofErr w:type="gramEnd"/>
      </w:ins>
    </w:p>
    <w:p w14:paraId="51088780" w14:textId="279F0142" w:rsidR="00B76EB7" w:rsidRDefault="00B76EB7" w:rsidP="00B76EB7">
      <w:pPr>
        <w:pStyle w:val="ListParagraph"/>
        <w:numPr>
          <w:ilvl w:val="1"/>
          <w:numId w:val="33"/>
        </w:numPr>
        <w:rPr>
          <w:ins w:id="543" w:author="Blank, Robyn" w:date="2024-05-22T09:16:00Z"/>
          <w:rFonts w:ascii="Times New Roman" w:hAnsi="Times New Roman"/>
          <w:sz w:val="24"/>
          <w:szCs w:val="24"/>
        </w:rPr>
      </w:pPr>
      <w:ins w:id="544" w:author="Blank, Robyn" w:date="2024-05-22T09:11:00Z">
        <w:r>
          <w:rPr>
            <w:rFonts w:ascii="Times New Roman" w:hAnsi="Times New Roman"/>
            <w:sz w:val="24"/>
            <w:szCs w:val="24"/>
          </w:rPr>
          <w:t xml:space="preserve">Inform the persons engaging in </w:t>
        </w:r>
      </w:ins>
      <w:ins w:id="545" w:author="Blank, Robyn" w:date="2024-08-06T08:52:00Z">
        <w:r w:rsidR="00EC7122">
          <w:rPr>
            <w:rFonts w:ascii="Times New Roman" w:hAnsi="Times New Roman"/>
            <w:sz w:val="24"/>
            <w:szCs w:val="24"/>
          </w:rPr>
          <w:t>E</w:t>
        </w:r>
      </w:ins>
      <w:ins w:id="546" w:author="Blank, Robyn" w:date="2024-05-22T09:11:00Z">
        <w:r>
          <w:rPr>
            <w:rFonts w:ascii="Times New Roman" w:hAnsi="Times New Roman"/>
            <w:sz w:val="24"/>
            <w:szCs w:val="24"/>
          </w:rPr>
          <w:t xml:space="preserve">xpressive </w:t>
        </w:r>
      </w:ins>
      <w:ins w:id="547" w:author="Blank, Robyn" w:date="2024-08-06T08:52:00Z">
        <w:r w:rsidR="00EC7122">
          <w:rPr>
            <w:rFonts w:ascii="Times New Roman" w:hAnsi="Times New Roman"/>
            <w:sz w:val="24"/>
            <w:szCs w:val="24"/>
          </w:rPr>
          <w:t>A</w:t>
        </w:r>
      </w:ins>
      <w:ins w:id="548" w:author="Blank, Robyn" w:date="2024-05-22T09:15:00Z">
        <w:r>
          <w:rPr>
            <w:rFonts w:ascii="Times New Roman" w:hAnsi="Times New Roman"/>
            <w:sz w:val="24"/>
            <w:szCs w:val="24"/>
          </w:rPr>
          <w:t xml:space="preserve">ctivity </w:t>
        </w:r>
      </w:ins>
      <w:ins w:id="549" w:author="Blank, Robyn" w:date="2024-05-22T09:16:00Z">
        <w:r>
          <w:rPr>
            <w:rFonts w:ascii="Times New Roman" w:hAnsi="Times New Roman"/>
            <w:sz w:val="24"/>
            <w:szCs w:val="24"/>
          </w:rPr>
          <w:t xml:space="preserve">that they are in violation of </w:t>
        </w:r>
        <w:proofErr w:type="gramStart"/>
        <w:r>
          <w:rPr>
            <w:rFonts w:ascii="Times New Roman" w:hAnsi="Times New Roman"/>
            <w:sz w:val="24"/>
            <w:szCs w:val="24"/>
          </w:rPr>
          <w:t>University</w:t>
        </w:r>
        <w:proofErr w:type="gramEnd"/>
        <w:r>
          <w:rPr>
            <w:rFonts w:ascii="Times New Roman" w:hAnsi="Times New Roman"/>
            <w:sz w:val="24"/>
            <w:szCs w:val="24"/>
          </w:rPr>
          <w:t xml:space="preserve"> regulation(s), policies, and/or procedures, Board of Governors regulations, or applicable law, and specify the nature of the violation(s); </w:t>
        </w:r>
      </w:ins>
    </w:p>
    <w:p w14:paraId="63198C80" w14:textId="0D431976" w:rsidR="00B76EB7" w:rsidRDefault="00B32746" w:rsidP="00B76EB7">
      <w:pPr>
        <w:pStyle w:val="ListParagraph"/>
        <w:numPr>
          <w:ilvl w:val="1"/>
          <w:numId w:val="33"/>
        </w:numPr>
        <w:rPr>
          <w:ins w:id="550" w:author="Blank, Robyn" w:date="2024-08-06T12:34:00Z"/>
          <w:rFonts w:ascii="Times New Roman" w:hAnsi="Times New Roman"/>
          <w:sz w:val="24"/>
          <w:szCs w:val="24"/>
        </w:rPr>
      </w:pPr>
      <w:ins w:id="551" w:author="Blank, Robyn" w:date="2024-05-22T09:17:00Z">
        <w:r>
          <w:rPr>
            <w:rFonts w:ascii="Times New Roman" w:hAnsi="Times New Roman"/>
            <w:sz w:val="24"/>
            <w:szCs w:val="24"/>
          </w:rPr>
          <w:t>Request that the violation cease, which could include relocation of the activity to avoid the disruption; and/or</w:t>
        </w:r>
      </w:ins>
      <w:ins w:id="552" w:author="Reis, John" w:date="2024-08-01T10:44:00Z">
        <w:r w:rsidR="00C36F25">
          <w:rPr>
            <w:rFonts w:ascii="Times New Roman" w:hAnsi="Times New Roman"/>
            <w:sz w:val="24"/>
            <w:szCs w:val="24"/>
          </w:rPr>
          <w:t xml:space="preserve"> </w:t>
        </w:r>
      </w:ins>
      <w:ins w:id="553" w:author="Reis, John" w:date="2024-08-01T10:47:00Z">
        <w:r w:rsidR="005B6A8C">
          <w:rPr>
            <w:rFonts w:ascii="Times New Roman" w:hAnsi="Times New Roman"/>
            <w:sz w:val="24"/>
            <w:szCs w:val="24"/>
          </w:rPr>
          <w:t>terminating the</w:t>
        </w:r>
        <w:r w:rsidR="00ED314A">
          <w:rPr>
            <w:rFonts w:ascii="Times New Roman" w:hAnsi="Times New Roman"/>
            <w:sz w:val="24"/>
            <w:szCs w:val="24"/>
          </w:rPr>
          <w:t xml:space="preserve"> activity and </w:t>
        </w:r>
      </w:ins>
      <w:ins w:id="554" w:author="Reis, John" w:date="2024-08-01T10:48:00Z">
        <w:r w:rsidR="00ED314A">
          <w:rPr>
            <w:rFonts w:ascii="Times New Roman" w:hAnsi="Times New Roman"/>
            <w:sz w:val="24"/>
            <w:szCs w:val="24"/>
          </w:rPr>
          <w:t>directing</w:t>
        </w:r>
      </w:ins>
      <w:ins w:id="555" w:author="Reis, John" w:date="2024-08-01T10:47:00Z">
        <w:r w:rsidR="00ED314A">
          <w:rPr>
            <w:rFonts w:ascii="Times New Roman" w:hAnsi="Times New Roman"/>
            <w:sz w:val="24"/>
            <w:szCs w:val="24"/>
          </w:rPr>
          <w:t xml:space="preserve"> participants to disperse from all or portions of campus.</w:t>
        </w:r>
      </w:ins>
    </w:p>
    <w:p w14:paraId="1D6C4EF6" w14:textId="5F1D2172" w:rsidR="008A2967" w:rsidRPr="004136A1" w:rsidRDefault="008A2967" w:rsidP="00B76EB7">
      <w:pPr>
        <w:pStyle w:val="ListParagraph"/>
        <w:numPr>
          <w:ilvl w:val="1"/>
          <w:numId w:val="33"/>
        </w:numPr>
        <w:rPr>
          <w:ins w:id="556" w:author="Blank, Robyn" w:date="2024-05-22T09:17:00Z"/>
          <w:rFonts w:ascii="Times New Roman" w:hAnsi="Times New Roman"/>
          <w:sz w:val="24"/>
          <w:szCs w:val="24"/>
        </w:rPr>
      </w:pPr>
      <w:ins w:id="557" w:author="Blank, Robyn" w:date="2024-08-06T12:34:00Z">
        <w:r w:rsidRPr="004136A1">
          <w:rPr>
            <w:rFonts w:ascii="Times New Roman" w:hAnsi="Times New Roman"/>
            <w:sz w:val="24"/>
            <w:szCs w:val="24"/>
          </w:rPr>
          <w:t xml:space="preserve">Request </w:t>
        </w:r>
      </w:ins>
      <w:ins w:id="558" w:author="Blank, Robyn" w:date="2024-08-06T12:35:00Z">
        <w:r w:rsidRPr="004136A1">
          <w:rPr>
            <w:rFonts w:ascii="Times New Roman" w:hAnsi="Times New Roman"/>
            <w:sz w:val="24"/>
            <w:szCs w:val="24"/>
          </w:rPr>
          <w:t xml:space="preserve">that the persons engaging in Expressive Activity produce </w:t>
        </w:r>
      </w:ins>
      <w:ins w:id="559" w:author="Blank, Robyn" w:date="2024-08-13T17:19:00Z">
        <w:r w:rsidR="004136A1">
          <w:rPr>
            <w:rFonts w:ascii="Times New Roman" w:hAnsi="Times New Roman"/>
            <w:sz w:val="24"/>
            <w:szCs w:val="24"/>
          </w:rPr>
          <w:t>appropriate identification, such as a University ID card or government-issued ID.</w:t>
        </w:r>
      </w:ins>
    </w:p>
    <w:p w14:paraId="0AB31963" w14:textId="1B0E2B61" w:rsidR="00B32746" w:rsidRDefault="00B32746" w:rsidP="00B76EB7">
      <w:pPr>
        <w:pStyle w:val="ListParagraph"/>
        <w:numPr>
          <w:ilvl w:val="1"/>
          <w:numId w:val="33"/>
        </w:numPr>
        <w:rPr>
          <w:ins w:id="560" w:author="Blank, Robyn" w:date="2024-05-22T09:17:00Z"/>
          <w:rFonts w:ascii="Times New Roman" w:hAnsi="Times New Roman"/>
          <w:sz w:val="24"/>
          <w:szCs w:val="24"/>
        </w:rPr>
      </w:pPr>
      <w:ins w:id="561" w:author="Blank, Robyn" w:date="2024-05-22T09:17:00Z">
        <w:r>
          <w:rPr>
            <w:rFonts w:ascii="Times New Roman" w:hAnsi="Times New Roman"/>
            <w:sz w:val="24"/>
            <w:szCs w:val="24"/>
          </w:rPr>
          <w:lastRenderedPageBreak/>
          <w:t>In the event of noncompliance with the request, enlist the assistance of law enforcement personnel in restoring order and enforcing the law</w:t>
        </w:r>
      </w:ins>
      <w:ins w:id="562" w:author="Reis, John" w:date="2024-08-01T10:45:00Z">
        <w:r w:rsidR="002A609F">
          <w:rPr>
            <w:rFonts w:ascii="Times New Roman" w:hAnsi="Times New Roman"/>
            <w:sz w:val="24"/>
            <w:szCs w:val="24"/>
          </w:rPr>
          <w:t xml:space="preserve"> and University </w:t>
        </w:r>
      </w:ins>
      <w:ins w:id="563" w:author="Reis, John" w:date="2024-08-01T10:55:00Z">
        <w:r w:rsidR="004217CE">
          <w:rPr>
            <w:rFonts w:ascii="Times New Roman" w:hAnsi="Times New Roman"/>
            <w:sz w:val="24"/>
            <w:szCs w:val="24"/>
          </w:rPr>
          <w:t>policies and regulations</w:t>
        </w:r>
      </w:ins>
      <w:ins w:id="564" w:author="Blank, Robyn" w:date="2024-05-22T09:17:00Z">
        <w:r>
          <w:rPr>
            <w:rFonts w:ascii="Times New Roman" w:hAnsi="Times New Roman"/>
            <w:sz w:val="24"/>
            <w:szCs w:val="24"/>
          </w:rPr>
          <w:t>.</w:t>
        </w:r>
      </w:ins>
    </w:p>
    <w:p w14:paraId="77F40FCB" w14:textId="31626530" w:rsidR="00B32746" w:rsidRDefault="00B32746" w:rsidP="00B32746">
      <w:pPr>
        <w:pStyle w:val="ListParagraph"/>
        <w:numPr>
          <w:ilvl w:val="0"/>
          <w:numId w:val="33"/>
        </w:numPr>
        <w:rPr>
          <w:ins w:id="565" w:author="Blank, Robyn" w:date="2024-05-22T09:18:00Z"/>
          <w:rFonts w:ascii="Times New Roman" w:hAnsi="Times New Roman"/>
          <w:sz w:val="24"/>
          <w:szCs w:val="24"/>
        </w:rPr>
      </w:pPr>
      <w:ins w:id="566" w:author="Blank, Robyn" w:date="2024-05-22T09:17:00Z">
        <w:r>
          <w:rPr>
            <w:rFonts w:ascii="Times New Roman" w:hAnsi="Times New Roman"/>
            <w:sz w:val="24"/>
            <w:szCs w:val="24"/>
          </w:rPr>
          <w:t xml:space="preserve">In the event </w:t>
        </w:r>
      </w:ins>
      <w:ins w:id="567" w:author="Blank, Robyn" w:date="2024-05-22T09:18:00Z">
        <w:r>
          <w:rPr>
            <w:rFonts w:ascii="Times New Roman" w:hAnsi="Times New Roman"/>
            <w:sz w:val="24"/>
            <w:szCs w:val="24"/>
          </w:rPr>
          <w:t>of a material or substantial disruption to Normal Operation</w:t>
        </w:r>
      </w:ins>
      <w:ins w:id="568" w:author="Reis, John" w:date="2024-08-01T10:46:00Z">
        <w:r w:rsidR="0084224B" w:rsidRPr="0084224B">
          <w:rPr>
            <w:rFonts w:ascii="Times New Roman" w:hAnsi="Times New Roman"/>
            <w:sz w:val="24"/>
            <w:szCs w:val="24"/>
          </w:rPr>
          <w:t xml:space="preserve"> </w:t>
        </w:r>
        <w:r w:rsidR="007741D4">
          <w:rPr>
            <w:rFonts w:ascii="Times New Roman" w:hAnsi="Times New Roman"/>
            <w:sz w:val="24"/>
            <w:szCs w:val="24"/>
          </w:rPr>
          <w:t xml:space="preserve">or </w:t>
        </w:r>
      </w:ins>
      <w:ins w:id="569" w:author="Reis, John" w:date="2024-08-01T10:55:00Z">
        <w:r w:rsidR="003D54FA" w:rsidRPr="00B76EB7">
          <w:rPr>
            <w:rFonts w:ascii="Times New Roman" w:hAnsi="Times New Roman"/>
            <w:sz w:val="24"/>
            <w:szCs w:val="24"/>
          </w:rPr>
          <w:t>infring</w:t>
        </w:r>
        <w:r w:rsidR="003D54FA">
          <w:rPr>
            <w:rFonts w:ascii="Times New Roman" w:hAnsi="Times New Roman"/>
            <w:sz w:val="24"/>
            <w:szCs w:val="24"/>
          </w:rPr>
          <w:t>ement</w:t>
        </w:r>
      </w:ins>
      <w:ins w:id="570" w:author="Reis, John" w:date="2024-08-01T10:46:00Z">
        <w:r w:rsidR="0084224B" w:rsidRPr="00B76EB7">
          <w:rPr>
            <w:rFonts w:ascii="Times New Roman" w:hAnsi="Times New Roman"/>
            <w:sz w:val="24"/>
            <w:szCs w:val="24"/>
          </w:rPr>
          <w:t xml:space="preserve"> on the rights of others</w:t>
        </w:r>
      </w:ins>
      <w:ins w:id="571" w:author="Blank, Robyn" w:date="2024-05-22T09:18:00Z">
        <w:r>
          <w:rPr>
            <w:rFonts w:ascii="Times New Roman" w:hAnsi="Times New Roman"/>
            <w:sz w:val="24"/>
            <w:szCs w:val="24"/>
          </w:rPr>
          <w:t>, the University of North Florida Police Department or other law enforcement personnel has authority to:</w:t>
        </w:r>
      </w:ins>
    </w:p>
    <w:p w14:paraId="5F7E0911" w14:textId="6FAE129F" w:rsidR="00B32746" w:rsidRDefault="00C53985" w:rsidP="00B32746">
      <w:pPr>
        <w:pStyle w:val="ListParagraph"/>
        <w:numPr>
          <w:ilvl w:val="1"/>
          <w:numId w:val="33"/>
        </w:numPr>
        <w:rPr>
          <w:ins w:id="572" w:author="Blank, Robyn" w:date="2024-05-22T09:27:00Z"/>
          <w:rFonts w:ascii="Times New Roman" w:hAnsi="Times New Roman"/>
          <w:sz w:val="24"/>
          <w:szCs w:val="24"/>
        </w:rPr>
      </w:pPr>
      <w:ins w:id="573" w:author="Blank, Robyn" w:date="2024-05-22T09:26:00Z">
        <w:r>
          <w:rPr>
            <w:rFonts w:ascii="Times New Roman" w:hAnsi="Times New Roman"/>
            <w:sz w:val="24"/>
            <w:szCs w:val="24"/>
          </w:rPr>
          <w:t xml:space="preserve">Require that any individual present appropriate </w:t>
        </w:r>
        <w:proofErr w:type="gramStart"/>
        <w:r>
          <w:rPr>
            <w:rFonts w:ascii="Times New Roman" w:hAnsi="Times New Roman"/>
            <w:sz w:val="24"/>
            <w:szCs w:val="24"/>
          </w:rPr>
          <w:t>identification</w:t>
        </w:r>
      </w:ins>
      <w:ins w:id="574" w:author="Blank, Robyn" w:date="2024-05-22T09:27:00Z">
        <w:r w:rsidR="00F8372B">
          <w:rPr>
            <w:rFonts w:ascii="Times New Roman" w:hAnsi="Times New Roman"/>
            <w:sz w:val="24"/>
            <w:szCs w:val="24"/>
          </w:rPr>
          <w:t>;</w:t>
        </w:r>
        <w:proofErr w:type="gramEnd"/>
      </w:ins>
    </w:p>
    <w:p w14:paraId="43AC529D" w14:textId="045EA223" w:rsidR="00F8372B" w:rsidRDefault="00F8372B" w:rsidP="00B32746">
      <w:pPr>
        <w:pStyle w:val="ListParagraph"/>
        <w:numPr>
          <w:ilvl w:val="1"/>
          <w:numId w:val="33"/>
        </w:numPr>
        <w:rPr>
          <w:ins w:id="575" w:author="Blank, Robyn" w:date="2024-05-22T09:28:00Z"/>
          <w:rFonts w:ascii="Times New Roman" w:hAnsi="Times New Roman"/>
          <w:sz w:val="24"/>
          <w:szCs w:val="24"/>
        </w:rPr>
      </w:pPr>
      <w:ins w:id="576" w:author="Blank, Robyn" w:date="2024-05-22T09:27:00Z">
        <w:r>
          <w:rPr>
            <w:rFonts w:ascii="Times New Roman" w:hAnsi="Times New Roman"/>
            <w:sz w:val="24"/>
            <w:szCs w:val="24"/>
          </w:rPr>
          <w:t xml:space="preserve">Declare </w:t>
        </w:r>
      </w:ins>
      <w:ins w:id="577" w:author="Blank, Robyn" w:date="2024-08-12T08:58:00Z">
        <w:r w:rsidR="004C38FD">
          <w:rPr>
            <w:rFonts w:ascii="Times New Roman" w:hAnsi="Times New Roman"/>
            <w:sz w:val="24"/>
            <w:szCs w:val="24"/>
          </w:rPr>
          <w:t>E</w:t>
        </w:r>
      </w:ins>
      <w:ins w:id="578" w:author="Blank, Robyn" w:date="2024-05-22T09:27:00Z">
        <w:r>
          <w:rPr>
            <w:rFonts w:ascii="Times New Roman" w:hAnsi="Times New Roman"/>
            <w:sz w:val="24"/>
            <w:szCs w:val="24"/>
          </w:rPr>
          <w:t xml:space="preserve">xpressive </w:t>
        </w:r>
      </w:ins>
      <w:ins w:id="579" w:author="Blank, Robyn" w:date="2024-08-12T08:58:00Z">
        <w:r w:rsidR="004C38FD">
          <w:rPr>
            <w:rFonts w:ascii="Times New Roman" w:hAnsi="Times New Roman"/>
            <w:sz w:val="24"/>
            <w:szCs w:val="24"/>
          </w:rPr>
          <w:t>A</w:t>
        </w:r>
      </w:ins>
      <w:ins w:id="580" w:author="Blank, Robyn" w:date="2024-05-22T09:27:00Z">
        <w:r>
          <w:rPr>
            <w:rFonts w:ascii="Times New Roman" w:hAnsi="Times New Roman"/>
            <w:sz w:val="24"/>
            <w:szCs w:val="24"/>
          </w:rPr>
          <w:t xml:space="preserve">ctivity to be disruptive, disorderly, or in violation of </w:t>
        </w:r>
        <w:proofErr w:type="gramStart"/>
        <w:r>
          <w:rPr>
            <w:rFonts w:ascii="Times New Roman" w:hAnsi="Times New Roman"/>
            <w:sz w:val="24"/>
            <w:szCs w:val="24"/>
          </w:rPr>
          <w:t>University</w:t>
        </w:r>
        <w:proofErr w:type="gramEnd"/>
        <w:r>
          <w:rPr>
            <w:rFonts w:ascii="Times New Roman" w:hAnsi="Times New Roman"/>
            <w:sz w:val="24"/>
            <w:szCs w:val="24"/>
          </w:rPr>
          <w:t xml:space="preserve"> regulation or law and request all participants to cease and desist and to disperse and clear the area, including leaving University grounds immediately; and that failure to do so </w:t>
        </w:r>
      </w:ins>
      <w:ins w:id="581" w:author="Blank, Robyn" w:date="2024-05-22T09:28:00Z">
        <w:r>
          <w:rPr>
            <w:rFonts w:ascii="Times New Roman" w:hAnsi="Times New Roman"/>
            <w:sz w:val="24"/>
            <w:szCs w:val="24"/>
          </w:rPr>
          <w:t>will subject individuals to</w:t>
        </w:r>
      </w:ins>
      <w:ins w:id="582" w:author="Reis, John" w:date="2024-08-01T10:49:00Z">
        <w:r w:rsidR="00DF5C9C">
          <w:rPr>
            <w:rFonts w:ascii="Times New Roman" w:hAnsi="Times New Roman"/>
            <w:sz w:val="24"/>
            <w:szCs w:val="24"/>
          </w:rPr>
          <w:t xml:space="preserve"> trespass</w:t>
        </w:r>
        <w:r w:rsidR="006A6C28">
          <w:rPr>
            <w:rFonts w:ascii="Times New Roman" w:hAnsi="Times New Roman"/>
            <w:sz w:val="24"/>
            <w:szCs w:val="24"/>
          </w:rPr>
          <w:t xml:space="preserve"> and/or</w:t>
        </w:r>
      </w:ins>
      <w:ins w:id="583" w:author="Blank, Robyn" w:date="2024-05-22T09:28:00Z">
        <w:r>
          <w:rPr>
            <w:rFonts w:ascii="Times New Roman" w:hAnsi="Times New Roman"/>
            <w:sz w:val="24"/>
            <w:szCs w:val="24"/>
          </w:rPr>
          <w:t xml:space="preserve"> arrest</w:t>
        </w:r>
      </w:ins>
      <w:ins w:id="584" w:author="Reis, John" w:date="2024-08-01T10:50:00Z">
        <w:r w:rsidR="0045181C">
          <w:rPr>
            <w:rFonts w:ascii="Times New Roman" w:hAnsi="Times New Roman"/>
            <w:sz w:val="24"/>
            <w:szCs w:val="24"/>
          </w:rPr>
          <w:t xml:space="preserve">, as well as </w:t>
        </w:r>
      </w:ins>
      <w:ins w:id="585" w:author="Reis, John" w:date="2024-08-01T10:53:00Z">
        <w:r w:rsidR="00500D67">
          <w:rPr>
            <w:rFonts w:ascii="Times New Roman" w:hAnsi="Times New Roman"/>
            <w:sz w:val="24"/>
            <w:szCs w:val="24"/>
          </w:rPr>
          <w:t xml:space="preserve">appropriate </w:t>
        </w:r>
      </w:ins>
      <w:ins w:id="586" w:author="Reis, John" w:date="2024-08-01T10:50:00Z">
        <w:r w:rsidR="0045181C">
          <w:rPr>
            <w:rFonts w:ascii="Times New Roman" w:hAnsi="Times New Roman"/>
            <w:sz w:val="24"/>
            <w:szCs w:val="24"/>
          </w:rPr>
          <w:t>University disciplinary action</w:t>
        </w:r>
      </w:ins>
      <w:ins w:id="587" w:author="Blank, Robyn" w:date="2024-05-22T09:28:00Z">
        <w:r>
          <w:rPr>
            <w:rFonts w:ascii="Times New Roman" w:hAnsi="Times New Roman"/>
            <w:sz w:val="24"/>
            <w:szCs w:val="24"/>
          </w:rPr>
          <w:t>;</w:t>
        </w:r>
      </w:ins>
    </w:p>
    <w:p w14:paraId="4FB0555F" w14:textId="54A9EDA9" w:rsidR="00F8372B" w:rsidRDefault="00F8372B" w:rsidP="00B32746">
      <w:pPr>
        <w:pStyle w:val="ListParagraph"/>
        <w:numPr>
          <w:ilvl w:val="1"/>
          <w:numId w:val="33"/>
        </w:numPr>
        <w:rPr>
          <w:ins w:id="588" w:author="Blank, Robyn" w:date="2024-05-22T09:28:00Z"/>
          <w:rFonts w:ascii="Times New Roman" w:hAnsi="Times New Roman"/>
          <w:sz w:val="24"/>
          <w:szCs w:val="24"/>
        </w:rPr>
      </w:pPr>
      <w:ins w:id="589" w:author="Blank, Robyn" w:date="2024-05-22T09:28:00Z">
        <w:r>
          <w:rPr>
            <w:rFonts w:ascii="Times New Roman" w:hAnsi="Times New Roman"/>
            <w:sz w:val="24"/>
            <w:szCs w:val="24"/>
          </w:rPr>
          <w:t>Arrest any participants observed to be in violation of applicable laws; and/or</w:t>
        </w:r>
      </w:ins>
    </w:p>
    <w:p w14:paraId="768BF792" w14:textId="52164F65" w:rsidR="003E06B7" w:rsidRPr="003E06B7" w:rsidRDefault="00F8372B" w:rsidP="003E06B7">
      <w:pPr>
        <w:pStyle w:val="ListParagraph"/>
        <w:numPr>
          <w:ilvl w:val="1"/>
          <w:numId w:val="33"/>
        </w:numPr>
        <w:rPr>
          <w:ins w:id="590" w:author="Blank, Robyn" w:date="2024-05-22T09:29:00Z"/>
          <w:rFonts w:ascii="Times New Roman" w:hAnsi="Times New Roman"/>
          <w:sz w:val="24"/>
          <w:szCs w:val="24"/>
          <w:rPrChange w:id="591" w:author="Reis, John" w:date="2024-09-04T10:57:00Z" w16du:dateUtc="2024-09-04T14:57:00Z">
            <w:rPr>
              <w:ins w:id="592" w:author="Blank, Robyn" w:date="2024-05-22T09:29:00Z"/>
            </w:rPr>
          </w:rPrChange>
        </w:rPr>
      </w:pPr>
      <w:ins w:id="593" w:author="Blank, Robyn" w:date="2024-05-22T09:28:00Z">
        <w:r>
          <w:rPr>
            <w:rFonts w:ascii="Times New Roman" w:hAnsi="Times New Roman"/>
            <w:sz w:val="24"/>
            <w:szCs w:val="24"/>
          </w:rPr>
          <w:t>Enlist the assistance of outside law enforcement agencies, as necessary.</w:t>
        </w:r>
      </w:ins>
    </w:p>
    <w:p w14:paraId="3478F61D" w14:textId="4B92E3FA" w:rsidR="00F8372B" w:rsidRPr="003E06B7" w:rsidRDefault="00F8372B">
      <w:pPr>
        <w:rPr>
          <w:ins w:id="594" w:author="Blank, Robyn" w:date="2024-05-21T16:28:00Z"/>
          <w:szCs w:val="24"/>
        </w:rPr>
        <w:pPrChange w:id="595" w:author="Reis, John" w:date="2024-09-04T10:57:00Z" w16du:dateUtc="2024-09-04T14:57:00Z">
          <w:pPr>
            <w:pStyle w:val="ListParagraph"/>
          </w:pPr>
        </w:pPrChange>
      </w:pPr>
      <w:ins w:id="596" w:author="Blank, Robyn" w:date="2024-05-22T09:29:00Z">
        <w:r w:rsidRPr="003E06B7">
          <w:rPr>
            <w:szCs w:val="24"/>
          </w:rPr>
          <w:t>Nothing in this regulation is intended to limit or restrict the authority of the University of North Florida Police Department or other law enforcement personnel under applicable laws or University regulations, policies, or procedures.</w:t>
        </w:r>
      </w:ins>
    </w:p>
    <w:p w14:paraId="41C4020A" w14:textId="1DCC8BDE" w:rsidR="005F5856" w:rsidRPr="00A148DD" w:rsidRDefault="005F5856" w:rsidP="005F5856">
      <w:pPr>
        <w:spacing w:before="100" w:beforeAutospacing="1" w:after="100" w:afterAutospacing="1"/>
        <w:rPr>
          <w:szCs w:val="24"/>
          <w:lang w:val="en"/>
        </w:rPr>
      </w:pPr>
      <w:r w:rsidRPr="00A148DD">
        <w:rPr>
          <w:szCs w:val="24"/>
          <w:lang w:val="en"/>
        </w:rPr>
        <w:t>In the event of material and substantial disruption</w:t>
      </w:r>
      <w:del w:id="597" w:author="Blank, Robyn" w:date="2024-05-21T16:28:00Z">
        <w:r w:rsidRPr="00A148DD" w:rsidDel="00876421">
          <w:rPr>
            <w:szCs w:val="24"/>
            <w:lang w:val="en"/>
          </w:rPr>
          <w:delText xml:space="preserve"> as defined in this regulation</w:delText>
        </w:r>
      </w:del>
      <w:r w:rsidRPr="00A148DD">
        <w:rPr>
          <w:szCs w:val="24"/>
          <w:lang w:val="en"/>
        </w:rPr>
        <w:t xml:space="preserve">, </w:t>
      </w:r>
      <w:del w:id="598" w:author="Reis, John" w:date="2024-08-01T10:58:00Z">
        <w:r w:rsidRPr="00A148DD" w:rsidDel="00FB2923">
          <w:rPr>
            <w:szCs w:val="24"/>
            <w:lang w:val="en"/>
          </w:rPr>
          <w:delText>if requested by University officials</w:delText>
        </w:r>
      </w:del>
      <w:del w:id="599" w:author="Reis, John" w:date="2024-09-04T12:16:00Z" w16du:dateUtc="2024-09-04T16:16:00Z">
        <w:r w:rsidRPr="00A148DD" w:rsidDel="00C06563">
          <w:rPr>
            <w:szCs w:val="24"/>
            <w:lang w:val="en"/>
          </w:rPr>
          <w:delText xml:space="preserve">, </w:delText>
        </w:r>
      </w:del>
      <w:r w:rsidRPr="00A148DD">
        <w:rPr>
          <w:szCs w:val="24"/>
          <w:lang w:val="en"/>
        </w:rPr>
        <w:t xml:space="preserve">students, faculty and staff involved in the disruptive activities shall identify themselves by presenting appropriate documents such as </w:t>
      </w:r>
      <w:ins w:id="600" w:author="Blank, Robyn" w:date="2024-05-22T09:30:00Z">
        <w:r w:rsidR="00E22F70">
          <w:rPr>
            <w:szCs w:val="24"/>
            <w:lang w:val="en"/>
          </w:rPr>
          <w:t xml:space="preserve">University </w:t>
        </w:r>
      </w:ins>
      <w:r w:rsidRPr="00A148DD">
        <w:rPr>
          <w:szCs w:val="24"/>
          <w:lang w:val="en"/>
        </w:rPr>
        <w:t>ID cards when requested to do so</w:t>
      </w:r>
      <w:ins w:id="601" w:author="Reis, John" w:date="2024-08-01T10:58:00Z">
        <w:r w:rsidR="00E0622E">
          <w:rPr>
            <w:szCs w:val="24"/>
            <w:lang w:val="en"/>
          </w:rPr>
          <w:t xml:space="preserve"> by a University official</w:t>
        </w:r>
      </w:ins>
      <w:r w:rsidRPr="00A148DD">
        <w:rPr>
          <w:szCs w:val="24"/>
          <w:lang w:val="en"/>
        </w:rPr>
        <w:t xml:space="preserve">.  Participants not officially </w:t>
      </w:r>
      <w:ins w:id="602" w:author="Blank, Robyn" w:date="2024-05-21T16:28:00Z">
        <w:r w:rsidR="00876421">
          <w:rPr>
            <w:szCs w:val="24"/>
            <w:lang w:val="en"/>
          </w:rPr>
          <w:t>affiliated with</w:t>
        </w:r>
      </w:ins>
      <w:del w:id="603" w:author="Blank, Robyn" w:date="2024-05-21T16:28:00Z">
        <w:r w:rsidRPr="00A148DD" w:rsidDel="00876421">
          <w:rPr>
            <w:szCs w:val="24"/>
            <w:lang w:val="en"/>
          </w:rPr>
          <w:delText>related to</w:delText>
        </w:r>
      </w:del>
      <w:r w:rsidRPr="00A148DD">
        <w:rPr>
          <w:szCs w:val="24"/>
          <w:lang w:val="en"/>
        </w:rPr>
        <w:t xml:space="preserve"> the University </w:t>
      </w:r>
      <w:del w:id="604" w:author="Blank, Robyn" w:date="2024-05-21T16:28:00Z">
        <w:r w:rsidRPr="00A148DD" w:rsidDel="00876421">
          <w:rPr>
            <w:szCs w:val="24"/>
            <w:lang w:val="en"/>
          </w:rPr>
          <w:delText xml:space="preserve">of North Florida </w:delText>
        </w:r>
      </w:del>
      <w:r w:rsidRPr="00A148DD">
        <w:rPr>
          <w:szCs w:val="24"/>
          <w:lang w:val="en"/>
        </w:rPr>
        <w:t xml:space="preserve">will be directed to leave the campus immediately or be subject to </w:t>
      </w:r>
      <w:ins w:id="605" w:author="Reis, John" w:date="2024-08-01T10:51:00Z">
        <w:r w:rsidR="00516872">
          <w:rPr>
            <w:szCs w:val="24"/>
            <w:lang w:val="en"/>
          </w:rPr>
          <w:t xml:space="preserve">trespass and/or </w:t>
        </w:r>
      </w:ins>
      <w:r w:rsidRPr="00A148DD">
        <w:rPr>
          <w:szCs w:val="24"/>
          <w:lang w:val="en"/>
        </w:rPr>
        <w:t>arrest for a violation of the law forbidding the disruption or interference with the administration or functions of an educational institution.</w:t>
      </w:r>
    </w:p>
    <w:p w14:paraId="35891265" w14:textId="60A46DA7" w:rsidR="00A148DD" w:rsidDel="00876421" w:rsidRDefault="005F5856" w:rsidP="005F5856">
      <w:pPr>
        <w:spacing w:before="100" w:beforeAutospacing="1" w:after="100" w:afterAutospacing="1"/>
        <w:rPr>
          <w:del w:id="606" w:author="Blank, Robyn" w:date="2024-05-21T16:29:00Z"/>
          <w:szCs w:val="24"/>
          <w:lang w:val="en"/>
        </w:rPr>
      </w:pPr>
      <w:r w:rsidRPr="00A148DD">
        <w:rPr>
          <w:szCs w:val="24"/>
          <w:lang w:val="en"/>
        </w:rPr>
        <w:t xml:space="preserve">Additionally, failure for </w:t>
      </w:r>
      <w:proofErr w:type="gramStart"/>
      <w:r w:rsidRPr="00A148DD">
        <w:rPr>
          <w:szCs w:val="24"/>
          <w:lang w:val="en"/>
        </w:rPr>
        <w:t>University</w:t>
      </w:r>
      <w:proofErr w:type="gramEnd"/>
      <w:r w:rsidRPr="00A148DD">
        <w:rPr>
          <w:szCs w:val="24"/>
          <w:lang w:val="en"/>
        </w:rPr>
        <w:t xml:space="preserve"> students, faculty and staff to comply with instructions of University officials to cease material </w:t>
      </w:r>
      <w:ins w:id="607" w:author="Reis, John" w:date="2024-08-01T10:50:00Z">
        <w:r w:rsidR="00390AC4">
          <w:rPr>
            <w:szCs w:val="24"/>
            <w:lang w:val="en"/>
          </w:rPr>
          <w:t xml:space="preserve">and substantial </w:t>
        </w:r>
      </w:ins>
      <w:r w:rsidRPr="00A148DD">
        <w:rPr>
          <w:szCs w:val="24"/>
          <w:lang w:val="en"/>
        </w:rPr>
        <w:t xml:space="preserve">disruption </w:t>
      </w:r>
      <w:ins w:id="608" w:author="Reis, John" w:date="2024-08-01T10:50:00Z">
        <w:r w:rsidR="00390AC4">
          <w:rPr>
            <w:szCs w:val="24"/>
            <w:lang w:val="en"/>
          </w:rPr>
          <w:t xml:space="preserve">of Normal Operations </w:t>
        </w:r>
      </w:ins>
      <w:r w:rsidRPr="00A148DD">
        <w:rPr>
          <w:szCs w:val="24"/>
          <w:lang w:val="en"/>
        </w:rPr>
        <w:t>or infringing on the rights of others, may result in disciplinary action</w:t>
      </w:r>
      <w:ins w:id="609" w:author="Blank, Robyn" w:date="2024-05-21T16:29:00Z">
        <w:r w:rsidR="00876421">
          <w:rPr>
            <w:szCs w:val="24"/>
            <w:lang w:val="en"/>
          </w:rPr>
          <w:t>, including trespass, arrest, and referrals to student conduct</w:t>
        </w:r>
      </w:ins>
      <w:r w:rsidRPr="00A148DD">
        <w:rPr>
          <w:szCs w:val="24"/>
          <w:lang w:val="en"/>
        </w:rPr>
        <w:t xml:space="preserve">.   </w:t>
      </w:r>
    </w:p>
    <w:p w14:paraId="178F0DA1" w14:textId="53566C64" w:rsidR="005F5856" w:rsidRPr="00A148DD" w:rsidRDefault="005F5856" w:rsidP="005F5856">
      <w:pPr>
        <w:spacing w:before="100" w:beforeAutospacing="1" w:after="100" w:afterAutospacing="1"/>
        <w:rPr>
          <w:szCs w:val="24"/>
          <w:lang w:val="en"/>
        </w:rPr>
      </w:pPr>
      <w:del w:id="610" w:author="Blank, Robyn" w:date="2024-05-21T16:29:00Z">
        <w:r w:rsidRPr="00A148DD" w:rsidDel="00876421">
          <w:rPr>
            <w:szCs w:val="24"/>
            <w:lang w:val="en"/>
          </w:rPr>
          <w:delText xml:space="preserve">   </w:delText>
        </w:r>
      </w:del>
    </w:p>
    <w:p w14:paraId="660AA4B7" w14:textId="4422500A" w:rsidR="005F5856" w:rsidRPr="00D5633C" w:rsidRDefault="003C4476" w:rsidP="00D5633C">
      <w:pPr>
        <w:spacing w:before="100" w:beforeAutospacing="1" w:after="100" w:afterAutospacing="1" w:line="396" w:lineRule="atLeast"/>
        <w:ind w:left="-180"/>
        <w:rPr>
          <w:b/>
          <w:szCs w:val="24"/>
          <w:lang w:val="en"/>
        </w:rPr>
      </w:pPr>
      <w:ins w:id="611" w:author="Blank, Robyn" w:date="2024-05-22T09:57:00Z">
        <w:r>
          <w:rPr>
            <w:b/>
            <w:szCs w:val="24"/>
            <w:lang w:val="en"/>
          </w:rPr>
          <w:t>H</w:t>
        </w:r>
      </w:ins>
      <w:ins w:id="612" w:author="Blank, Robyn" w:date="2024-05-21T16:29:00Z">
        <w:r w:rsidR="00876421">
          <w:rPr>
            <w:b/>
            <w:szCs w:val="24"/>
            <w:lang w:val="en"/>
          </w:rPr>
          <w:t xml:space="preserve">. </w:t>
        </w:r>
      </w:ins>
      <w:r w:rsidR="005F5856" w:rsidRPr="00D5633C">
        <w:rPr>
          <w:b/>
          <w:szCs w:val="24"/>
          <w:lang w:val="en"/>
        </w:rPr>
        <w:t>Exclusions</w:t>
      </w:r>
    </w:p>
    <w:p w14:paraId="415DE868" w14:textId="77777777" w:rsidR="005F5856" w:rsidRPr="00A148DD" w:rsidRDefault="00431A2A" w:rsidP="005F5856">
      <w:pPr>
        <w:rPr>
          <w:szCs w:val="24"/>
        </w:rPr>
      </w:pPr>
      <w:r w:rsidRPr="00A148DD">
        <w:rPr>
          <w:szCs w:val="24"/>
        </w:rPr>
        <w:t>This</w:t>
      </w:r>
      <w:r w:rsidR="005F5856" w:rsidRPr="00A148DD">
        <w:rPr>
          <w:szCs w:val="24"/>
        </w:rPr>
        <w:t xml:space="preserve"> regulation does not govern a person or group who desires to rent indoor or outdoor space for commercial purposes on campus as such events shall</w:t>
      </w:r>
      <w:r w:rsidR="00986976" w:rsidRPr="00A148DD">
        <w:rPr>
          <w:szCs w:val="24"/>
        </w:rPr>
        <w:t xml:space="preserve"> be governed by Regulation 7.005</w:t>
      </w:r>
      <w:r w:rsidR="005F5856" w:rsidRPr="00A148DD">
        <w:rPr>
          <w:szCs w:val="24"/>
        </w:rPr>
        <w:t xml:space="preserve">0R, Commercial Activity; Selling of Merchandise, Activities Involving Off-Campus Vendors.   Likewise, this regulation does not govern handing out pamphlets or other printed material as such activity </w:t>
      </w:r>
      <w:r w:rsidR="00986976" w:rsidRPr="00A148DD">
        <w:rPr>
          <w:szCs w:val="24"/>
        </w:rPr>
        <w:t>is governed by Regulation 7.0060</w:t>
      </w:r>
      <w:r w:rsidR="005F5856" w:rsidRPr="00A148DD">
        <w:rPr>
          <w:szCs w:val="24"/>
        </w:rPr>
        <w:t xml:space="preserve">R Distribution of Printed Material.  </w:t>
      </w:r>
      <w:del w:id="613" w:author="Blank, Robyn" w:date="2024-05-22T08:59:00Z">
        <w:r w:rsidR="005F5856" w:rsidRPr="00A148DD" w:rsidDel="00781CDF">
          <w:rPr>
            <w:szCs w:val="24"/>
          </w:rPr>
          <w:delText xml:space="preserve"> </w:delText>
        </w:r>
      </w:del>
      <w:r w:rsidR="005F5856" w:rsidRPr="00A148DD">
        <w:rPr>
          <w:szCs w:val="24"/>
        </w:rPr>
        <w:t xml:space="preserve">Finally, the right to engage in freedom of expression does not relieve a person or group from the duty to comply with other University regulations and policies.  </w:t>
      </w:r>
    </w:p>
    <w:p w14:paraId="4AA9B526" w14:textId="77777777" w:rsidR="005F5856" w:rsidRPr="00A148DD" w:rsidRDefault="005F5856" w:rsidP="005F5856">
      <w:pPr>
        <w:rPr>
          <w:szCs w:val="24"/>
        </w:rPr>
      </w:pPr>
    </w:p>
    <w:p w14:paraId="6B9744B3" w14:textId="1768E167" w:rsidR="00F82C93" w:rsidRPr="00A148DD" w:rsidRDefault="00F82C93" w:rsidP="00F82C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szCs w:val="24"/>
        </w:rPr>
      </w:pPr>
      <w:r w:rsidRPr="00A148DD">
        <w:rPr>
          <w:i/>
          <w:noProof/>
          <w:color w:val="000000"/>
          <w:szCs w:val="24"/>
        </w:rPr>
        <w:t xml:space="preserve">Specific Authority Regulation 1.001; F.S. </w:t>
      </w:r>
      <w:r w:rsidRPr="00A148DD">
        <w:rPr>
          <w:i/>
          <w:szCs w:val="24"/>
        </w:rPr>
        <w:t>Florida Statutes 1004.097</w:t>
      </w:r>
      <w:r w:rsidR="008C6B60" w:rsidRPr="00A148DD">
        <w:rPr>
          <w:i/>
          <w:noProof/>
          <w:color w:val="000000"/>
          <w:szCs w:val="24"/>
        </w:rPr>
        <w:t>. History–Ne</w:t>
      </w:r>
      <w:r w:rsidR="00A32109" w:rsidRPr="00A148DD">
        <w:rPr>
          <w:i/>
          <w:noProof/>
          <w:color w:val="000000"/>
          <w:szCs w:val="24"/>
        </w:rPr>
        <w:t>w as A</w:t>
      </w:r>
      <w:del w:id="614" w:author="Blank, Robyn" w:date="2024-05-21T16:29:00Z">
        <w:r w:rsidR="00A32109" w:rsidRPr="00A148DD" w:rsidDel="00876421">
          <w:rPr>
            <w:i/>
            <w:noProof/>
            <w:color w:val="000000"/>
            <w:szCs w:val="24"/>
          </w:rPr>
          <w:delText>p</w:delText>
        </w:r>
      </w:del>
      <w:r w:rsidR="00A32109" w:rsidRPr="00A148DD">
        <w:rPr>
          <w:i/>
          <w:noProof/>
          <w:color w:val="000000"/>
          <w:szCs w:val="24"/>
        </w:rPr>
        <w:t>pproved by BOT on 10/11/18</w:t>
      </w:r>
      <w:ins w:id="615" w:author="Blank, Robyn" w:date="2024-05-21T16:29:00Z">
        <w:r w:rsidR="00876421">
          <w:rPr>
            <w:i/>
            <w:noProof/>
            <w:color w:val="000000"/>
            <w:szCs w:val="24"/>
          </w:rPr>
          <w:t xml:space="preserve">, revised </w:t>
        </w:r>
      </w:ins>
      <w:ins w:id="616" w:author="Blank, Robyn" w:date="2024-05-21T16:30:00Z">
        <w:r w:rsidR="00876421">
          <w:rPr>
            <w:i/>
            <w:noProof/>
            <w:color w:val="000000"/>
            <w:szCs w:val="24"/>
          </w:rPr>
          <w:t>xx/xx/xxxx</w:t>
        </w:r>
      </w:ins>
      <w:r w:rsidRPr="00A148DD">
        <w:rPr>
          <w:i/>
          <w:noProof/>
          <w:color w:val="000000"/>
          <w:szCs w:val="24"/>
        </w:rPr>
        <w:t xml:space="preserve">.             </w:t>
      </w:r>
      <w:del w:id="617" w:author="Blank, Robyn" w:date="2024-08-01T13:03:00Z">
        <w:r w:rsidRPr="00A148DD" w:rsidDel="00521765">
          <w:rPr>
            <w:i/>
            <w:noProof/>
            <w:color w:val="000000"/>
            <w:szCs w:val="24"/>
          </w:rPr>
          <w:delText>.</w:delText>
        </w:r>
      </w:del>
    </w:p>
    <w:p w14:paraId="25337553" w14:textId="77777777" w:rsidR="00161BF9" w:rsidRPr="00A148DD" w:rsidRDefault="00161BF9" w:rsidP="005F5856">
      <w:pPr>
        <w:outlineLvl w:val="0"/>
        <w:rPr>
          <w:szCs w:val="24"/>
        </w:rPr>
      </w:pPr>
    </w:p>
    <w:sectPr w:rsidR="00161BF9" w:rsidRPr="00A148DD" w:rsidSect="00A148DD">
      <w:footerReference w:type="even" r:id="rId11"/>
      <w:footerReference w:type="default" r:id="rId12"/>
      <w:pgSz w:w="12240" w:h="15840"/>
      <w:pgMar w:top="1440" w:right="720" w:bottom="1008"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AC868" w14:textId="77777777" w:rsidR="00FF09DC" w:rsidRDefault="00FF09DC">
      <w:r>
        <w:separator/>
      </w:r>
    </w:p>
  </w:endnote>
  <w:endnote w:type="continuationSeparator" w:id="0">
    <w:p w14:paraId="7A0E5350" w14:textId="77777777" w:rsidR="00FF09DC" w:rsidRDefault="00FF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4046C" w14:textId="5351E915" w:rsidR="00517ABF" w:rsidRDefault="00517ABF" w:rsidP="00693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48DD">
      <w:rPr>
        <w:rStyle w:val="PageNumber"/>
        <w:noProof/>
      </w:rPr>
      <w:t>2</w:t>
    </w:r>
    <w:r>
      <w:rPr>
        <w:rStyle w:val="PageNumber"/>
      </w:rPr>
      <w:fldChar w:fldCharType="end"/>
    </w:r>
  </w:p>
  <w:p w14:paraId="0C9A8D7C" w14:textId="77777777" w:rsidR="00517ABF" w:rsidRDefault="00517ABF" w:rsidP="00373D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5DD9" w14:textId="77777777" w:rsidR="00517ABF" w:rsidRDefault="00517ABF" w:rsidP="00693E46">
    <w:pPr>
      <w:pStyle w:val="Footer"/>
      <w:framePr w:wrap="around" w:vAnchor="text" w:hAnchor="margin" w:xAlign="right" w:y="1"/>
      <w:rPr>
        <w:rStyle w:val="PageNumber"/>
      </w:rPr>
    </w:pPr>
  </w:p>
  <w:p w14:paraId="13DA2161" w14:textId="77777777" w:rsidR="00517ABF" w:rsidRDefault="00517ABF" w:rsidP="00693E4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4D2EE" w14:textId="77777777" w:rsidR="00FF09DC" w:rsidRDefault="00FF09DC">
      <w:r>
        <w:separator/>
      </w:r>
    </w:p>
  </w:footnote>
  <w:footnote w:type="continuationSeparator" w:id="0">
    <w:p w14:paraId="68737C6F" w14:textId="77777777" w:rsidR="00FF09DC" w:rsidRDefault="00FF0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12DB"/>
    <w:multiLevelType w:val="hybridMultilevel"/>
    <w:tmpl w:val="B6741876"/>
    <w:lvl w:ilvl="0" w:tplc="C9289BE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A182D"/>
    <w:multiLevelType w:val="hybridMultilevel"/>
    <w:tmpl w:val="64DA9CCE"/>
    <w:lvl w:ilvl="0" w:tplc="93CEDB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7030C"/>
    <w:multiLevelType w:val="hybridMultilevel"/>
    <w:tmpl w:val="0B80AD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757694"/>
    <w:multiLevelType w:val="hybridMultilevel"/>
    <w:tmpl w:val="C95E94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814F4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164452C4"/>
    <w:multiLevelType w:val="hybridMultilevel"/>
    <w:tmpl w:val="4BF20C94"/>
    <w:lvl w:ilvl="0" w:tplc="4B14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25FFF"/>
    <w:multiLevelType w:val="hybridMultilevel"/>
    <w:tmpl w:val="6122F00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D665F"/>
    <w:multiLevelType w:val="multilevel"/>
    <w:tmpl w:val="823822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46397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1FB80215"/>
    <w:multiLevelType w:val="hybridMultilevel"/>
    <w:tmpl w:val="E940D83E"/>
    <w:lvl w:ilvl="0" w:tplc="3C02A84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E35283"/>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1" w15:restartNumberingAfterBreak="0">
    <w:nsid w:val="2A2F752A"/>
    <w:multiLevelType w:val="hybridMultilevel"/>
    <w:tmpl w:val="C05AED16"/>
    <w:lvl w:ilvl="0" w:tplc="E4F409B8">
      <w:start w:val="1"/>
      <w:numFmt w:val="upperLetter"/>
      <w:lvlText w:val="%1."/>
      <w:lvlJc w:val="left"/>
      <w:pPr>
        <w:tabs>
          <w:tab w:val="num" w:pos="720"/>
        </w:tabs>
        <w:ind w:left="720" w:hanging="360"/>
      </w:pPr>
      <w:rPr>
        <w:rFonts w:ascii="Times New (W1)" w:hAnsi="Times New (W1)" w:hint="default"/>
        <w:i w:val="0"/>
        <w:color w:val="auto"/>
      </w:rPr>
    </w:lvl>
    <w:lvl w:ilvl="1" w:tplc="0C16FC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730F1D"/>
    <w:multiLevelType w:val="hybridMultilevel"/>
    <w:tmpl w:val="72D48F6E"/>
    <w:lvl w:ilvl="0" w:tplc="4030046E">
      <w:start w:val="6"/>
      <w:numFmt w:val="upperLetter"/>
      <w:lvlText w:val="%1."/>
      <w:lvlJc w:val="left"/>
      <w:pPr>
        <w:ind w:left="720" w:hanging="360"/>
      </w:pPr>
      <w:rPr>
        <w:rFonts w:hint="default"/>
        <w:color w:val="C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6287B"/>
    <w:multiLevelType w:val="hybridMultilevel"/>
    <w:tmpl w:val="C988E514"/>
    <w:lvl w:ilvl="0" w:tplc="B3D0C6A6">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F9345B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AE77858"/>
    <w:multiLevelType w:val="hybridMultilevel"/>
    <w:tmpl w:val="6A36293A"/>
    <w:lvl w:ilvl="0" w:tplc="882C78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44DC2"/>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7" w15:restartNumberingAfterBreak="0">
    <w:nsid w:val="4024549A"/>
    <w:multiLevelType w:val="multilevel"/>
    <w:tmpl w:val="53706B40"/>
    <w:lvl w:ilvl="0">
      <w:start w:val="1"/>
      <w:numFmt w:val="upperLetter"/>
      <w:lvlText w:val="%1."/>
      <w:lvlJc w:val="left"/>
      <w:pPr>
        <w:tabs>
          <w:tab w:val="num" w:pos="720"/>
        </w:tabs>
        <w:ind w:left="720" w:hanging="360"/>
      </w:pPr>
      <w:rPr>
        <w:rFonts w:ascii="Times New (W1)" w:hAnsi="Times New (W1)" w:hint="default"/>
        <w:i/>
        <w:color w:val="99330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0D314DC"/>
    <w:multiLevelType w:val="hybridMultilevel"/>
    <w:tmpl w:val="29E6B5EA"/>
    <w:lvl w:ilvl="0" w:tplc="730C295C">
      <w:start w:val="6"/>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12D2D0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0" w15:restartNumberingAfterBreak="0">
    <w:nsid w:val="416C0205"/>
    <w:multiLevelType w:val="multilevel"/>
    <w:tmpl w:val="BDFC24C2"/>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9933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E7826BC"/>
    <w:multiLevelType w:val="multilevel"/>
    <w:tmpl w:val="50400278"/>
    <w:lvl w:ilvl="0">
      <w:start w:val="12"/>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22820E8"/>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15:restartNumberingAfterBreak="0">
    <w:nsid w:val="5E3863F2"/>
    <w:multiLevelType w:val="multilevel"/>
    <w:tmpl w:val="F3D0FF8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F982004"/>
    <w:multiLevelType w:val="multilevel"/>
    <w:tmpl w:val="AE5222C6"/>
    <w:lvl w:ilvl="0">
      <w:start w:val="1"/>
      <w:numFmt w:val="upperLetter"/>
      <w:lvlText w:val="%1."/>
      <w:lvlJc w:val="left"/>
      <w:pPr>
        <w:tabs>
          <w:tab w:val="num" w:pos="720"/>
        </w:tabs>
        <w:ind w:left="720" w:hanging="360"/>
      </w:pPr>
      <w:rPr>
        <w:rFonts w:ascii="Times New (W1)" w:hAnsi="Times New (W1)" w:hint="default"/>
        <w:i/>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68A01D3"/>
    <w:multiLevelType w:val="hybridMultilevel"/>
    <w:tmpl w:val="7CD8D70C"/>
    <w:lvl w:ilvl="0" w:tplc="6FE2988E">
      <w:start w:val="1"/>
      <w:numFmt w:val="upperLetter"/>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3962F0"/>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7" w15:restartNumberingAfterBreak="0">
    <w:nsid w:val="6DB746A4"/>
    <w:multiLevelType w:val="multilevel"/>
    <w:tmpl w:val="27FA2B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F710597"/>
    <w:multiLevelType w:val="hybridMultilevel"/>
    <w:tmpl w:val="82382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59647D"/>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0" w15:restartNumberingAfterBreak="0">
    <w:nsid w:val="755B02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CB2F4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8FC3C0B"/>
    <w:multiLevelType w:val="hybridMultilevel"/>
    <w:tmpl w:val="DB48135C"/>
    <w:lvl w:ilvl="0" w:tplc="F998E50E">
      <w:start w:val="5"/>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7A1A1D6B"/>
    <w:multiLevelType w:val="multilevel"/>
    <w:tmpl w:val="49C6919E"/>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CEC2C44"/>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5" w15:restartNumberingAfterBreak="0">
    <w:nsid w:val="7D0928A5"/>
    <w:multiLevelType w:val="hybridMultilevel"/>
    <w:tmpl w:val="F7C261F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09311804">
    <w:abstractNumId w:val="28"/>
  </w:num>
  <w:num w:numId="2" w16cid:durableId="2090617488">
    <w:abstractNumId w:val="7"/>
  </w:num>
  <w:num w:numId="3" w16cid:durableId="1070425896">
    <w:abstractNumId w:val="14"/>
  </w:num>
  <w:num w:numId="4" w16cid:durableId="1069496239">
    <w:abstractNumId w:val="30"/>
  </w:num>
  <w:num w:numId="5" w16cid:durableId="1983844798">
    <w:abstractNumId w:val="8"/>
  </w:num>
  <w:num w:numId="6" w16cid:durableId="1192305942">
    <w:abstractNumId w:val="2"/>
  </w:num>
  <w:num w:numId="7" w16cid:durableId="1893928763">
    <w:abstractNumId w:val="3"/>
  </w:num>
  <w:num w:numId="8" w16cid:durableId="1809468233">
    <w:abstractNumId w:val="11"/>
  </w:num>
  <w:num w:numId="9" w16cid:durableId="1913271165">
    <w:abstractNumId w:val="1"/>
  </w:num>
  <w:num w:numId="10" w16cid:durableId="96487140">
    <w:abstractNumId w:val="35"/>
  </w:num>
  <w:num w:numId="11" w16cid:durableId="1673676900">
    <w:abstractNumId w:val="27"/>
  </w:num>
  <w:num w:numId="12" w16cid:durableId="1529678318">
    <w:abstractNumId w:val="31"/>
  </w:num>
  <w:num w:numId="13" w16cid:durableId="769394423">
    <w:abstractNumId w:val="33"/>
  </w:num>
  <w:num w:numId="14" w16cid:durableId="1685088625">
    <w:abstractNumId w:val="23"/>
  </w:num>
  <w:num w:numId="15" w16cid:durableId="1593971156">
    <w:abstractNumId w:val="21"/>
  </w:num>
  <w:num w:numId="16" w16cid:durableId="540557321">
    <w:abstractNumId w:val="16"/>
  </w:num>
  <w:num w:numId="17" w16cid:durableId="1257011616">
    <w:abstractNumId w:val="4"/>
  </w:num>
  <w:num w:numId="18" w16cid:durableId="1050033649">
    <w:abstractNumId w:val="34"/>
  </w:num>
  <w:num w:numId="19" w16cid:durableId="60376264">
    <w:abstractNumId w:val="10"/>
  </w:num>
  <w:num w:numId="20" w16cid:durableId="1994093047">
    <w:abstractNumId w:val="26"/>
  </w:num>
  <w:num w:numId="21" w16cid:durableId="1670016582">
    <w:abstractNumId w:val="19"/>
  </w:num>
  <w:num w:numId="22" w16cid:durableId="1325549685">
    <w:abstractNumId w:val="22"/>
  </w:num>
  <w:num w:numId="23" w16cid:durableId="1889605597">
    <w:abstractNumId w:val="29"/>
  </w:num>
  <w:num w:numId="24" w16cid:durableId="870191093">
    <w:abstractNumId w:val="17"/>
  </w:num>
  <w:num w:numId="25" w16cid:durableId="1655600639">
    <w:abstractNumId w:val="24"/>
  </w:num>
  <w:num w:numId="26" w16cid:durableId="273752605">
    <w:abstractNumId w:val="20"/>
  </w:num>
  <w:num w:numId="27" w16cid:durableId="1592203445">
    <w:abstractNumId w:val="5"/>
  </w:num>
  <w:num w:numId="28" w16cid:durableId="134418901">
    <w:abstractNumId w:val="25"/>
  </w:num>
  <w:num w:numId="29" w16cid:durableId="1225408190">
    <w:abstractNumId w:val="6"/>
  </w:num>
  <w:num w:numId="30" w16cid:durableId="1953124502">
    <w:abstractNumId w:val="13"/>
  </w:num>
  <w:num w:numId="31" w16cid:durableId="872693546">
    <w:abstractNumId w:val="32"/>
  </w:num>
  <w:num w:numId="32" w16cid:durableId="1342120476">
    <w:abstractNumId w:val="15"/>
  </w:num>
  <w:num w:numId="33" w16cid:durableId="487090917">
    <w:abstractNumId w:val="0"/>
  </w:num>
  <w:num w:numId="34" w16cid:durableId="15232485">
    <w:abstractNumId w:val="18"/>
  </w:num>
  <w:num w:numId="35" w16cid:durableId="631330912">
    <w:abstractNumId w:val="9"/>
  </w:num>
  <w:num w:numId="36" w16cid:durableId="16875848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lank, Robyn">
    <w15:presenceInfo w15:providerId="AD" w15:userId="S::n01549717@unf.edu::a9a52d91-d3ff-4035-af7c-624fa9507914"/>
  </w15:person>
  <w15:person w15:author="Reis, John">
    <w15:presenceInfo w15:providerId="AD" w15:userId="S::n00962783@unf.edu::e40f3561-ff91-48dc-9fcb-d008891bbc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40"/>
    <w:rsid w:val="000149E9"/>
    <w:rsid w:val="00020103"/>
    <w:rsid w:val="0002564D"/>
    <w:rsid w:val="00033912"/>
    <w:rsid w:val="00040CFD"/>
    <w:rsid w:val="00043B12"/>
    <w:rsid w:val="00054445"/>
    <w:rsid w:val="00070E03"/>
    <w:rsid w:val="000716F3"/>
    <w:rsid w:val="000752C7"/>
    <w:rsid w:val="00080FD9"/>
    <w:rsid w:val="000810B1"/>
    <w:rsid w:val="00083E46"/>
    <w:rsid w:val="0009274D"/>
    <w:rsid w:val="000A0C93"/>
    <w:rsid w:val="000C3876"/>
    <w:rsid w:val="000C4A15"/>
    <w:rsid w:val="000C5BBD"/>
    <w:rsid w:val="000D37AE"/>
    <w:rsid w:val="000D65C6"/>
    <w:rsid w:val="000E19D6"/>
    <w:rsid w:val="000E1DFF"/>
    <w:rsid w:val="000E1E81"/>
    <w:rsid w:val="000E549A"/>
    <w:rsid w:val="000E6874"/>
    <w:rsid w:val="000F354E"/>
    <w:rsid w:val="001014FC"/>
    <w:rsid w:val="001048BE"/>
    <w:rsid w:val="00112371"/>
    <w:rsid w:val="0011298F"/>
    <w:rsid w:val="00112DDD"/>
    <w:rsid w:val="00120883"/>
    <w:rsid w:val="00120B24"/>
    <w:rsid w:val="0012449B"/>
    <w:rsid w:val="001273FB"/>
    <w:rsid w:val="001308F0"/>
    <w:rsid w:val="00130FEA"/>
    <w:rsid w:val="001335D8"/>
    <w:rsid w:val="0014267E"/>
    <w:rsid w:val="00143E80"/>
    <w:rsid w:val="0015275A"/>
    <w:rsid w:val="00155A32"/>
    <w:rsid w:val="00161BF9"/>
    <w:rsid w:val="00166ABC"/>
    <w:rsid w:val="00171AE6"/>
    <w:rsid w:val="001974C5"/>
    <w:rsid w:val="001A0A46"/>
    <w:rsid w:val="001A3AEE"/>
    <w:rsid w:val="001A3EA7"/>
    <w:rsid w:val="001C7F8B"/>
    <w:rsid w:val="001D5063"/>
    <w:rsid w:val="001D5976"/>
    <w:rsid w:val="001E0C21"/>
    <w:rsid w:val="001F2BB8"/>
    <w:rsid w:val="001F3C99"/>
    <w:rsid w:val="001F419D"/>
    <w:rsid w:val="00207A57"/>
    <w:rsid w:val="00215BF9"/>
    <w:rsid w:val="00222726"/>
    <w:rsid w:val="00224F60"/>
    <w:rsid w:val="00233010"/>
    <w:rsid w:val="002351B7"/>
    <w:rsid w:val="0023602F"/>
    <w:rsid w:val="002450AA"/>
    <w:rsid w:val="00254892"/>
    <w:rsid w:val="002672BD"/>
    <w:rsid w:val="0027265C"/>
    <w:rsid w:val="0027560A"/>
    <w:rsid w:val="00275A02"/>
    <w:rsid w:val="00282129"/>
    <w:rsid w:val="00283BC3"/>
    <w:rsid w:val="00287ED4"/>
    <w:rsid w:val="00293779"/>
    <w:rsid w:val="002938FE"/>
    <w:rsid w:val="00293A0E"/>
    <w:rsid w:val="002A3B3B"/>
    <w:rsid w:val="002A609F"/>
    <w:rsid w:val="002B372C"/>
    <w:rsid w:val="002B3BF9"/>
    <w:rsid w:val="002B5F13"/>
    <w:rsid w:val="002B7DF8"/>
    <w:rsid w:val="002C193F"/>
    <w:rsid w:val="002C63CA"/>
    <w:rsid w:val="002C7B5B"/>
    <w:rsid w:val="002D1FDE"/>
    <w:rsid w:val="002D4DB7"/>
    <w:rsid w:val="002D7D73"/>
    <w:rsid w:val="002F2B02"/>
    <w:rsid w:val="00302670"/>
    <w:rsid w:val="0030456E"/>
    <w:rsid w:val="00304587"/>
    <w:rsid w:val="00306267"/>
    <w:rsid w:val="00315615"/>
    <w:rsid w:val="003223C3"/>
    <w:rsid w:val="00344FA9"/>
    <w:rsid w:val="00373D19"/>
    <w:rsid w:val="00377DA5"/>
    <w:rsid w:val="003878C7"/>
    <w:rsid w:val="003879B5"/>
    <w:rsid w:val="00390AC4"/>
    <w:rsid w:val="003B2CF5"/>
    <w:rsid w:val="003C4476"/>
    <w:rsid w:val="003C77D0"/>
    <w:rsid w:val="003D0D48"/>
    <w:rsid w:val="003D2380"/>
    <w:rsid w:val="003D54FA"/>
    <w:rsid w:val="003E06B7"/>
    <w:rsid w:val="003E7666"/>
    <w:rsid w:val="003F164E"/>
    <w:rsid w:val="003F3DAA"/>
    <w:rsid w:val="003F4687"/>
    <w:rsid w:val="003F5AA7"/>
    <w:rsid w:val="003F7F7A"/>
    <w:rsid w:val="004053D6"/>
    <w:rsid w:val="004136A1"/>
    <w:rsid w:val="00414885"/>
    <w:rsid w:val="00420921"/>
    <w:rsid w:val="00420C4F"/>
    <w:rsid w:val="004217CE"/>
    <w:rsid w:val="004233DA"/>
    <w:rsid w:val="0042777D"/>
    <w:rsid w:val="00431A2A"/>
    <w:rsid w:val="004324F8"/>
    <w:rsid w:val="00435875"/>
    <w:rsid w:val="00437A3C"/>
    <w:rsid w:val="00446A71"/>
    <w:rsid w:val="00450BD7"/>
    <w:rsid w:val="0045181C"/>
    <w:rsid w:val="00451B46"/>
    <w:rsid w:val="00452FBC"/>
    <w:rsid w:val="00457D0A"/>
    <w:rsid w:val="0046663F"/>
    <w:rsid w:val="004760CE"/>
    <w:rsid w:val="00480700"/>
    <w:rsid w:val="00497C6C"/>
    <w:rsid w:val="004B270D"/>
    <w:rsid w:val="004B43B6"/>
    <w:rsid w:val="004B6220"/>
    <w:rsid w:val="004B7C79"/>
    <w:rsid w:val="004C2CA0"/>
    <w:rsid w:val="004C38FD"/>
    <w:rsid w:val="004C72E7"/>
    <w:rsid w:val="004D0E26"/>
    <w:rsid w:val="004D5AD3"/>
    <w:rsid w:val="004E3B50"/>
    <w:rsid w:val="004E6086"/>
    <w:rsid w:val="00500CDA"/>
    <w:rsid w:val="00500D67"/>
    <w:rsid w:val="0050479D"/>
    <w:rsid w:val="00515BE4"/>
    <w:rsid w:val="00516872"/>
    <w:rsid w:val="00517830"/>
    <w:rsid w:val="00517ABF"/>
    <w:rsid w:val="00517B3C"/>
    <w:rsid w:val="005208B4"/>
    <w:rsid w:val="00521765"/>
    <w:rsid w:val="00522540"/>
    <w:rsid w:val="00523D27"/>
    <w:rsid w:val="00531D09"/>
    <w:rsid w:val="0053257B"/>
    <w:rsid w:val="005509D9"/>
    <w:rsid w:val="00552EEB"/>
    <w:rsid w:val="00554B6D"/>
    <w:rsid w:val="00556C6B"/>
    <w:rsid w:val="005602B0"/>
    <w:rsid w:val="005613BA"/>
    <w:rsid w:val="00570153"/>
    <w:rsid w:val="005706D4"/>
    <w:rsid w:val="00571396"/>
    <w:rsid w:val="005733C3"/>
    <w:rsid w:val="00575FCB"/>
    <w:rsid w:val="00581403"/>
    <w:rsid w:val="00586266"/>
    <w:rsid w:val="00587D14"/>
    <w:rsid w:val="00590DEF"/>
    <w:rsid w:val="005A0FE4"/>
    <w:rsid w:val="005A7182"/>
    <w:rsid w:val="005A728D"/>
    <w:rsid w:val="005B1710"/>
    <w:rsid w:val="005B1E57"/>
    <w:rsid w:val="005B2123"/>
    <w:rsid w:val="005B54D3"/>
    <w:rsid w:val="005B6A8C"/>
    <w:rsid w:val="005C5D11"/>
    <w:rsid w:val="005D1F37"/>
    <w:rsid w:val="005E6C0A"/>
    <w:rsid w:val="005F2A47"/>
    <w:rsid w:val="005F3799"/>
    <w:rsid w:val="005F45B5"/>
    <w:rsid w:val="005F5856"/>
    <w:rsid w:val="005F68C0"/>
    <w:rsid w:val="00601865"/>
    <w:rsid w:val="00606C00"/>
    <w:rsid w:val="00610766"/>
    <w:rsid w:val="0061484E"/>
    <w:rsid w:val="00615C2E"/>
    <w:rsid w:val="00625731"/>
    <w:rsid w:val="00626325"/>
    <w:rsid w:val="00630D3C"/>
    <w:rsid w:val="00631700"/>
    <w:rsid w:val="00634E93"/>
    <w:rsid w:val="00636380"/>
    <w:rsid w:val="00637A85"/>
    <w:rsid w:val="006407BE"/>
    <w:rsid w:val="00642340"/>
    <w:rsid w:val="00645673"/>
    <w:rsid w:val="00646629"/>
    <w:rsid w:val="0064727C"/>
    <w:rsid w:val="00650DBA"/>
    <w:rsid w:val="00656308"/>
    <w:rsid w:val="006734E1"/>
    <w:rsid w:val="0067544B"/>
    <w:rsid w:val="00686300"/>
    <w:rsid w:val="00686313"/>
    <w:rsid w:val="00686836"/>
    <w:rsid w:val="00693E46"/>
    <w:rsid w:val="00696ABA"/>
    <w:rsid w:val="0069707B"/>
    <w:rsid w:val="006A301D"/>
    <w:rsid w:val="006A64F0"/>
    <w:rsid w:val="006A6C28"/>
    <w:rsid w:val="006B4AA1"/>
    <w:rsid w:val="006B70BC"/>
    <w:rsid w:val="006C5FFE"/>
    <w:rsid w:val="006E2A21"/>
    <w:rsid w:val="006E5F5C"/>
    <w:rsid w:val="006E6155"/>
    <w:rsid w:val="006E70F9"/>
    <w:rsid w:val="006F5B87"/>
    <w:rsid w:val="0070356A"/>
    <w:rsid w:val="00714A95"/>
    <w:rsid w:val="00717BBA"/>
    <w:rsid w:val="00720A7E"/>
    <w:rsid w:val="00746F7D"/>
    <w:rsid w:val="00750B86"/>
    <w:rsid w:val="00755629"/>
    <w:rsid w:val="00763973"/>
    <w:rsid w:val="0076703B"/>
    <w:rsid w:val="007702AB"/>
    <w:rsid w:val="00771032"/>
    <w:rsid w:val="007741D4"/>
    <w:rsid w:val="00777819"/>
    <w:rsid w:val="00781C7D"/>
    <w:rsid w:val="00781CDF"/>
    <w:rsid w:val="00791D45"/>
    <w:rsid w:val="007941EA"/>
    <w:rsid w:val="007A346D"/>
    <w:rsid w:val="007A4EB1"/>
    <w:rsid w:val="007A7133"/>
    <w:rsid w:val="007B27C6"/>
    <w:rsid w:val="007C1CFF"/>
    <w:rsid w:val="007D1C81"/>
    <w:rsid w:val="007D48F7"/>
    <w:rsid w:val="007E2F26"/>
    <w:rsid w:val="007E7152"/>
    <w:rsid w:val="00800FB8"/>
    <w:rsid w:val="00807342"/>
    <w:rsid w:val="00816DD9"/>
    <w:rsid w:val="0081706F"/>
    <w:rsid w:val="00817853"/>
    <w:rsid w:val="00830A8C"/>
    <w:rsid w:val="008371AA"/>
    <w:rsid w:val="00837C43"/>
    <w:rsid w:val="008401D3"/>
    <w:rsid w:val="0084224B"/>
    <w:rsid w:val="00846036"/>
    <w:rsid w:val="008461BB"/>
    <w:rsid w:val="00852BF3"/>
    <w:rsid w:val="00855D36"/>
    <w:rsid w:val="00856770"/>
    <w:rsid w:val="00856D1D"/>
    <w:rsid w:val="00876421"/>
    <w:rsid w:val="00886308"/>
    <w:rsid w:val="0089014E"/>
    <w:rsid w:val="008A2967"/>
    <w:rsid w:val="008A45BF"/>
    <w:rsid w:val="008B0BB2"/>
    <w:rsid w:val="008B2257"/>
    <w:rsid w:val="008B27A7"/>
    <w:rsid w:val="008C6B60"/>
    <w:rsid w:val="008D1924"/>
    <w:rsid w:val="008D3AF4"/>
    <w:rsid w:val="008D4B88"/>
    <w:rsid w:val="008F15DA"/>
    <w:rsid w:val="00906772"/>
    <w:rsid w:val="00910494"/>
    <w:rsid w:val="00915283"/>
    <w:rsid w:val="009238A1"/>
    <w:rsid w:val="009263ED"/>
    <w:rsid w:val="00936D51"/>
    <w:rsid w:val="00941D3A"/>
    <w:rsid w:val="00946C88"/>
    <w:rsid w:val="00967421"/>
    <w:rsid w:val="00971668"/>
    <w:rsid w:val="00972980"/>
    <w:rsid w:val="00973826"/>
    <w:rsid w:val="00977EAC"/>
    <w:rsid w:val="00986976"/>
    <w:rsid w:val="009872B1"/>
    <w:rsid w:val="009A6155"/>
    <w:rsid w:val="009B30E2"/>
    <w:rsid w:val="009B3973"/>
    <w:rsid w:val="009C081D"/>
    <w:rsid w:val="009C09C4"/>
    <w:rsid w:val="009C41DC"/>
    <w:rsid w:val="009D6550"/>
    <w:rsid w:val="009E39D0"/>
    <w:rsid w:val="009E79FE"/>
    <w:rsid w:val="00A067BF"/>
    <w:rsid w:val="00A120A8"/>
    <w:rsid w:val="00A12F6A"/>
    <w:rsid w:val="00A13EC9"/>
    <w:rsid w:val="00A140CB"/>
    <w:rsid w:val="00A148DD"/>
    <w:rsid w:val="00A17542"/>
    <w:rsid w:val="00A26DC1"/>
    <w:rsid w:val="00A32109"/>
    <w:rsid w:val="00A3788A"/>
    <w:rsid w:val="00A45D8C"/>
    <w:rsid w:val="00A51DF7"/>
    <w:rsid w:val="00A57DCA"/>
    <w:rsid w:val="00A6674E"/>
    <w:rsid w:val="00A70BFC"/>
    <w:rsid w:val="00A7178F"/>
    <w:rsid w:val="00A7715F"/>
    <w:rsid w:val="00A77512"/>
    <w:rsid w:val="00A81D11"/>
    <w:rsid w:val="00A841A3"/>
    <w:rsid w:val="00A84D1A"/>
    <w:rsid w:val="00A854F6"/>
    <w:rsid w:val="00A910C9"/>
    <w:rsid w:val="00A92652"/>
    <w:rsid w:val="00A9426D"/>
    <w:rsid w:val="00AA066A"/>
    <w:rsid w:val="00AA07F3"/>
    <w:rsid w:val="00AA2816"/>
    <w:rsid w:val="00AA66C4"/>
    <w:rsid w:val="00AB7B42"/>
    <w:rsid w:val="00AC64BC"/>
    <w:rsid w:val="00AD072A"/>
    <w:rsid w:val="00AD1518"/>
    <w:rsid w:val="00AD466C"/>
    <w:rsid w:val="00AD5BC6"/>
    <w:rsid w:val="00AD6E00"/>
    <w:rsid w:val="00AE2E40"/>
    <w:rsid w:val="00AF3468"/>
    <w:rsid w:val="00B00085"/>
    <w:rsid w:val="00B06551"/>
    <w:rsid w:val="00B32607"/>
    <w:rsid w:val="00B32746"/>
    <w:rsid w:val="00B32BD4"/>
    <w:rsid w:val="00B4336F"/>
    <w:rsid w:val="00B44379"/>
    <w:rsid w:val="00B44AB4"/>
    <w:rsid w:val="00B529E0"/>
    <w:rsid w:val="00B624A2"/>
    <w:rsid w:val="00B65647"/>
    <w:rsid w:val="00B76EB7"/>
    <w:rsid w:val="00B86330"/>
    <w:rsid w:val="00B87FD8"/>
    <w:rsid w:val="00B9112B"/>
    <w:rsid w:val="00B96BB2"/>
    <w:rsid w:val="00BA2C9F"/>
    <w:rsid w:val="00BB1D90"/>
    <w:rsid w:val="00BB2A6C"/>
    <w:rsid w:val="00BB56BD"/>
    <w:rsid w:val="00BC03D1"/>
    <w:rsid w:val="00BC3816"/>
    <w:rsid w:val="00BD395A"/>
    <w:rsid w:val="00BE01DB"/>
    <w:rsid w:val="00BE0550"/>
    <w:rsid w:val="00BF3F60"/>
    <w:rsid w:val="00BF5A07"/>
    <w:rsid w:val="00C03B59"/>
    <w:rsid w:val="00C04953"/>
    <w:rsid w:val="00C058BB"/>
    <w:rsid w:val="00C06563"/>
    <w:rsid w:val="00C21172"/>
    <w:rsid w:val="00C301B0"/>
    <w:rsid w:val="00C30802"/>
    <w:rsid w:val="00C3086C"/>
    <w:rsid w:val="00C36F25"/>
    <w:rsid w:val="00C4250B"/>
    <w:rsid w:val="00C43833"/>
    <w:rsid w:val="00C47D93"/>
    <w:rsid w:val="00C517E3"/>
    <w:rsid w:val="00C53985"/>
    <w:rsid w:val="00C70A50"/>
    <w:rsid w:val="00C7300F"/>
    <w:rsid w:val="00C75CC7"/>
    <w:rsid w:val="00C842B3"/>
    <w:rsid w:val="00C85A9C"/>
    <w:rsid w:val="00C85F73"/>
    <w:rsid w:val="00CA19B7"/>
    <w:rsid w:val="00CA658B"/>
    <w:rsid w:val="00CC188D"/>
    <w:rsid w:val="00CC3960"/>
    <w:rsid w:val="00CD1698"/>
    <w:rsid w:val="00CD2FB3"/>
    <w:rsid w:val="00CF0A7B"/>
    <w:rsid w:val="00CF1A90"/>
    <w:rsid w:val="00CF1C1C"/>
    <w:rsid w:val="00CF7989"/>
    <w:rsid w:val="00D03168"/>
    <w:rsid w:val="00D072AE"/>
    <w:rsid w:val="00D15C1A"/>
    <w:rsid w:val="00D167DE"/>
    <w:rsid w:val="00D24899"/>
    <w:rsid w:val="00D3689C"/>
    <w:rsid w:val="00D4495D"/>
    <w:rsid w:val="00D45D0B"/>
    <w:rsid w:val="00D45F2B"/>
    <w:rsid w:val="00D50A65"/>
    <w:rsid w:val="00D53C25"/>
    <w:rsid w:val="00D55B8D"/>
    <w:rsid w:val="00D5633C"/>
    <w:rsid w:val="00D567A7"/>
    <w:rsid w:val="00D66E0A"/>
    <w:rsid w:val="00D66F7D"/>
    <w:rsid w:val="00D67053"/>
    <w:rsid w:val="00D757CC"/>
    <w:rsid w:val="00D76D76"/>
    <w:rsid w:val="00D77CF0"/>
    <w:rsid w:val="00D81B6E"/>
    <w:rsid w:val="00D8517F"/>
    <w:rsid w:val="00D87C06"/>
    <w:rsid w:val="00D922B7"/>
    <w:rsid w:val="00D96E40"/>
    <w:rsid w:val="00DA5183"/>
    <w:rsid w:val="00DC5ADD"/>
    <w:rsid w:val="00DC61B5"/>
    <w:rsid w:val="00DD2F8E"/>
    <w:rsid w:val="00DD367E"/>
    <w:rsid w:val="00DE55FE"/>
    <w:rsid w:val="00DE6980"/>
    <w:rsid w:val="00DF49D1"/>
    <w:rsid w:val="00DF5C9C"/>
    <w:rsid w:val="00DF7902"/>
    <w:rsid w:val="00E0622E"/>
    <w:rsid w:val="00E10D24"/>
    <w:rsid w:val="00E22723"/>
    <w:rsid w:val="00E22F70"/>
    <w:rsid w:val="00E23357"/>
    <w:rsid w:val="00E245DD"/>
    <w:rsid w:val="00E329F8"/>
    <w:rsid w:val="00E37DB2"/>
    <w:rsid w:val="00E4440A"/>
    <w:rsid w:val="00E56940"/>
    <w:rsid w:val="00E666A2"/>
    <w:rsid w:val="00E66F20"/>
    <w:rsid w:val="00E7136B"/>
    <w:rsid w:val="00E81892"/>
    <w:rsid w:val="00E821B4"/>
    <w:rsid w:val="00E8761B"/>
    <w:rsid w:val="00E96981"/>
    <w:rsid w:val="00EC1241"/>
    <w:rsid w:val="00EC2FBA"/>
    <w:rsid w:val="00EC3C9F"/>
    <w:rsid w:val="00EC7122"/>
    <w:rsid w:val="00ED314A"/>
    <w:rsid w:val="00ED7A97"/>
    <w:rsid w:val="00ED7D2F"/>
    <w:rsid w:val="00EE2516"/>
    <w:rsid w:val="00EE561B"/>
    <w:rsid w:val="00F03D80"/>
    <w:rsid w:val="00F05666"/>
    <w:rsid w:val="00F10044"/>
    <w:rsid w:val="00F135CE"/>
    <w:rsid w:val="00F26C43"/>
    <w:rsid w:val="00F403EB"/>
    <w:rsid w:val="00F4716C"/>
    <w:rsid w:val="00F519E8"/>
    <w:rsid w:val="00F53A1C"/>
    <w:rsid w:val="00F651FE"/>
    <w:rsid w:val="00F7386C"/>
    <w:rsid w:val="00F81E03"/>
    <w:rsid w:val="00F82C93"/>
    <w:rsid w:val="00F82E15"/>
    <w:rsid w:val="00F8372B"/>
    <w:rsid w:val="00F85325"/>
    <w:rsid w:val="00F939EB"/>
    <w:rsid w:val="00F94297"/>
    <w:rsid w:val="00FA1061"/>
    <w:rsid w:val="00FB2923"/>
    <w:rsid w:val="00FB4F54"/>
    <w:rsid w:val="00FC1B9F"/>
    <w:rsid w:val="00FC39C0"/>
    <w:rsid w:val="00FE35DF"/>
    <w:rsid w:val="00FF09DC"/>
    <w:rsid w:val="00FF4AB1"/>
    <w:rsid w:val="00F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E3B1F"/>
  <w15:chartTrackingRefBased/>
  <w15:docId w15:val="{ABC14BBF-E093-49BC-B8DB-B1EA60B9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540"/>
    <w:rPr>
      <w:sz w:val="24"/>
    </w:rPr>
  </w:style>
  <w:style w:type="paragraph" w:styleId="Heading1">
    <w:name w:val="heading 1"/>
    <w:basedOn w:val="Normal"/>
    <w:next w:val="Normal"/>
    <w:link w:val="Heading1Char"/>
    <w:qFormat/>
    <w:rsid w:val="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Arial" w:hAnsi="Arial" w:cs="Arial"/>
      <w:b/>
      <w:bCs/>
      <w:szCs w:val="24"/>
    </w:rPr>
  </w:style>
  <w:style w:type="paragraph" w:styleId="Heading2">
    <w:name w:val="heading 2"/>
    <w:basedOn w:val="Normal"/>
    <w:next w:val="Normal"/>
    <w:link w:val="Heading2Char"/>
    <w:unhideWhenUsed/>
    <w:qFormat/>
    <w:rsid w:val="00E32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3D19"/>
    <w:pPr>
      <w:tabs>
        <w:tab w:val="center" w:pos="4320"/>
        <w:tab w:val="right" w:pos="8640"/>
      </w:tabs>
    </w:pPr>
  </w:style>
  <w:style w:type="character" w:styleId="PageNumber">
    <w:name w:val="page number"/>
    <w:basedOn w:val="DefaultParagraphFont"/>
    <w:rsid w:val="00373D19"/>
  </w:style>
  <w:style w:type="paragraph" w:styleId="Header">
    <w:name w:val="header"/>
    <w:basedOn w:val="Normal"/>
    <w:link w:val="HeaderChar"/>
    <w:rsid w:val="0053257B"/>
    <w:pPr>
      <w:tabs>
        <w:tab w:val="center" w:pos="4320"/>
        <w:tab w:val="right" w:pos="8640"/>
      </w:tabs>
    </w:pPr>
  </w:style>
  <w:style w:type="paragraph" w:styleId="FootnoteText">
    <w:name w:val="footnote text"/>
    <w:basedOn w:val="Normal"/>
    <w:semiHidden/>
    <w:rsid w:val="00936D51"/>
    <w:rPr>
      <w:sz w:val="20"/>
    </w:rPr>
  </w:style>
  <w:style w:type="character" w:styleId="FootnoteReference">
    <w:name w:val="footnote reference"/>
    <w:semiHidden/>
    <w:rsid w:val="00936D51"/>
    <w:rPr>
      <w:vertAlign w:val="superscript"/>
    </w:rPr>
  </w:style>
  <w:style w:type="table" w:styleId="TableGrid">
    <w:name w:val="Table Grid"/>
    <w:basedOn w:val="TableNormal"/>
    <w:rsid w:val="0030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35CE"/>
    <w:rPr>
      <w:color w:val="0000FF"/>
      <w:u w:val="single"/>
    </w:rPr>
  </w:style>
  <w:style w:type="paragraph" w:styleId="DocumentMap">
    <w:name w:val="Document Map"/>
    <w:basedOn w:val="Normal"/>
    <w:semiHidden/>
    <w:rsid w:val="008401D3"/>
    <w:pPr>
      <w:shd w:val="clear" w:color="auto" w:fill="000080"/>
    </w:pPr>
    <w:rPr>
      <w:rFonts w:ascii="Tahoma" w:hAnsi="Tahoma" w:cs="Tahoma"/>
      <w:sz w:val="20"/>
    </w:rPr>
  </w:style>
  <w:style w:type="paragraph" w:styleId="ListParagraph">
    <w:name w:val="List Paragraph"/>
    <w:basedOn w:val="Normal"/>
    <w:uiPriority w:val="34"/>
    <w:qFormat/>
    <w:rsid w:val="005F5856"/>
    <w:pPr>
      <w:spacing w:after="160" w:line="259" w:lineRule="auto"/>
      <w:ind w:left="720"/>
      <w:contextualSpacing/>
    </w:pPr>
    <w:rPr>
      <w:rFonts w:ascii="Calibri" w:eastAsia="Calibri" w:hAnsi="Calibri"/>
      <w:sz w:val="22"/>
      <w:szCs w:val="22"/>
    </w:rPr>
  </w:style>
  <w:style w:type="character" w:customStyle="1" w:styleId="HeaderChar">
    <w:name w:val="Header Char"/>
    <w:link w:val="Header"/>
    <w:rsid w:val="00986976"/>
    <w:rPr>
      <w:sz w:val="24"/>
    </w:rPr>
  </w:style>
  <w:style w:type="paragraph" w:styleId="NoSpacing">
    <w:name w:val="No Spacing"/>
    <w:uiPriority w:val="1"/>
    <w:qFormat/>
    <w:rsid w:val="00986976"/>
    <w:rPr>
      <w:sz w:val="24"/>
    </w:rPr>
  </w:style>
  <w:style w:type="paragraph" w:styleId="Revision">
    <w:name w:val="Revision"/>
    <w:hidden/>
    <w:uiPriority w:val="99"/>
    <w:semiHidden/>
    <w:rsid w:val="00E821B4"/>
    <w:rPr>
      <w:sz w:val="24"/>
    </w:rPr>
  </w:style>
  <w:style w:type="character" w:styleId="CommentReference">
    <w:name w:val="annotation reference"/>
    <w:basedOn w:val="DefaultParagraphFont"/>
    <w:rsid w:val="00457D0A"/>
    <w:rPr>
      <w:sz w:val="16"/>
      <w:szCs w:val="16"/>
    </w:rPr>
  </w:style>
  <w:style w:type="paragraph" w:styleId="CommentText">
    <w:name w:val="annotation text"/>
    <w:basedOn w:val="Normal"/>
    <w:link w:val="CommentTextChar"/>
    <w:rsid w:val="00457D0A"/>
    <w:rPr>
      <w:sz w:val="20"/>
    </w:rPr>
  </w:style>
  <w:style w:type="character" w:customStyle="1" w:styleId="CommentTextChar">
    <w:name w:val="Comment Text Char"/>
    <w:basedOn w:val="DefaultParagraphFont"/>
    <w:link w:val="CommentText"/>
    <w:rsid w:val="00457D0A"/>
  </w:style>
  <w:style w:type="paragraph" w:styleId="CommentSubject">
    <w:name w:val="annotation subject"/>
    <w:basedOn w:val="CommentText"/>
    <w:next w:val="CommentText"/>
    <w:link w:val="CommentSubjectChar"/>
    <w:rsid w:val="00457D0A"/>
    <w:rPr>
      <w:b/>
      <w:bCs/>
    </w:rPr>
  </w:style>
  <w:style w:type="character" w:customStyle="1" w:styleId="CommentSubjectChar">
    <w:name w:val="Comment Subject Char"/>
    <w:basedOn w:val="CommentTextChar"/>
    <w:link w:val="CommentSubject"/>
    <w:rsid w:val="00457D0A"/>
    <w:rPr>
      <w:b/>
      <w:bCs/>
    </w:rPr>
  </w:style>
  <w:style w:type="character" w:styleId="UnresolvedMention">
    <w:name w:val="Unresolved Mention"/>
    <w:basedOn w:val="DefaultParagraphFont"/>
    <w:uiPriority w:val="99"/>
    <w:semiHidden/>
    <w:unhideWhenUsed/>
    <w:rsid w:val="001F419D"/>
    <w:rPr>
      <w:color w:val="605E5C"/>
      <w:shd w:val="clear" w:color="auto" w:fill="E1DFDD"/>
    </w:rPr>
  </w:style>
  <w:style w:type="character" w:customStyle="1" w:styleId="Heading1Char">
    <w:name w:val="Heading 1 Char"/>
    <w:basedOn w:val="DefaultParagraphFont"/>
    <w:link w:val="Heading1"/>
    <w:rsid w:val="00E329F8"/>
    <w:rPr>
      <w:rFonts w:ascii="Arial" w:hAnsi="Arial" w:cs="Arial"/>
      <w:b/>
      <w:bCs/>
      <w:sz w:val="24"/>
      <w:szCs w:val="24"/>
    </w:rPr>
  </w:style>
  <w:style w:type="character" w:customStyle="1" w:styleId="Heading2Char">
    <w:name w:val="Heading 2 Char"/>
    <w:basedOn w:val="DefaultParagraphFont"/>
    <w:link w:val="Heading2"/>
    <w:rsid w:val="00E329F8"/>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eis@unf.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howell@unf.edu"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409726B0584053B824A32EFBCA4258"/>
        <w:category>
          <w:name w:val="General"/>
          <w:gallery w:val="placeholder"/>
        </w:category>
        <w:types>
          <w:type w:val="bbPlcHdr"/>
        </w:types>
        <w:behaviors>
          <w:behavior w:val="content"/>
        </w:behaviors>
        <w:guid w:val="{7D8E9C94-518E-4C25-95C5-2D57706681EA}"/>
      </w:docPartPr>
      <w:docPartBody>
        <w:p w:rsidR="00C15C8C" w:rsidRDefault="00D43C54" w:rsidP="00D43C54">
          <w:pPr>
            <w:pStyle w:val="A5409726B0584053B824A32EFBCA4258"/>
          </w:pPr>
          <w:r w:rsidRPr="004151AE">
            <w:rPr>
              <w:rStyle w:val="PlaceholderText"/>
            </w:rPr>
            <w:t>Click or tap here to enter text.</w:t>
          </w:r>
        </w:p>
      </w:docPartBody>
    </w:docPart>
    <w:docPart>
      <w:docPartPr>
        <w:name w:val="B9FC6073ABC84436A74551F905755CAD"/>
        <w:category>
          <w:name w:val="General"/>
          <w:gallery w:val="placeholder"/>
        </w:category>
        <w:types>
          <w:type w:val="bbPlcHdr"/>
        </w:types>
        <w:behaviors>
          <w:behavior w:val="content"/>
        </w:behaviors>
        <w:guid w:val="{A27CB11A-F186-42FC-8A7A-F93874D7B19E}"/>
      </w:docPartPr>
      <w:docPartBody>
        <w:p w:rsidR="00C15C8C" w:rsidRDefault="00D43C54" w:rsidP="00D43C54">
          <w:pPr>
            <w:pStyle w:val="B9FC6073ABC84436A74551F905755CAD"/>
          </w:pPr>
          <w:r w:rsidRPr="004151AE">
            <w:rPr>
              <w:rStyle w:val="PlaceholderText"/>
            </w:rPr>
            <w:t>Click or tap here to enter text.</w:t>
          </w:r>
        </w:p>
      </w:docPartBody>
    </w:docPart>
    <w:docPart>
      <w:docPartPr>
        <w:name w:val="A632E3F795704DE58EDEAECCF1096D4A"/>
        <w:category>
          <w:name w:val="General"/>
          <w:gallery w:val="placeholder"/>
        </w:category>
        <w:types>
          <w:type w:val="bbPlcHdr"/>
        </w:types>
        <w:behaviors>
          <w:behavior w:val="content"/>
        </w:behaviors>
        <w:guid w:val="{06A19BDC-0967-407E-BFF6-177C425D1F1B}"/>
      </w:docPartPr>
      <w:docPartBody>
        <w:p w:rsidR="00C15C8C" w:rsidRDefault="00D43C54" w:rsidP="00D43C54">
          <w:pPr>
            <w:pStyle w:val="A632E3F795704DE58EDEAECCF1096D4A"/>
          </w:pPr>
          <w:r w:rsidRPr="004151AE">
            <w:rPr>
              <w:rStyle w:val="PlaceholderText"/>
            </w:rPr>
            <w:t>Click or tap here to enter text.</w:t>
          </w:r>
        </w:p>
      </w:docPartBody>
    </w:docPart>
    <w:docPart>
      <w:docPartPr>
        <w:name w:val="B75D1311C8F84973BF48F2A1701C2EED"/>
        <w:category>
          <w:name w:val="General"/>
          <w:gallery w:val="placeholder"/>
        </w:category>
        <w:types>
          <w:type w:val="bbPlcHdr"/>
        </w:types>
        <w:behaviors>
          <w:behavior w:val="content"/>
        </w:behaviors>
        <w:guid w:val="{429000CD-4C69-4897-8DF0-44D475BB88EB}"/>
      </w:docPartPr>
      <w:docPartBody>
        <w:p w:rsidR="00C15C8C" w:rsidRDefault="00D43C54" w:rsidP="00D43C54">
          <w:pPr>
            <w:pStyle w:val="B75D1311C8F84973BF48F2A1701C2EED"/>
          </w:pPr>
          <w:r w:rsidRPr="004151AE">
            <w:rPr>
              <w:rStyle w:val="PlaceholderText"/>
            </w:rPr>
            <w:t>Click or tap here to enter text.</w:t>
          </w:r>
        </w:p>
      </w:docPartBody>
    </w:docPart>
    <w:docPart>
      <w:docPartPr>
        <w:name w:val="79AC0698F1DC46BFB9219DF4917D524F"/>
        <w:category>
          <w:name w:val="General"/>
          <w:gallery w:val="placeholder"/>
        </w:category>
        <w:types>
          <w:type w:val="bbPlcHdr"/>
        </w:types>
        <w:behaviors>
          <w:behavior w:val="content"/>
        </w:behaviors>
        <w:guid w:val="{2CD449B9-BC0B-47CC-B11C-C3F216D055C4}"/>
      </w:docPartPr>
      <w:docPartBody>
        <w:p w:rsidR="00C15C8C" w:rsidRDefault="00D43C54" w:rsidP="00D43C54">
          <w:pPr>
            <w:pStyle w:val="79AC0698F1DC46BFB9219DF4917D524F"/>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54"/>
    <w:rsid w:val="009E7C5B"/>
    <w:rsid w:val="00A84D1A"/>
    <w:rsid w:val="00B624A2"/>
    <w:rsid w:val="00BD395A"/>
    <w:rsid w:val="00C15C8C"/>
    <w:rsid w:val="00D43C54"/>
    <w:rsid w:val="00D922B7"/>
    <w:rsid w:val="00DE55FE"/>
    <w:rsid w:val="00F9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C54"/>
    <w:rPr>
      <w:color w:val="808080"/>
    </w:rPr>
  </w:style>
  <w:style w:type="paragraph" w:customStyle="1" w:styleId="A5409726B0584053B824A32EFBCA4258">
    <w:name w:val="A5409726B0584053B824A32EFBCA4258"/>
    <w:rsid w:val="00D43C54"/>
  </w:style>
  <w:style w:type="paragraph" w:customStyle="1" w:styleId="B9FC6073ABC84436A74551F905755CAD">
    <w:name w:val="B9FC6073ABC84436A74551F905755CAD"/>
    <w:rsid w:val="00D43C54"/>
  </w:style>
  <w:style w:type="paragraph" w:customStyle="1" w:styleId="A632E3F795704DE58EDEAECCF1096D4A">
    <w:name w:val="A632E3F795704DE58EDEAECCF1096D4A"/>
    <w:rsid w:val="00D43C54"/>
  </w:style>
  <w:style w:type="paragraph" w:customStyle="1" w:styleId="B75D1311C8F84973BF48F2A1701C2EED">
    <w:name w:val="B75D1311C8F84973BF48F2A1701C2EED"/>
    <w:rsid w:val="00D43C54"/>
  </w:style>
  <w:style w:type="paragraph" w:customStyle="1" w:styleId="79AC0698F1DC46BFB9219DF4917D524F">
    <w:name w:val="79AC0698F1DC46BFB9219DF4917D524F"/>
    <w:rsid w:val="00D43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15BA8-5ABD-4380-A22D-537505CA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3390</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The University of North Florida (UNF) Student Conduct Code</vt:lpstr>
    </vt:vector>
  </TitlesOfParts>
  <Company>University of North Florida</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Florida (UNF) Student Conduct Code</dc:title>
  <dc:subject/>
  <dc:creator>rots0001</dc:creator>
  <cp:keywords/>
  <dc:description/>
  <cp:lastModifiedBy>Howell, Stephanie</cp:lastModifiedBy>
  <cp:revision>2</cp:revision>
  <cp:lastPrinted>2024-08-13T14:33:00Z</cp:lastPrinted>
  <dcterms:created xsi:type="dcterms:W3CDTF">2024-09-09T14:59:00Z</dcterms:created>
  <dcterms:modified xsi:type="dcterms:W3CDTF">2024-09-09T14:59:00Z</dcterms:modified>
</cp:coreProperties>
</file>