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4C14" w14:textId="43B2DE8B" w:rsidR="005E2156" w:rsidRPr="005E2156" w:rsidRDefault="005E2156" w:rsidP="005E2156">
      <w:pPr>
        <w:pStyle w:val="Heading1"/>
        <w:jc w:val="center"/>
        <w:rPr>
          <w:rFonts w:ascii="Arial" w:hAnsi="Arial" w:cs="Arial"/>
          <w:bCs/>
          <w:color w:val="auto"/>
          <w:szCs w:val="24"/>
        </w:rPr>
      </w:pPr>
      <w:bookmarkStart w:id="0" w:name="_Hlk148280422"/>
      <w:r w:rsidRPr="005E2156">
        <w:rPr>
          <w:rFonts w:ascii="Arial" w:hAnsi="Arial" w:cs="Arial"/>
          <w:bCs/>
          <w:color w:val="auto"/>
          <w:szCs w:val="24"/>
        </w:rPr>
        <w:t>NOTICE OF AMENDED REGULATION</w:t>
      </w:r>
    </w:p>
    <w:p w14:paraId="25CE8777"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Cs w:val="24"/>
        </w:rPr>
      </w:pPr>
    </w:p>
    <w:p w14:paraId="7F2F9ECB"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b/>
          <w:bCs/>
          <w:color w:val="auto"/>
          <w:szCs w:val="24"/>
        </w:rPr>
      </w:pPr>
      <w:r w:rsidRPr="005E2156">
        <w:rPr>
          <w:rFonts w:ascii="Arial" w:hAnsi="Arial" w:cs="Arial"/>
          <w:b/>
          <w:bCs/>
          <w:color w:val="auto"/>
          <w:szCs w:val="24"/>
        </w:rPr>
        <w:t>October 16, 2023</w:t>
      </w:r>
    </w:p>
    <w:p w14:paraId="60EBC549"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hAnsi="Arial" w:cs="Arial"/>
          <w:color w:val="auto"/>
          <w:szCs w:val="24"/>
        </w:rPr>
      </w:pPr>
    </w:p>
    <w:p w14:paraId="4FFC5EF4"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BOARD OF GOVERNORS</w:t>
      </w:r>
    </w:p>
    <w:p w14:paraId="1FD3A3E3"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Division of Universities</w:t>
      </w:r>
    </w:p>
    <w:p w14:paraId="15430EDD"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University of North Florida</w:t>
      </w:r>
    </w:p>
    <w:p w14:paraId="489DEE21"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6DC54A84"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REGULATION TITLE:</w:t>
      </w:r>
    </w:p>
    <w:p w14:paraId="44C8A4B0"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color w:val="auto"/>
          <w:szCs w:val="24"/>
        </w:rPr>
      </w:pPr>
      <w:r w:rsidRPr="005E2156">
        <w:rPr>
          <w:rFonts w:ascii="Arial" w:hAnsi="Arial" w:cs="Arial"/>
          <w:color w:val="auto"/>
          <w:szCs w:val="24"/>
        </w:rPr>
        <w:t xml:space="preserve">Admissions – First Time in College </w:t>
      </w:r>
      <w:proofErr w:type="gramStart"/>
      <w:r w:rsidRPr="005E2156">
        <w:rPr>
          <w:rFonts w:ascii="Arial" w:hAnsi="Arial" w:cs="Arial"/>
          <w:color w:val="auto"/>
          <w:szCs w:val="24"/>
        </w:rPr>
        <w:t>(”FTIC</w:t>
      </w:r>
      <w:proofErr w:type="gramEnd"/>
      <w:r w:rsidRPr="005E2156">
        <w:rPr>
          <w:rFonts w:ascii="Arial" w:hAnsi="Arial" w:cs="Arial"/>
          <w:color w:val="auto"/>
          <w:szCs w:val="24"/>
        </w:rPr>
        <w:t>”)</w:t>
      </w:r>
    </w:p>
    <w:p w14:paraId="6062BBCB"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46CB3C01"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7DC9C35B"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REGULATION NO.:</w:t>
      </w:r>
    </w:p>
    <w:p w14:paraId="405887D3"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2.0381R</w:t>
      </w:r>
    </w:p>
    <w:p w14:paraId="1F5F769B"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2C55E0B1"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SUMMARY:</w:t>
      </w:r>
    </w:p>
    <w:p w14:paraId="23595A30" w14:textId="4C568844" w:rsid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iCs/>
          <w:color w:val="auto"/>
          <w:szCs w:val="24"/>
        </w:rPr>
      </w:pPr>
      <w:r w:rsidRPr="005E2156">
        <w:rPr>
          <w:rFonts w:ascii="Arial" w:hAnsi="Arial" w:cs="Arial"/>
          <w:iCs/>
          <w:color w:val="auto"/>
          <w:szCs w:val="24"/>
        </w:rPr>
        <w:t xml:space="preserve">The proposed </w:t>
      </w:r>
      <w:proofErr w:type="gramStart"/>
      <w:r w:rsidRPr="005E2156">
        <w:rPr>
          <w:rFonts w:ascii="Arial" w:hAnsi="Arial" w:cs="Arial"/>
          <w:iCs/>
          <w:color w:val="auto"/>
          <w:szCs w:val="24"/>
        </w:rPr>
        <w:t>revisions</w:t>
      </w:r>
      <w:proofErr w:type="gramEnd"/>
      <w:r w:rsidRPr="005E2156">
        <w:rPr>
          <w:rFonts w:ascii="Arial" w:hAnsi="Arial" w:cs="Arial"/>
          <w:iCs/>
          <w:color w:val="auto"/>
          <w:szCs w:val="24"/>
        </w:rPr>
        <w:t xml:space="preserve"> to the regulation </w:t>
      </w:r>
      <w:r>
        <w:rPr>
          <w:rFonts w:ascii="Arial" w:hAnsi="Arial" w:cs="Arial"/>
          <w:iCs/>
          <w:color w:val="auto"/>
          <w:szCs w:val="24"/>
        </w:rPr>
        <w:t xml:space="preserve">provides reference to the Admission of an Associate of Arts in High School and </w:t>
      </w:r>
      <w:r w:rsidRPr="005E2156">
        <w:rPr>
          <w:rFonts w:ascii="Arial" w:hAnsi="Arial" w:cs="Arial"/>
          <w:iCs/>
          <w:color w:val="auto"/>
          <w:szCs w:val="24"/>
        </w:rPr>
        <w:t>relates the University regulation criteria to that contained in BOG regulation</w:t>
      </w:r>
      <w:r>
        <w:rPr>
          <w:rFonts w:ascii="Arial" w:hAnsi="Arial" w:cs="Arial"/>
          <w:iCs/>
          <w:color w:val="auto"/>
          <w:szCs w:val="24"/>
        </w:rPr>
        <w:t>s</w:t>
      </w:r>
      <w:r w:rsidRPr="005E2156">
        <w:rPr>
          <w:rFonts w:ascii="Arial" w:hAnsi="Arial" w:cs="Arial"/>
          <w:iCs/>
          <w:color w:val="auto"/>
          <w:szCs w:val="24"/>
        </w:rPr>
        <w:t xml:space="preserve"> 6.00</w:t>
      </w:r>
      <w:r>
        <w:rPr>
          <w:rFonts w:ascii="Arial" w:hAnsi="Arial" w:cs="Arial"/>
          <w:iCs/>
          <w:color w:val="auto"/>
          <w:szCs w:val="24"/>
        </w:rPr>
        <w:t>2, 6.005 and 6.008.</w:t>
      </w:r>
      <w:r w:rsidRPr="005E2156">
        <w:rPr>
          <w:rFonts w:ascii="Arial" w:hAnsi="Arial" w:cs="Arial"/>
          <w:iCs/>
          <w:color w:val="auto"/>
          <w:szCs w:val="24"/>
        </w:rPr>
        <w:t xml:space="preserve"> </w:t>
      </w:r>
    </w:p>
    <w:p w14:paraId="2EB6704C"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35E5A719"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MEETING DATE AND TIME:</w:t>
      </w:r>
    </w:p>
    <w:p w14:paraId="464844BF"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November 30, 2023</w:t>
      </w:r>
    </w:p>
    <w:p w14:paraId="5D8224FB"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64D1A9F7"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FULL TEXT:</w:t>
      </w:r>
    </w:p>
    <w:p w14:paraId="5A726170"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The full text of the regulation being proposed is attached.</w:t>
      </w:r>
    </w:p>
    <w:p w14:paraId="7110F76D"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i/>
          <w:iCs/>
          <w:color w:val="auto"/>
          <w:szCs w:val="24"/>
        </w:rPr>
      </w:pPr>
    </w:p>
    <w:p w14:paraId="32F10676"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AUTHORITY:</w:t>
      </w:r>
    </w:p>
    <w:p w14:paraId="6391AC11"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 xml:space="preserve">Florida Constitution, Article IX, Section 7(c) </w:t>
      </w:r>
    </w:p>
    <w:p w14:paraId="6682E1CA"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Florida Board of Governors Regulation 1.001</w:t>
      </w:r>
    </w:p>
    <w:p w14:paraId="461CE583"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Florida Board of Governors Regulation Development Procedures</w:t>
      </w:r>
    </w:p>
    <w:p w14:paraId="5D9DB857"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Florida Board of Governors Regulation 6.005</w:t>
      </w:r>
    </w:p>
    <w:p w14:paraId="06B5D513"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08BBE9DC"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 xml:space="preserve">UNIVERSITY OFFICIAL INITIATING THE PROPOSED REVISED REGULATION: </w:t>
      </w:r>
    </w:p>
    <w:p w14:paraId="2C0759FD"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Chadwick Lockley, Director of Academic Support Services</w:t>
      </w:r>
    </w:p>
    <w:p w14:paraId="31141A2D"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p>
    <w:p w14:paraId="6B3CECF6"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1B5B978D"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Arial" w:hAnsi="Arial" w:cs="Arial"/>
          <w:b/>
          <w:bCs/>
          <w:color w:val="auto"/>
          <w:szCs w:val="24"/>
        </w:rPr>
      </w:pPr>
      <w:r w:rsidRPr="005E2156">
        <w:rPr>
          <w:rFonts w:ascii="Arial" w:hAnsi="Arial" w:cs="Arial"/>
          <w:b/>
          <w:bCs/>
          <w:color w:val="auto"/>
          <w:szCs w:val="24"/>
        </w:rPr>
        <w:t>INDIVIDUAL TO BE CONTACTED REGARDING THE PROPOSED REVISED REGULATION:</w:t>
      </w:r>
    </w:p>
    <w:p w14:paraId="23D1AB34"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color w:val="auto"/>
          <w:szCs w:val="24"/>
        </w:rPr>
      </w:pPr>
      <w:r w:rsidRPr="005E2156">
        <w:rPr>
          <w:rFonts w:ascii="Arial" w:hAnsi="Arial" w:cs="Arial"/>
          <w:color w:val="auto"/>
          <w:szCs w:val="24"/>
        </w:rPr>
        <w:t xml:space="preserve">Stephanie Howell, Paralegal, Office of the General Counsel, </w:t>
      </w:r>
      <w:hyperlink r:id="rId9" w:history="1">
        <w:r w:rsidRPr="005E2156">
          <w:rPr>
            <w:rFonts w:ascii="Arial" w:hAnsi="Arial" w:cs="Arial"/>
            <w:color w:val="0000FF"/>
            <w:szCs w:val="24"/>
            <w:u w:val="single"/>
          </w:rPr>
          <w:t>showell@unf.edu</w:t>
        </w:r>
      </w:hyperlink>
      <w:r w:rsidRPr="005E2156">
        <w:rPr>
          <w:rFonts w:ascii="Arial" w:hAnsi="Arial" w:cs="Arial"/>
          <w:color w:val="auto"/>
          <w:szCs w:val="24"/>
        </w:rPr>
        <w:t>, phone (904)620-2828; fax (904)620-1044; Building 1, Room 2100, 1 UNF Drive, Jacksonville, FL 32224.</w:t>
      </w:r>
    </w:p>
    <w:p w14:paraId="3DA1BF76"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hAnsi="Arial" w:cs="Arial"/>
          <w:b/>
          <w:bCs/>
          <w:color w:val="auto"/>
          <w:szCs w:val="24"/>
        </w:rPr>
      </w:pPr>
    </w:p>
    <w:p w14:paraId="013AD5FB" w14:textId="77777777" w:rsidR="005E2156" w:rsidRPr="005E2156" w:rsidRDefault="005E2156" w:rsidP="005E21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heme="minorHAnsi" w:eastAsiaTheme="minorHAnsi" w:hAnsiTheme="minorHAnsi" w:cstheme="minorBidi"/>
          <w:color w:val="auto"/>
          <w:sz w:val="22"/>
        </w:rPr>
        <w:pPrChange w:id="1" w:author="Stephanie Howell" w:date="2023-10-15T16:16:00Z">
          <w:pPr/>
        </w:pPrChange>
      </w:pPr>
      <w:r w:rsidRPr="005E2156">
        <w:rPr>
          <w:rFonts w:ascii="Arial" w:hAnsi="Arial" w:cs="Arial"/>
          <w:b/>
          <w:bCs/>
          <w:i/>
          <w:iCs/>
          <w:color w:val="auto"/>
          <w:szCs w:val="24"/>
        </w:rPr>
        <w:t xml:space="preserve">Any comments regarding the amendment of the regulation must be sent in writing to the contact person on or before October 30, </w:t>
      </w:r>
      <w:proofErr w:type="gramStart"/>
      <w:r w:rsidRPr="005E2156">
        <w:rPr>
          <w:rFonts w:ascii="Arial" w:hAnsi="Arial" w:cs="Arial"/>
          <w:b/>
          <w:bCs/>
          <w:i/>
          <w:iCs/>
          <w:color w:val="auto"/>
          <w:szCs w:val="24"/>
        </w:rPr>
        <w:t>2023</w:t>
      </w:r>
      <w:proofErr w:type="gramEnd"/>
      <w:r w:rsidRPr="005E2156">
        <w:rPr>
          <w:rFonts w:ascii="Arial" w:hAnsi="Arial" w:cs="Arial"/>
          <w:b/>
          <w:bCs/>
          <w:i/>
          <w:iCs/>
          <w:color w:val="auto"/>
          <w:szCs w:val="24"/>
        </w:rPr>
        <w:t xml:space="preserve"> to receive full consideration.</w:t>
      </w:r>
    </w:p>
    <w:p w14:paraId="078BA92F" w14:textId="492FB5EE" w:rsidR="005E2156" w:rsidRDefault="005E2156">
      <w:pPr>
        <w:spacing w:after="160"/>
        <w:rPr>
          <w:b/>
          <w:noProof/>
          <w:color w:val="FF0000"/>
          <w:sz w:val="40"/>
          <w:szCs w:val="40"/>
        </w:rPr>
      </w:pPr>
    </w:p>
    <w:p w14:paraId="7455D531" w14:textId="77777777" w:rsidR="003E27B5" w:rsidRPr="003E27B5" w:rsidRDefault="003E27B5" w:rsidP="00BA2269">
      <w:pPr>
        <w:pStyle w:val="Title"/>
        <w:rPr>
          <w:noProof/>
          <w:color w:val="FF0000"/>
          <w:sz w:val="40"/>
          <w:szCs w:val="40"/>
        </w:rPr>
      </w:pPr>
    </w:p>
    <w:p w14:paraId="3C3A2C79" w14:textId="7A990E2A" w:rsidR="00363E2E" w:rsidRDefault="00363E2E" w:rsidP="00BA2269">
      <w:pPr>
        <w:pStyle w:val="Title"/>
      </w:pPr>
      <w:r>
        <w:rPr>
          <w:noProof/>
        </w:rPr>
        <w:drawing>
          <wp:inline distT="0" distB="0" distL="0" distR="0" wp14:anchorId="77DB719A" wp14:editId="38A21E3A">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00BA2269">
        <w:t xml:space="preserve">        </w:t>
      </w:r>
      <w:r w:rsidR="00BA2269" w:rsidRPr="00BA2269">
        <w:rPr>
          <w:sz w:val="110"/>
          <w:szCs w:val="110"/>
        </w:rPr>
        <w:t>Regulation</w:t>
      </w:r>
    </w:p>
    <w:p w14:paraId="1EC8F9D2" w14:textId="47B2C92F" w:rsidR="00D03C26" w:rsidRDefault="00D03C26" w:rsidP="00D03C26">
      <w:pPr>
        <w:widowControl w:val="0"/>
        <w:autoSpaceDE w:val="0"/>
        <w:autoSpaceDN w:val="0"/>
        <w:spacing w:after="0" w:line="240" w:lineRule="auto"/>
        <w:rPr>
          <w:color w:val="auto"/>
          <w:szCs w:val="24"/>
        </w:rPr>
      </w:pPr>
      <w:r w:rsidRPr="00D03C26">
        <w:rPr>
          <w:b/>
          <w:color w:val="auto"/>
          <w:szCs w:val="24"/>
        </w:rPr>
        <w:t>Regulation Number</w:t>
      </w:r>
      <w:r w:rsidRPr="00D03C26">
        <w:rPr>
          <w:color w:val="auto"/>
          <w:szCs w:val="24"/>
        </w:rPr>
        <w:t xml:space="preserve">: </w:t>
      </w:r>
      <w:sdt>
        <w:sdtPr>
          <w:rPr>
            <w:color w:val="auto"/>
            <w:szCs w:val="24"/>
          </w:rPr>
          <w:alias w:val="Regulation Number "/>
          <w:tag w:val="Enter Regulation Number "/>
          <w:id w:val="580724233"/>
          <w:placeholder>
            <w:docPart w:val="90710319A48E4216BC8DD911BA0F8E58"/>
          </w:placeholder>
          <w15:color w:val="000000"/>
          <w:text/>
        </w:sdtPr>
        <w:sdtEndPr/>
        <w:sdtContent>
          <w:r w:rsidR="00627B24">
            <w:rPr>
              <w:color w:val="auto"/>
              <w:szCs w:val="24"/>
            </w:rPr>
            <w:t>2.0381R</w:t>
          </w:r>
        </w:sdtContent>
      </w:sdt>
      <w:r w:rsidRPr="00D03C26">
        <w:rPr>
          <w:color w:val="auto"/>
          <w:szCs w:val="24"/>
        </w:rPr>
        <w:tab/>
      </w:r>
    </w:p>
    <w:p w14:paraId="1F24BB4B" w14:textId="77777777" w:rsidR="00AE75D5" w:rsidRPr="00D03C26" w:rsidRDefault="00AE75D5" w:rsidP="00D03C26">
      <w:pPr>
        <w:widowControl w:val="0"/>
        <w:autoSpaceDE w:val="0"/>
        <w:autoSpaceDN w:val="0"/>
        <w:spacing w:after="0" w:line="240" w:lineRule="auto"/>
        <w:rPr>
          <w:color w:val="auto"/>
          <w:szCs w:val="24"/>
        </w:rPr>
      </w:pPr>
    </w:p>
    <w:p w14:paraId="5F31E318" w14:textId="718CD383" w:rsidR="00D03C26" w:rsidRDefault="00D03C26" w:rsidP="00D03C26">
      <w:pPr>
        <w:widowControl w:val="0"/>
        <w:autoSpaceDE w:val="0"/>
        <w:autoSpaceDN w:val="0"/>
        <w:spacing w:after="0" w:line="240" w:lineRule="auto"/>
        <w:rPr>
          <w:color w:val="auto"/>
          <w:szCs w:val="24"/>
        </w:rPr>
      </w:pPr>
      <w:r w:rsidRPr="00D03C26">
        <w:rPr>
          <w:b/>
          <w:color w:val="auto"/>
          <w:szCs w:val="24"/>
        </w:rPr>
        <w:t>Effective Date</w:t>
      </w:r>
      <w:r w:rsidRPr="00D03C26">
        <w:rPr>
          <w:color w:val="auto"/>
          <w:szCs w:val="24"/>
        </w:rPr>
        <w:t xml:space="preserve">:  </w:t>
      </w:r>
      <w:sdt>
        <w:sdtPr>
          <w:rPr>
            <w:color w:val="auto"/>
            <w:szCs w:val="24"/>
          </w:rPr>
          <w:alias w:val="Effective Date"/>
          <w:tag w:val="Enter Effective date MM/DD/YYYY"/>
          <w:id w:val="-141660163"/>
          <w:placeholder>
            <w:docPart w:val="2EAF38C2227240AD93AB3B0CE32D5E8C"/>
          </w:placeholder>
          <w15:color w:val="000000"/>
          <w:text/>
        </w:sdtPr>
        <w:sdtEndPr/>
        <w:sdtContent>
          <w:r w:rsidR="00627B24">
            <w:rPr>
              <w:color w:val="auto"/>
              <w:szCs w:val="24"/>
            </w:rPr>
            <w:t>07/01/2008</w:t>
          </w:r>
        </w:sdtContent>
      </w:sdt>
      <w:r w:rsidRPr="00D03C26">
        <w:rPr>
          <w:color w:val="auto"/>
          <w:szCs w:val="24"/>
        </w:rPr>
        <w:tab/>
      </w:r>
      <w:r w:rsidRPr="00D03C26">
        <w:rPr>
          <w:color w:val="auto"/>
          <w:szCs w:val="24"/>
        </w:rPr>
        <w:tab/>
      </w:r>
      <w:r w:rsidRPr="00D03C26">
        <w:rPr>
          <w:b/>
          <w:color w:val="auto"/>
          <w:szCs w:val="24"/>
        </w:rPr>
        <w:t>Revised Date</w:t>
      </w:r>
      <w:r w:rsidRPr="00D03C26">
        <w:rPr>
          <w:color w:val="auto"/>
          <w:szCs w:val="24"/>
        </w:rPr>
        <w:t xml:space="preserve">: </w:t>
      </w:r>
      <w:sdt>
        <w:sdtPr>
          <w:rPr>
            <w:color w:val="auto"/>
            <w:szCs w:val="24"/>
          </w:rPr>
          <w:alias w:val="Revised Date "/>
          <w:tag w:val="Enter Revised date MM/DD/YYYY"/>
          <w:id w:val="1954123484"/>
          <w:placeholder>
            <w:docPart w:val="BA4EBEA6CB4C41EDADA7B44FC34E2383"/>
          </w:placeholder>
          <w15:color w:val="000000"/>
          <w:text/>
        </w:sdtPr>
        <w:sdtContent>
          <w:del w:id="2" w:author="Stephanie Howell" w:date="2023-10-15T16:29:00Z">
            <w:r w:rsidR="005E2156" w:rsidDel="005E2156">
              <w:rPr>
                <w:color w:val="auto"/>
                <w:szCs w:val="24"/>
              </w:rPr>
              <w:delText>06/07/2016</w:delText>
            </w:r>
          </w:del>
        </w:sdtContent>
      </w:sdt>
    </w:p>
    <w:p w14:paraId="17E1E810" w14:textId="77777777" w:rsidR="00AE75D5" w:rsidRPr="00D03C26" w:rsidRDefault="00AE75D5" w:rsidP="00D03C26">
      <w:pPr>
        <w:widowControl w:val="0"/>
        <w:autoSpaceDE w:val="0"/>
        <w:autoSpaceDN w:val="0"/>
        <w:spacing w:after="0" w:line="240" w:lineRule="auto"/>
        <w:rPr>
          <w:color w:val="auto"/>
          <w:szCs w:val="24"/>
        </w:rPr>
      </w:pPr>
    </w:p>
    <w:p w14:paraId="50906735" w14:textId="1AF81917" w:rsidR="00D03C26" w:rsidRDefault="00D03C26" w:rsidP="00A12561">
      <w:pPr>
        <w:pStyle w:val="Heading1"/>
      </w:pPr>
      <w:r w:rsidRPr="00A12561">
        <w:t xml:space="preserve">Subject: </w:t>
      </w:r>
      <w:sdt>
        <w:sdtPr>
          <w:alias w:val="Subject "/>
          <w:tag w:val="Enter regulation subject"/>
          <w:id w:val="-1459642324"/>
          <w:placeholder>
            <w:docPart w:val="E92E53DDC5B3408093A34F6D67BCA7D0"/>
          </w:placeholder>
          <w15:color w:val="000000"/>
          <w:text/>
        </w:sdtPr>
        <w:sdtEndPr/>
        <w:sdtContent>
          <w:r w:rsidR="00627B24">
            <w:t>Admissions – First Time in College (“FTIC”)</w:t>
          </w:r>
        </w:sdtContent>
      </w:sdt>
    </w:p>
    <w:p w14:paraId="4ED43B56" w14:textId="77777777" w:rsidR="00AE75D5" w:rsidRDefault="00AE75D5" w:rsidP="00D03C26">
      <w:pPr>
        <w:widowControl w:val="0"/>
        <w:autoSpaceDE w:val="0"/>
        <w:autoSpaceDN w:val="0"/>
        <w:spacing w:after="0" w:line="240" w:lineRule="auto"/>
        <w:rPr>
          <w:b/>
          <w:color w:val="auto"/>
          <w:szCs w:val="24"/>
          <w:lang w:bidi="en-US"/>
        </w:rPr>
      </w:pPr>
    </w:p>
    <w:p w14:paraId="3EF53F57" w14:textId="1D41BFA5" w:rsidR="00D03C26" w:rsidRDefault="00D03C26" w:rsidP="00D03C26">
      <w:pPr>
        <w:widowControl w:val="0"/>
        <w:autoSpaceDE w:val="0"/>
        <w:autoSpaceDN w:val="0"/>
        <w:spacing w:after="0" w:line="240" w:lineRule="auto"/>
        <w:rPr>
          <w:color w:val="auto"/>
          <w:szCs w:val="24"/>
          <w:lang w:bidi="en-US"/>
        </w:rPr>
      </w:pPr>
      <w:r w:rsidRPr="00D03C26">
        <w:rPr>
          <w:b/>
          <w:color w:val="auto"/>
          <w:szCs w:val="24"/>
          <w:lang w:bidi="en-US"/>
        </w:rPr>
        <w:t>Responsible Division</w:t>
      </w:r>
      <w:r w:rsidR="009351AD">
        <w:rPr>
          <w:b/>
          <w:color w:val="auto"/>
          <w:szCs w:val="24"/>
          <w:lang w:bidi="en-US"/>
        </w:rPr>
        <w:t>/Department</w:t>
      </w:r>
      <w:r w:rsidRPr="00D03C26">
        <w:rPr>
          <w:color w:val="auto"/>
          <w:szCs w:val="24"/>
          <w:lang w:bidi="en-US"/>
        </w:rPr>
        <w:t xml:space="preserve">: </w:t>
      </w:r>
      <w:sdt>
        <w:sdtPr>
          <w:rPr>
            <w:color w:val="auto"/>
            <w:szCs w:val="24"/>
            <w:lang w:bidi="en-US"/>
          </w:rPr>
          <w:alias w:val="Responsible Division/Department"/>
          <w:tag w:val="Enter Responsible division or department "/>
          <w:id w:val="353540150"/>
          <w:placeholder>
            <w:docPart w:val="B0C591FCAA304F82A2F715D3128F9495"/>
          </w:placeholder>
          <w15:color w:val="000000"/>
          <w:text/>
        </w:sdtPr>
        <w:sdtEndPr/>
        <w:sdtContent>
          <w:r w:rsidR="00627B24">
            <w:rPr>
              <w:color w:val="auto"/>
              <w:szCs w:val="24"/>
              <w:lang w:bidi="en-US"/>
            </w:rPr>
            <w:t>Academic Affairs/Enrollment Services</w:t>
          </w:r>
        </w:sdtContent>
      </w:sdt>
    </w:p>
    <w:p w14:paraId="618BB210" w14:textId="77777777" w:rsidR="00AE75D5" w:rsidRPr="00D03C26" w:rsidRDefault="00AE75D5" w:rsidP="00D03C26">
      <w:pPr>
        <w:widowControl w:val="0"/>
        <w:autoSpaceDE w:val="0"/>
        <w:autoSpaceDN w:val="0"/>
        <w:spacing w:after="0" w:line="240" w:lineRule="auto"/>
        <w:rPr>
          <w:color w:val="auto"/>
          <w:szCs w:val="24"/>
          <w:lang w:bidi="en-US"/>
        </w:rPr>
      </w:pPr>
    </w:p>
    <w:p w14:paraId="473AF843" w14:textId="77777777" w:rsidR="00D03C26" w:rsidRPr="00D03C26" w:rsidRDefault="00AE75D5" w:rsidP="00D03C26">
      <w:pPr>
        <w:widowControl w:val="0"/>
        <w:autoSpaceDE w:val="0"/>
        <w:autoSpaceDN w:val="0"/>
        <w:spacing w:after="0" w:line="240" w:lineRule="auto"/>
        <w:rPr>
          <w:b/>
          <w:color w:val="auto"/>
          <w:szCs w:val="24"/>
        </w:rPr>
      </w:pPr>
      <w:r>
        <w:rPr>
          <w:b/>
          <w:color w:val="auto"/>
          <w:szCs w:val="24"/>
        </w:rPr>
        <w:t>Check</w:t>
      </w:r>
      <w:r w:rsidR="00D03C26" w:rsidRPr="00D03C26">
        <w:rPr>
          <w:b/>
          <w:color w:val="auto"/>
          <w:szCs w:val="24"/>
        </w:rPr>
        <w:t xml:space="preserve"> what type of Regulation this is: </w:t>
      </w:r>
    </w:p>
    <w:p w14:paraId="3C53041F" w14:textId="50834106" w:rsidR="00AE75D5" w:rsidRDefault="005E2156" w:rsidP="00D03C26">
      <w:pPr>
        <w:widowControl w:val="0"/>
        <w:autoSpaceDE w:val="0"/>
        <w:autoSpaceDN w:val="0"/>
        <w:spacing w:after="0" w:line="240" w:lineRule="auto"/>
        <w:rPr>
          <w:color w:val="auto"/>
          <w:szCs w:val="24"/>
        </w:rPr>
      </w:pPr>
      <w:sdt>
        <w:sdtPr>
          <w:rPr>
            <w:color w:val="auto"/>
            <w:szCs w:val="24"/>
          </w:rPr>
          <w:alias w:val="New Regulation"/>
          <w:tag w:val="New Regulation Checkbox"/>
          <w:id w:val="415290310"/>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New Regulation </w:t>
      </w:r>
    </w:p>
    <w:p w14:paraId="57D1F4AC" w14:textId="559A9A21" w:rsidR="00D03C26" w:rsidRPr="00D03C26" w:rsidRDefault="005E2156" w:rsidP="00D03C26">
      <w:pPr>
        <w:widowControl w:val="0"/>
        <w:autoSpaceDE w:val="0"/>
        <w:autoSpaceDN w:val="0"/>
        <w:spacing w:after="0" w:line="240" w:lineRule="auto"/>
        <w:rPr>
          <w:color w:val="auto"/>
          <w:szCs w:val="24"/>
        </w:rPr>
      </w:pPr>
      <w:sdt>
        <w:sdtPr>
          <w:rPr>
            <w:color w:val="auto"/>
            <w:szCs w:val="24"/>
          </w:rPr>
          <w:alias w:val="Major Revision of Existing Regulation"/>
          <w:tag w:val="Major Revision of Existing Regulation Checkbox"/>
          <w:id w:val="-858739724"/>
          <w:lock w:val="sdtLocked"/>
          <w14:checkbox>
            <w14:checked w14:val="0"/>
            <w14:checkedState w14:val="2612" w14:font="MS Gothic"/>
            <w14:uncheckedState w14:val="2610" w14:font="MS Gothic"/>
          </w14:checkbox>
        </w:sdtPr>
        <w:sdtEndPr/>
        <w:sdtContent>
          <w:r>
            <w:rPr>
              <w:rFonts w:ascii="MS Gothic" w:eastAsia="MS Gothic" w:hAnsi="MS Gothic" w:hint="eastAsia"/>
              <w:color w:val="auto"/>
              <w:szCs w:val="24"/>
            </w:rPr>
            <w:t>☐</w:t>
          </w:r>
        </w:sdtContent>
      </w:sdt>
      <w:r w:rsidR="00D03C26" w:rsidRPr="00D03C26">
        <w:rPr>
          <w:color w:val="auto"/>
          <w:szCs w:val="24"/>
        </w:rPr>
        <w:t xml:space="preserve">Major Revision of Existing Regulation </w:t>
      </w:r>
    </w:p>
    <w:p w14:paraId="2CA45B67" w14:textId="326F95F8" w:rsidR="00AE75D5" w:rsidRDefault="005E2156" w:rsidP="00D03C26">
      <w:pPr>
        <w:widowControl w:val="0"/>
        <w:autoSpaceDE w:val="0"/>
        <w:autoSpaceDN w:val="0"/>
        <w:spacing w:after="0" w:line="240" w:lineRule="auto"/>
        <w:rPr>
          <w:color w:val="auto"/>
          <w:szCs w:val="24"/>
        </w:rPr>
      </w:pPr>
      <w:sdt>
        <w:sdtPr>
          <w:rPr>
            <w:color w:val="auto"/>
            <w:szCs w:val="24"/>
          </w:rPr>
          <w:alias w:val="Minor/ Technical Revision of Existing Regulation"/>
          <w:tag w:val="Minor/ Technical Revision of Existing Regulation checkbox"/>
          <w:id w:val="1189488720"/>
          <w:lock w:val="sdtLocked"/>
          <w14:checkbox>
            <w14:checked w14:val="1"/>
            <w14:checkedState w14:val="2612" w14:font="MS Gothic"/>
            <w14:uncheckedState w14:val="2610" w14:font="MS Gothic"/>
          </w14:checkbox>
        </w:sdtPr>
        <w:sdtEndPr/>
        <w:sdtContent>
          <w:ins w:id="3" w:author="Stephanie Howell" w:date="2023-10-15T16:29:00Z">
            <w:r>
              <w:rPr>
                <w:rFonts w:ascii="MS Gothic" w:eastAsia="MS Gothic" w:hAnsi="MS Gothic" w:hint="eastAsia"/>
                <w:color w:val="auto"/>
                <w:szCs w:val="24"/>
              </w:rPr>
              <w:t>☒</w:t>
            </w:r>
          </w:ins>
          <w:del w:id="4" w:author="Stephanie Howell" w:date="2023-10-15T16:29:00Z">
            <w:r w:rsidR="009674D5" w:rsidDel="005E2156">
              <w:rPr>
                <w:rFonts w:ascii="MS Gothic" w:eastAsia="MS Gothic" w:hAnsi="MS Gothic" w:hint="eastAsia"/>
                <w:color w:val="auto"/>
                <w:szCs w:val="24"/>
              </w:rPr>
              <w:delText>☐</w:delText>
            </w:r>
          </w:del>
        </w:sdtContent>
      </w:sdt>
      <w:r w:rsidR="00D03C26" w:rsidRPr="00D03C26">
        <w:rPr>
          <w:color w:val="auto"/>
          <w:szCs w:val="24"/>
        </w:rPr>
        <w:t>Minor/Technical Revision of Existing Regulation</w:t>
      </w:r>
    </w:p>
    <w:p w14:paraId="38534DFE" w14:textId="3E1060F3" w:rsidR="00D03C26" w:rsidRPr="00D03C26" w:rsidRDefault="005E2156" w:rsidP="00D03C26">
      <w:pPr>
        <w:widowControl w:val="0"/>
        <w:autoSpaceDE w:val="0"/>
        <w:autoSpaceDN w:val="0"/>
        <w:spacing w:after="0" w:line="240" w:lineRule="auto"/>
        <w:rPr>
          <w:color w:val="auto"/>
          <w:szCs w:val="24"/>
        </w:rPr>
      </w:pPr>
      <w:sdt>
        <w:sdtPr>
          <w:rPr>
            <w:color w:val="auto"/>
            <w:szCs w:val="24"/>
          </w:rPr>
          <w:alias w:val="Reaffirmation of Existing Regulation"/>
          <w:tag w:val="Reaffirmation of Existing Regulation Checkbox"/>
          <w:id w:val="425855086"/>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D03C26" w:rsidRPr="00D03C26">
        <w:rPr>
          <w:color w:val="auto"/>
          <w:szCs w:val="24"/>
        </w:rPr>
        <w:t xml:space="preserve">Reaffirmation of Existing Regulation </w:t>
      </w:r>
    </w:p>
    <w:p w14:paraId="6EE3DF5D" w14:textId="60D99368" w:rsidR="00BA2269" w:rsidRPr="00D03C26" w:rsidRDefault="005E2156" w:rsidP="00BA2269">
      <w:pPr>
        <w:widowControl w:val="0"/>
        <w:autoSpaceDE w:val="0"/>
        <w:autoSpaceDN w:val="0"/>
        <w:spacing w:after="0" w:line="240" w:lineRule="auto"/>
        <w:rPr>
          <w:color w:val="auto"/>
          <w:szCs w:val="24"/>
        </w:rPr>
      </w:pPr>
      <w:sdt>
        <w:sdtPr>
          <w:rPr>
            <w:color w:val="auto"/>
            <w:szCs w:val="24"/>
          </w:rPr>
          <w:alias w:val="Repeal of Existing Regulation"/>
          <w:tag w:val="Repeal of Existing Regulation Checkbox"/>
          <w:id w:val="210464939"/>
          <w:lock w:val="sdtLocked"/>
          <w14:checkbox>
            <w14:checked w14:val="0"/>
            <w14:checkedState w14:val="2612" w14:font="MS Gothic"/>
            <w14:uncheckedState w14:val="2610" w14:font="MS Gothic"/>
          </w14:checkbox>
        </w:sdtPr>
        <w:sdtEndPr/>
        <w:sdtContent>
          <w:r w:rsidR="009674D5">
            <w:rPr>
              <w:rFonts w:ascii="MS Gothic" w:eastAsia="MS Gothic" w:hAnsi="MS Gothic" w:hint="eastAsia"/>
              <w:color w:val="auto"/>
              <w:szCs w:val="24"/>
            </w:rPr>
            <w:t>☐</w:t>
          </w:r>
        </w:sdtContent>
      </w:sdt>
      <w:r w:rsidR="00BA2269" w:rsidRPr="00D03C26">
        <w:rPr>
          <w:color w:val="auto"/>
          <w:szCs w:val="24"/>
        </w:rPr>
        <w:t>Re</w:t>
      </w:r>
      <w:r w:rsidR="00BA2269">
        <w:rPr>
          <w:color w:val="auto"/>
          <w:szCs w:val="24"/>
        </w:rPr>
        <w:t>peal</w:t>
      </w:r>
      <w:r w:rsidR="00BA2269" w:rsidRPr="00D03C26">
        <w:rPr>
          <w:color w:val="auto"/>
          <w:szCs w:val="24"/>
        </w:rPr>
        <w:t xml:space="preserve"> of Existing Regulation </w:t>
      </w:r>
    </w:p>
    <w:p w14:paraId="36FCE7AD" w14:textId="77777777" w:rsidR="00D03C26" w:rsidRPr="00D03C26" w:rsidRDefault="00D03C26" w:rsidP="00D03C26">
      <w:pPr>
        <w:widowControl w:val="0"/>
        <w:autoSpaceDE w:val="0"/>
        <w:autoSpaceDN w:val="0"/>
        <w:spacing w:before="10" w:after="0" w:line="240" w:lineRule="auto"/>
        <w:rPr>
          <w:color w:val="auto"/>
          <w:sz w:val="15"/>
          <w:szCs w:val="24"/>
          <w:lang w:bidi="en-US"/>
        </w:rPr>
      </w:pPr>
    </w:p>
    <w:p w14:paraId="1F50991D" w14:textId="2A2D96CC" w:rsidR="00D03C26" w:rsidRPr="00D03C26" w:rsidRDefault="00D03C26" w:rsidP="00627B24">
      <w:pPr>
        <w:pStyle w:val="Heading2"/>
        <w:numPr>
          <w:ilvl w:val="0"/>
          <w:numId w:val="0"/>
        </w:numPr>
      </w:pPr>
      <w:bookmarkStart w:id="5" w:name="STATEMENT_OF_REGULATION"/>
      <w:bookmarkEnd w:id="5"/>
    </w:p>
    <w:p w14:paraId="7DE2F412" w14:textId="77777777" w:rsidR="00627B24" w:rsidRPr="00627B24" w:rsidRDefault="00627B24" w:rsidP="00627B24">
      <w:pPr>
        <w:pStyle w:val="Heading3"/>
        <w:spacing w:before="450" w:after="300" w:line="300" w:lineRule="atLeast"/>
        <w:textAlignment w:val="baseline"/>
        <w:rPr>
          <w:rFonts w:ascii="Times New Roman" w:hAnsi="Times New Roman" w:cs="Times New Roman"/>
          <w:color w:val="0A233F"/>
          <w:sz w:val="40"/>
          <w:szCs w:val="40"/>
        </w:rPr>
      </w:pPr>
      <w:r w:rsidRPr="00627B24">
        <w:rPr>
          <w:rFonts w:ascii="Times New Roman" w:hAnsi="Times New Roman" w:cs="Times New Roman"/>
          <w:color w:val="0A233F"/>
          <w:sz w:val="40"/>
          <w:szCs w:val="40"/>
        </w:rPr>
        <w:t>I. OBJECTIVE &amp; PURPOSE</w:t>
      </w:r>
    </w:p>
    <w:p w14:paraId="06BA60EF" w14:textId="77777777" w:rsidR="00627B24" w:rsidRPr="00627B24" w:rsidRDefault="00627B24" w:rsidP="00627B24">
      <w:pPr>
        <w:pStyle w:val="NormalWeb"/>
        <w:spacing w:before="0" w:beforeAutospacing="0" w:after="240" w:afterAutospacing="0"/>
        <w:textAlignment w:val="baseline"/>
        <w:rPr>
          <w:color w:val="000000"/>
        </w:rPr>
      </w:pPr>
      <w:r w:rsidRPr="00627B24">
        <w:rPr>
          <w:color w:val="000000"/>
        </w:rPr>
        <w:t>This regulation applies to first-time, degree-seeking freshmen as defined as students who have earned a high school diploma or its equivalent and have earned less than 12 semester hours of transferable college credit after high school graduation. This excludes college credits earned during high school completion through accelerated mechanisms such as IB, AICE, AP, and dual enrollment classes.</w:t>
      </w:r>
    </w:p>
    <w:p w14:paraId="3725772F" w14:textId="77777777" w:rsidR="00627B24" w:rsidRPr="00627B24" w:rsidRDefault="00627B24" w:rsidP="00627B24">
      <w:pPr>
        <w:pStyle w:val="Heading3"/>
        <w:spacing w:before="450" w:after="300" w:line="300" w:lineRule="atLeast"/>
        <w:textAlignment w:val="baseline"/>
        <w:rPr>
          <w:rFonts w:ascii="Times New Roman" w:hAnsi="Times New Roman" w:cs="Times New Roman"/>
          <w:color w:val="0A233F"/>
          <w:sz w:val="40"/>
          <w:szCs w:val="40"/>
        </w:rPr>
      </w:pPr>
      <w:r w:rsidRPr="00627B24">
        <w:rPr>
          <w:rFonts w:ascii="Times New Roman" w:hAnsi="Times New Roman" w:cs="Times New Roman"/>
          <w:color w:val="0A233F"/>
          <w:sz w:val="40"/>
          <w:szCs w:val="40"/>
        </w:rPr>
        <w:t>II. STATEMENT OF REGULATION</w:t>
      </w:r>
    </w:p>
    <w:p w14:paraId="335A0F0E" w14:textId="2717BA28" w:rsidR="00627B24" w:rsidRDefault="00627B24" w:rsidP="00627B24">
      <w:pPr>
        <w:numPr>
          <w:ilvl w:val="0"/>
          <w:numId w:val="3"/>
        </w:numPr>
        <w:spacing w:after="0" w:line="240" w:lineRule="auto"/>
        <w:ind w:left="1170"/>
        <w:textAlignment w:val="baseline"/>
        <w:rPr>
          <w:ins w:id="6" w:author="Stephanie Howell" w:date="2023-10-15T16:30:00Z"/>
          <w:szCs w:val="24"/>
        </w:rPr>
      </w:pPr>
      <w:r w:rsidRPr="00627B24">
        <w:rPr>
          <w:szCs w:val="24"/>
        </w:rPr>
        <w:t>The University of North Florida's regulation is in direct alignment with the Florida Board of Governors BOG 6.002 </w:t>
      </w:r>
      <w:r w:rsidRPr="00627B24">
        <w:rPr>
          <w:rStyle w:val="Emphasis"/>
          <w:szCs w:val="24"/>
          <w:bdr w:val="none" w:sz="0" w:space="0" w:color="auto" w:frame="1"/>
        </w:rPr>
        <w:t>Admission of Undergraduate First-Time-in-College, Degree-Seeking Freshman</w:t>
      </w:r>
      <w:r w:rsidRPr="00627B24">
        <w:rPr>
          <w:szCs w:val="24"/>
        </w:rPr>
        <w:t>, which governs decisions regarding the admission of all first-time degree seeking students.</w:t>
      </w:r>
    </w:p>
    <w:p w14:paraId="60CB8AD7" w14:textId="77777777" w:rsidR="005E2156" w:rsidRDefault="005E2156" w:rsidP="005E2156">
      <w:pPr>
        <w:numPr>
          <w:ilvl w:val="0"/>
          <w:numId w:val="3"/>
        </w:numPr>
        <w:spacing w:after="0" w:line="240" w:lineRule="auto"/>
        <w:ind w:left="1170"/>
        <w:textAlignment w:val="baseline"/>
        <w:rPr>
          <w:ins w:id="7" w:author="Stephanie Howell" w:date="2023-10-15T16:31:00Z"/>
          <w:szCs w:val="24"/>
        </w:rPr>
      </w:pPr>
      <w:ins w:id="8" w:author="Stephanie Howell" w:date="2023-10-15T16:30:00Z">
        <w:r w:rsidRPr="0046070C">
          <w:rPr>
            <w:szCs w:val="24"/>
          </w:rPr>
          <w:t>The University of North Florida</w:t>
        </w:r>
        <w:r>
          <w:rPr>
            <w:szCs w:val="24"/>
          </w:rPr>
          <w:t>’</w:t>
        </w:r>
        <w:r w:rsidRPr="0046070C">
          <w:rPr>
            <w:szCs w:val="24"/>
          </w:rPr>
          <w:t>s regulation is also in direct alignment with the Florida Board</w:t>
        </w:r>
      </w:ins>
    </w:p>
    <w:p w14:paraId="544D6606" w14:textId="061564CE" w:rsidR="005E2156" w:rsidRPr="00627B24" w:rsidDel="005E2156" w:rsidRDefault="005E2156" w:rsidP="005E2156">
      <w:pPr>
        <w:spacing w:after="0" w:line="240" w:lineRule="auto"/>
        <w:ind w:left="1170"/>
        <w:textAlignment w:val="baseline"/>
        <w:rPr>
          <w:del w:id="9" w:author="Stephanie Howell" w:date="2023-10-15T16:31:00Z"/>
          <w:szCs w:val="24"/>
        </w:rPr>
        <w:pPrChange w:id="10" w:author="Stephanie Howell" w:date="2023-10-15T16:31:00Z">
          <w:pPr>
            <w:numPr>
              <w:numId w:val="3"/>
            </w:numPr>
            <w:tabs>
              <w:tab w:val="num" w:pos="1350"/>
            </w:tabs>
            <w:spacing w:after="0" w:line="240" w:lineRule="auto"/>
            <w:ind w:left="1170" w:hanging="360"/>
            <w:textAlignment w:val="baseline"/>
          </w:pPr>
        </w:pPrChange>
      </w:pPr>
      <w:ins w:id="11" w:author="Stephanie Howell" w:date="2023-10-15T16:30:00Z">
        <w:r w:rsidRPr="0046070C">
          <w:rPr>
            <w:szCs w:val="24"/>
          </w:rPr>
          <w:t>of Governors BOG 6.005 </w:t>
        </w:r>
        <w:r w:rsidRPr="0046070C">
          <w:rPr>
            <w:rStyle w:val="Emphasis"/>
            <w:szCs w:val="24"/>
            <w:bdr w:val="none" w:sz="0" w:space="0" w:color="auto" w:frame="1"/>
          </w:rPr>
          <w:t xml:space="preserve">Admission of </w:t>
        </w:r>
        <w:proofErr w:type="gramStart"/>
        <w:r w:rsidRPr="0046070C">
          <w:rPr>
            <w:rStyle w:val="Emphasis"/>
            <w:szCs w:val="24"/>
            <w:bdr w:val="none" w:sz="0" w:space="0" w:color="auto" w:frame="1"/>
          </w:rPr>
          <w:t>Associate in Arts</w:t>
        </w:r>
        <w:proofErr w:type="gramEnd"/>
        <w:r w:rsidRPr="0046070C">
          <w:rPr>
            <w:rStyle w:val="Emphasis"/>
            <w:szCs w:val="24"/>
            <w:bdr w:val="none" w:sz="0" w:space="0" w:color="auto" w:frame="1"/>
          </w:rPr>
          <w:t xml:space="preserve"> High School Students</w:t>
        </w:r>
        <w:r w:rsidRPr="0046070C">
          <w:rPr>
            <w:szCs w:val="24"/>
          </w:rPr>
          <w:t xml:space="preserve">, which governs decisions regarding the admission of a high school graduate with a collegiate </w:t>
        </w:r>
        <w:r w:rsidRPr="0046070C">
          <w:rPr>
            <w:szCs w:val="24"/>
          </w:rPr>
          <w:br/>
          <w:t>AA degree as a first-time</w:t>
        </w:r>
        <w:r>
          <w:rPr>
            <w:szCs w:val="24"/>
          </w:rPr>
          <w:t>-in-college,</w:t>
        </w:r>
        <w:r w:rsidRPr="0046070C">
          <w:rPr>
            <w:szCs w:val="24"/>
          </w:rPr>
          <w:t xml:space="preserve"> degree seeking </w:t>
        </w:r>
        <w:proofErr w:type="spellStart"/>
        <w:r w:rsidRPr="0046070C">
          <w:rPr>
            <w:szCs w:val="24"/>
          </w:rPr>
          <w:t>student</w:t>
        </w:r>
        <w:r>
          <w:rPr>
            <w:szCs w:val="24"/>
          </w:rPr>
          <w:t>.</w:t>
        </w:r>
      </w:ins>
    </w:p>
    <w:p w14:paraId="39897174" w14:textId="291E2A41" w:rsidR="005E2156" w:rsidRDefault="00627B24" w:rsidP="005E2156">
      <w:pPr>
        <w:numPr>
          <w:ilvl w:val="0"/>
          <w:numId w:val="3"/>
        </w:numPr>
        <w:spacing w:after="0" w:line="240" w:lineRule="auto"/>
        <w:ind w:left="1170"/>
        <w:textAlignment w:val="baseline"/>
        <w:rPr>
          <w:ins w:id="12" w:author="Stephanie Howell" w:date="2023-10-15T16:33:00Z"/>
          <w:szCs w:val="24"/>
        </w:rPr>
      </w:pPr>
      <w:r w:rsidRPr="005E2156">
        <w:rPr>
          <w:szCs w:val="24"/>
        </w:rPr>
        <w:t>Notwithstanding</w:t>
      </w:r>
      <w:proofErr w:type="spellEnd"/>
      <w:r w:rsidRPr="005E2156">
        <w:rPr>
          <w:szCs w:val="24"/>
        </w:rPr>
        <w:t xml:space="preserve"> anything else contained herein to the contrary, the ultimate decision regarding the admission of any and all first-time-in-college students shall rest with the University of North Florida and the University </w:t>
      </w:r>
      <w:del w:id="13" w:author="Stephanie Howell" w:date="2023-10-15T16:34:00Z">
        <w:r w:rsidRPr="005E2156" w:rsidDel="005E2156">
          <w:rPr>
            <w:szCs w:val="24"/>
          </w:rPr>
          <w:delText xml:space="preserve">of North Florida </w:delText>
        </w:r>
      </w:del>
      <w:r w:rsidRPr="005E2156">
        <w:rPr>
          <w:szCs w:val="24"/>
        </w:rPr>
        <w:t xml:space="preserve">shall be free to use </w:t>
      </w:r>
      <w:del w:id="14" w:author="Stephanie Howell" w:date="2023-10-15T16:35:00Z">
        <w:r w:rsidRPr="005E2156" w:rsidDel="005E2156">
          <w:rPr>
            <w:szCs w:val="24"/>
          </w:rPr>
          <w:delText xml:space="preserve">any </w:delText>
        </w:r>
      </w:del>
      <w:r w:rsidRPr="005E2156">
        <w:rPr>
          <w:szCs w:val="24"/>
        </w:rPr>
        <w:t xml:space="preserve">criteria </w:t>
      </w:r>
      <w:ins w:id="15" w:author="Stephanie Howell" w:date="2023-10-15T16:35:00Z">
        <w:r w:rsidR="005E2156">
          <w:rPr>
            <w:szCs w:val="24"/>
          </w:rPr>
          <w:t xml:space="preserve">in addition to BOG Regulations 6.002, 6.005 and 6.008, </w:t>
        </w:r>
      </w:ins>
      <w:r w:rsidRPr="005E2156">
        <w:rPr>
          <w:szCs w:val="24"/>
        </w:rPr>
        <w:t xml:space="preserve">as it may deem appropriate in making such admissions decisions. </w:t>
      </w:r>
    </w:p>
    <w:p w14:paraId="62106DF6" w14:textId="77777777" w:rsidR="005E2156" w:rsidRDefault="005E2156" w:rsidP="005E2156">
      <w:pPr>
        <w:spacing w:after="0" w:line="240" w:lineRule="auto"/>
        <w:ind w:left="810"/>
        <w:textAlignment w:val="baseline"/>
        <w:rPr>
          <w:ins w:id="16" w:author="Stephanie Howell" w:date="2023-10-15T16:33:00Z"/>
          <w:szCs w:val="24"/>
        </w:rPr>
        <w:pPrChange w:id="17" w:author="Stephanie Howell" w:date="2023-10-15T16:33:00Z">
          <w:pPr>
            <w:numPr>
              <w:numId w:val="3"/>
            </w:numPr>
            <w:tabs>
              <w:tab w:val="num" w:pos="1350"/>
            </w:tabs>
            <w:spacing w:after="0" w:line="240" w:lineRule="auto"/>
            <w:ind w:left="1170" w:hanging="360"/>
            <w:textAlignment w:val="baseline"/>
          </w:pPr>
        </w:pPrChange>
      </w:pPr>
    </w:p>
    <w:p w14:paraId="210062C8" w14:textId="5D9F6751" w:rsidR="00627B24" w:rsidRDefault="00627B24" w:rsidP="005E2156">
      <w:pPr>
        <w:spacing w:after="0" w:line="240" w:lineRule="auto"/>
        <w:ind w:firstLine="720"/>
        <w:textAlignment w:val="baseline"/>
        <w:rPr>
          <w:ins w:id="18" w:author="Stephanie Howell" w:date="2023-10-15T16:33:00Z"/>
          <w:szCs w:val="24"/>
        </w:rPr>
      </w:pPr>
      <w:r w:rsidRPr="005E2156">
        <w:rPr>
          <w:szCs w:val="24"/>
        </w:rPr>
        <w:t xml:space="preserve">Additional information regarding </w:t>
      </w:r>
      <w:proofErr w:type="spellStart"/>
      <w:r w:rsidRPr="005E2156">
        <w:rPr>
          <w:szCs w:val="24"/>
        </w:rPr>
        <w:t>this</w:t>
      </w:r>
      <w:del w:id="19" w:author="Stephanie Howell" w:date="2023-10-15T16:33:00Z">
        <w:r w:rsidRPr="005E2156" w:rsidDel="005E2156">
          <w:rPr>
            <w:szCs w:val="24"/>
          </w:rPr>
          <w:delText xml:space="preserve"> policy</w:delText>
        </w:r>
      </w:del>
      <w:ins w:id="20" w:author="Stephanie Howell" w:date="2023-10-15T16:33:00Z">
        <w:r w:rsidR="005E2156">
          <w:rPr>
            <w:szCs w:val="24"/>
          </w:rPr>
          <w:t>regulation</w:t>
        </w:r>
      </w:ins>
      <w:proofErr w:type="spellEnd"/>
      <w:r w:rsidRPr="005E2156">
        <w:rPr>
          <w:szCs w:val="24"/>
        </w:rPr>
        <w:t xml:space="preserve"> can be </w:t>
      </w:r>
      <w:del w:id="21" w:author="Stephanie Howell" w:date="2023-10-15T16:33:00Z">
        <w:r w:rsidRPr="005E2156" w:rsidDel="005E2156">
          <w:rPr>
            <w:szCs w:val="24"/>
          </w:rPr>
          <w:delText xml:space="preserve">directed </w:delText>
        </w:r>
      </w:del>
      <w:del w:id="22" w:author="Stephanie Howell" w:date="2023-10-15T16:34:00Z">
        <w:r w:rsidRPr="005E2156" w:rsidDel="005E2156">
          <w:rPr>
            <w:szCs w:val="24"/>
          </w:rPr>
          <w:delText xml:space="preserve">to </w:delText>
        </w:r>
      </w:del>
      <w:ins w:id="23" w:author="Stephanie Howell" w:date="2023-10-15T16:34:00Z">
        <w:r w:rsidR="005E2156">
          <w:rPr>
            <w:szCs w:val="24"/>
          </w:rPr>
          <w:t xml:space="preserve">obtained from </w:t>
        </w:r>
      </w:ins>
      <w:r w:rsidRPr="005E2156">
        <w:rPr>
          <w:szCs w:val="24"/>
        </w:rPr>
        <w:t>the Office of Admissions at the University</w:t>
      </w:r>
      <w:ins w:id="24" w:author="Stephanie Howell" w:date="2023-10-15T16:34:00Z">
        <w:r w:rsidR="005E2156">
          <w:rPr>
            <w:szCs w:val="24"/>
          </w:rPr>
          <w:t xml:space="preserve"> </w:t>
        </w:r>
      </w:ins>
      <w:r w:rsidR="005E2156">
        <w:rPr>
          <w:szCs w:val="24"/>
        </w:rPr>
        <w:t>of North Florida</w:t>
      </w:r>
      <w:r w:rsidRPr="005E2156">
        <w:rPr>
          <w:szCs w:val="24"/>
        </w:rPr>
        <w:t>.</w:t>
      </w:r>
    </w:p>
    <w:p w14:paraId="15C320B5" w14:textId="77777777" w:rsidR="005E2156" w:rsidRPr="005E2156" w:rsidRDefault="005E2156" w:rsidP="005E2156">
      <w:pPr>
        <w:spacing w:after="0" w:line="240" w:lineRule="auto"/>
        <w:ind w:firstLine="720"/>
        <w:textAlignment w:val="baseline"/>
        <w:rPr>
          <w:szCs w:val="24"/>
        </w:rPr>
        <w:pPrChange w:id="25" w:author="Stephanie Howell" w:date="2023-10-15T16:33:00Z">
          <w:pPr>
            <w:spacing w:after="0" w:line="240" w:lineRule="auto"/>
            <w:textAlignment w:val="baseline"/>
          </w:pPr>
        </w:pPrChange>
      </w:pPr>
    </w:p>
    <w:p w14:paraId="26DA4C34" w14:textId="4E1AF028" w:rsidR="00627B24" w:rsidRPr="00627B24" w:rsidRDefault="00627B24" w:rsidP="00627B24">
      <w:pPr>
        <w:pStyle w:val="NormalWeb"/>
        <w:spacing w:before="0" w:beforeAutospacing="0" w:after="0" w:afterAutospacing="0"/>
        <w:textAlignment w:val="baseline"/>
        <w:rPr>
          <w:color w:val="000000"/>
        </w:rPr>
      </w:pPr>
      <w:r w:rsidRPr="00627B24">
        <w:rPr>
          <w:rStyle w:val="Emphasis"/>
          <w:color w:val="000000"/>
          <w:bdr w:val="none" w:sz="0" w:space="0" w:color="auto" w:frame="1"/>
        </w:rPr>
        <w:t xml:space="preserve">Specific Authority: Florida Board of Governors Regulation 6.002 and Section 7(d), Art. IX, Fla. Const.; Approved as amended by the BOT </w:t>
      </w:r>
      <w:del w:id="26" w:author="Stephanie Howell" w:date="2023-10-15T16:34:00Z">
        <w:r w:rsidRPr="00627B24" w:rsidDel="005E2156">
          <w:rPr>
            <w:rStyle w:val="Emphasis"/>
            <w:color w:val="000000"/>
            <w:bdr w:val="none" w:sz="0" w:space="0" w:color="auto" w:frame="1"/>
          </w:rPr>
          <w:delText xml:space="preserve">June 7, 2016 </w:delText>
        </w:r>
      </w:del>
      <w:r w:rsidRPr="00627B24">
        <w:rPr>
          <w:rStyle w:val="Emphasis"/>
          <w:color w:val="000000"/>
          <w:bdr w:val="none" w:sz="0" w:space="0" w:color="auto" w:frame="1"/>
        </w:rPr>
        <w:t>and the BOG</w:t>
      </w:r>
      <w:del w:id="27" w:author="Stephanie Howell" w:date="2023-10-15T16:34:00Z">
        <w:r w:rsidRPr="00627B24" w:rsidDel="005E2156">
          <w:rPr>
            <w:rStyle w:val="Emphasis"/>
            <w:color w:val="000000"/>
            <w:bdr w:val="none" w:sz="0" w:space="0" w:color="auto" w:frame="1"/>
          </w:rPr>
          <w:delText xml:space="preserve"> </w:delText>
        </w:r>
        <w:r w:rsidDel="005E2156">
          <w:rPr>
            <w:rStyle w:val="Emphasis"/>
            <w:color w:val="000000"/>
            <w:bdr w:val="none" w:sz="0" w:space="0" w:color="auto" w:frame="1"/>
          </w:rPr>
          <w:delText>September 9, 2016</w:delText>
        </w:r>
      </w:del>
      <w:r>
        <w:rPr>
          <w:rStyle w:val="Emphasis"/>
          <w:color w:val="000000"/>
          <w:bdr w:val="none" w:sz="0" w:space="0" w:color="auto" w:frame="1"/>
        </w:rPr>
        <w:t>.</w:t>
      </w:r>
    </w:p>
    <w:p w14:paraId="720EA907" w14:textId="77777777" w:rsidR="00905F94" w:rsidRPr="00627B24" w:rsidRDefault="00905F94" w:rsidP="00FD6A25">
      <w:pPr>
        <w:rPr>
          <w:szCs w:val="24"/>
        </w:rPr>
      </w:pPr>
    </w:p>
    <w:bookmarkEnd w:id="0"/>
    <w:p w14:paraId="377753ED" w14:textId="77777777" w:rsidR="00905F94" w:rsidRPr="00627B24" w:rsidRDefault="00905F94" w:rsidP="00363E2E"/>
    <w:sectPr w:rsidR="00905F94" w:rsidRPr="00627B24">
      <w:pgSz w:w="12240" w:h="15840"/>
      <w:pgMar w:top="1440" w:right="984" w:bottom="1440" w:left="6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452C4"/>
    <w:multiLevelType w:val="hybridMultilevel"/>
    <w:tmpl w:val="4BF20C94"/>
    <w:lvl w:ilvl="0" w:tplc="4B14B0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16147"/>
    <w:multiLevelType w:val="multilevel"/>
    <w:tmpl w:val="6360D6F6"/>
    <w:lvl w:ilvl="0">
      <w:start w:val="1"/>
      <w:numFmt w:val="decimal"/>
      <w:lvlText w:val="%1."/>
      <w:lvlJc w:val="left"/>
      <w:pPr>
        <w:tabs>
          <w:tab w:val="num" w:pos="1350"/>
        </w:tabs>
        <w:ind w:left="13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8211D"/>
    <w:multiLevelType w:val="hybridMultilevel"/>
    <w:tmpl w:val="00681634"/>
    <w:lvl w:ilvl="0" w:tplc="17AED740">
      <w:start w:val="1"/>
      <w:numFmt w:val="upperRoman"/>
      <w:pStyle w:val="Heading2"/>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057186">
    <w:abstractNumId w:val="0"/>
  </w:num>
  <w:num w:numId="2" w16cid:durableId="1571035008">
    <w:abstractNumId w:val="2"/>
  </w:num>
  <w:num w:numId="3" w16cid:durableId="6924174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Howell">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MzU2MDA0MTcwtzBT0lEKTi0uzszPAymwrAUAUCd0hiwAAAA="/>
  </w:docVars>
  <w:rsids>
    <w:rsidRoot w:val="000F4C16"/>
    <w:rsid w:val="000A0272"/>
    <w:rsid w:val="000F4C16"/>
    <w:rsid w:val="002C030F"/>
    <w:rsid w:val="00363E2E"/>
    <w:rsid w:val="003E27B5"/>
    <w:rsid w:val="005E2156"/>
    <w:rsid w:val="00627B24"/>
    <w:rsid w:val="0068244C"/>
    <w:rsid w:val="006848C9"/>
    <w:rsid w:val="00686E1B"/>
    <w:rsid w:val="008C02B7"/>
    <w:rsid w:val="00905F94"/>
    <w:rsid w:val="009351AD"/>
    <w:rsid w:val="009674D5"/>
    <w:rsid w:val="00A12561"/>
    <w:rsid w:val="00A80805"/>
    <w:rsid w:val="00AE75D5"/>
    <w:rsid w:val="00B14E95"/>
    <w:rsid w:val="00BA2269"/>
    <w:rsid w:val="00C30B2A"/>
    <w:rsid w:val="00D03C26"/>
    <w:rsid w:val="00D74E7B"/>
    <w:rsid w:val="00EB0B94"/>
    <w:rsid w:val="00FB5479"/>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7FFA"/>
  <w15:docId w15:val="{2EB6E0BF-E832-4484-BA5F-285152FA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2E"/>
    <w:pPr>
      <w:spacing w:after="33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12561"/>
    <w:pPr>
      <w:spacing w:after="0"/>
      <w:outlineLvl w:val="0"/>
    </w:pPr>
    <w:rPr>
      <w:b/>
    </w:rPr>
  </w:style>
  <w:style w:type="paragraph" w:styleId="Heading2">
    <w:name w:val="heading 2"/>
    <w:basedOn w:val="Normal"/>
    <w:next w:val="Normal"/>
    <w:link w:val="Heading2Char"/>
    <w:uiPriority w:val="9"/>
    <w:unhideWhenUsed/>
    <w:qFormat/>
    <w:rsid w:val="00A12561"/>
    <w:pPr>
      <w:widowControl w:val="0"/>
      <w:numPr>
        <w:numId w:val="2"/>
      </w:numPr>
      <w:tabs>
        <w:tab w:val="left" w:pos="1179"/>
        <w:tab w:val="left" w:pos="1180"/>
      </w:tabs>
      <w:autoSpaceDE w:val="0"/>
      <w:autoSpaceDN w:val="0"/>
      <w:spacing w:before="90" w:after="0" w:line="240" w:lineRule="auto"/>
      <w:ind w:left="1180"/>
      <w:outlineLvl w:val="1"/>
    </w:pPr>
    <w:rPr>
      <w:b/>
      <w:color w:val="auto"/>
      <w:lang w:bidi="en-US"/>
    </w:rPr>
  </w:style>
  <w:style w:type="paragraph" w:styleId="Heading3">
    <w:name w:val="heading 3"/>
    <w:basedOn w:val="Normal"/>
    <w:next w:val="Normal"/>
    <w:link w:val="Heading3Char"/>
    <w:uiPriority w:val="9"/>
    <w:semiHidden/>
    <w:unhideWhenUsed/>
    <w:qFormat/>
    <w:rsid w:val="00627B2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F94"/>
    <w:rPr>
      <w:color w:val="808080"/>
    </w:rPr>
  </w:style>
  <w:style w:type="paragraph" w:styleId="BalloonText">
    <w:name w:val="Balloon Text"/>
    <w:basedOn w:val="Normal"/>
    <w:link w:val="BalloonTextChar"/>
    <w:uiPriority w:val="99"/>
    <w:semiHidden/>
    <w:unhideWhenUsed/>
    <w:rsid w:val="00684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8C9"/>
    <w:rPr>
      <w:rFonts w:ascii="Segoe UI" w:eastAsia="Calibri" w:hAnsi="Segoe UI" w:cs="Segoe UI"/>
      <w:color w:val="000000"/>
      <w:sz w:val="18"/>
      <w:szCs w:val="18"/>
    </w:rPr>
  </w:style>
  <w:style w:type="paragraph" w:styleId="ListParagraph">
    <w:name w:val="List Paragraph"/>
    <w:basedOn w:val="Normal"/>
    <w:uiPriority w:val="34"/>
    <w:qFormat/>
    <w:rsid w:val="00363E2E"/>
    <w:pPr>
      <w:ind w:left="720"/>
      <w:contextualSpacing/>
    </w:pPr>
  </w:style>
  <w:style w:type="character" w:customStyle="1" w:styleId="Heading2Char">
    <w:name w:val="Heading 2 Char"/>
    <w:basedOn w:val="DefaultParagraphFont"/>
    <w:link w:val="Heading2"/>
    <w:uiPriority w:val="9"/>
    <w:rsid w:val="00A12561"/>
    <w:rPr>
      <w:rFonts w:ascii="Times New Roman" w:eastAsia="Times New Roman" w:hAnsi="Times New Roman" w:cs="Times New Roman"/>
      <w:b/>
      <w:sz w:val="24"/>
      <w:lang w:bidi="en-US"/>
    </w:rPr>
  </w:style>
  <w:style w:type="character" w:customStyle="1" w:styleId="Heading1Char">
    <w:name w:val="Heading 1 Char"/>
    <w:basedOn w:val="DefaultParagraphFont"/>
    <w:link w:val="Heading1"/>
    <w:uiPriority w:val="9"/>
    <w:rsid w:val="00A12561"/>
    <w:rPr>
      <w:rFonts w:ascii="Times New Roman" w:eastAsia="Times New Roman" w:hAnsi="Times New Roman" w:cs="Times New Roman"/>
      <w:b/>
      <w:color w:val="000000"/>
      <w:sz w:val="24"/>
    </w:rPr>
  </w:style>
  <w:style w:type="paragraph" w:styleId="Title">
    <w:name w:val="Title"/>
    <w:basedOn w:val="Heading1"/>
    <w:next w:val="Normal"/>
    <w:link w:val="TitleChar"/>
    <w:uiPriority w:val="10"/>
    <w:qFormat/>
    <w:rsid w:val="00A12561"/>
    <w:rPr>
      <w:sz w:val="56"/>
    </w:rPr>
  </w:style>
  <w:style w:type="character" w:customStyle="1" w:styleId="TitleChar">
    <w:name w:val="Title Char"/>
    <w:basedOn w:val="DefaultParagraphFont"/>
    <w:link w:val="Title"/>
    <w:uiPriority w:val="10"/>
    <w:rsid w:val="00A12561"/>
    <w:rPr>
      <w:rFonts w:ascii="Times New Roman" w:eastAsia="Times New Roman" w:hAnsi="Times New Roman" w:cs="Times New Roman"/>
      <w:b/>
      <w:color w:val="000000"/>
      <w:sz w:val="56"/>
    </w:rPr>
  </w:style>
  <w:style w:type="character" w:customStyle="1" w:styleId="Heading3Char">
    <w:name w:val="Heading 3 Char"/>
    <w:basedOn w:val="DefaultParagraphFont"/>
    <w:link w:val="Heading3"/>
    <w:uiPriority w:val="9"/>
    <w:semiHidden/>
    <w:rsid w:val="00627B2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27B24"/>
    <w:pPr>
      <w:spacing w:before="100" w:beforeAutospacing="1" w:after="100" w:afterAutospacing="1" w:line="240" w:lineRule="auto"/>
    </w:pPr>
    <w:rPr>
      <w:color w:val="auto"/>
      <w:szCs w:val="24"/>
    </w:rPr>
  </w:style>
  <w:style w:type="character" w:styleId="Emphasis">
    <w:name w:val="Emphasis"/>
    <w:basedOn w:val="DefaultParagraphFont"/>
    <w:uiPriority w:val="20"/>
    <w:qFormat/>
    <w:rsid w:val="00627B24"/>
    <w:rPr>
      <w:i/>
      <w:iCs/>
    </w:rPr>
  </w:style>
  <w:style w:type="paragraph" w:styleId="Revision">
    <w:name w:val="Revision"/>
    <w:hidden/>
    <w:uiPriority w:val="99"/>
    <w:semiHidden/>
    <w:rsid w:val="005E2156"/>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8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howell@unf.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10319A48E4216BC8DD911BA0F8E58"/>
        <w:category>
          <w:name w:val="General"/>
          <w:gallery w:val="placeholder"/>
        </w:category>
        <w:types>
          <w:type w:val="bbPlcHdr"/>
        </w:types>
        <w:behaviors>
          <w:behavior w:val="content"/>
        </w:behaviors>
        <w:guid w:val="{F52C620E-E5B9-4A7E-8E64-301BB11362AF}"/>
      </w:docPartPr>
      <w:docPartBody>
        <w:p w:rsidR="009967A0" w:rsidRDefault="00397832" w:rsidP="00397832">
          <w:pPr>
            <w:pStyle w:val="90710319A48E4216BC8DD911BA0F8E58"/>
          </w:pPr>
          <w:r w:rsidRPr="004151AE">
            <w:rPr>
              <w:rStyle w:val="PlaceholderText"/>
            </w:rPr>
            <w:t>Click or tap here to enter text.</w:t>
          </w:r>
        </w:p>
      </w:docPartBody>
    </w:docPart>
    <w:docPart>
      <w:docPartPr>
        <w:name w:val="2EAF38C2227240AD93AB3B0CE32D5E8C"/>
        <w:category>
          <w:name w:val="General"/>
          <w:gallery w:val="placeholder"/>
        </w:category>
        <w:types>
          <w:type w:val="bbPlcHdr"/>
        </w:types>
        <w:behaviors>
          <w:behavior w:val="content"/>
        </w:behaviors>
        <w:guid w:val="{70C4D1BF-2DDF-4475-94F1-40839086F814}"/>
      </w:docPartPr>
      <w:docPartBody>
        <w:p w:rsidR="009967A0" w:rsidRDefault="00397832" w:rsidP="00397832">
          <w:pPr>
            <w:pStyle w:val="2EAF38C2227240AD93AB3B0CE32D5E8C"/>
          </w:pPr>
          <w:r w:rsidRPr="004151AE">
            <w:rPr>
              <w:rStyle w:val="PlaceholderText"/>
            </w:rPr>
            <w:t>Click or tap here to enter text.</w:t>
          </w:r>
        </w:p>
      </w:docPartBody>
    </w:docPart>
    <w:docPart>
      <w:docPartPr>
        <w:name w:val="BA4EBEA6CB4C41EDADA7B44FC34E2383"/>
        <w:category>
          <w:name w:val="General"/>
          <w:gallery w:val="placeholder"/>
        </w:category>
        <w:types>
          <w:type w:val="bbPlcHdr"/>
        </w:types>
        <w:behaviors>
          <w:behavior w:val="content"/>
        </w:behaviors>
        <w:guid w:val="{E086B60E-409A-4866-B38E-7A0AB1B6B007}"/>
      </w:docPartPr>
      <w:docPartBody>
        <w:p w:rsidR="009967A0" w:rsidRDefault="00397832" w:rsidP="00397832">
          <w:pPr>
            <w:pStyle w:val="BA4EBEA6CB4C41EDADA7B44FC34E2383"/>
          </w:pPr>
          <w:r w:rsidRPr="004151AE">
            <w:rPr>
              <w:rStyle w:val="PlaceholderText"/>
            </w:rPr>
            <w:t>Click or tap here to enter text.</w:t>
          </w:r>
        </w:p>
      </w:docPartBody>
    </w:docPart>
    <w:docPart>
      <w:docPartPr>
        <w:name w:val="E92E53DDC5B3408093A34F6D67BCA7D0"/>
        <w:category>
          <w:name w:val="General"/>
          <w:gallery w:val="placeholder"/>
        </w:category>
        <w:types>
          <w:type w:val="bbPlcHdr"/>
        </w:types>
        <w:behaviors>
          <w:behavior w:val="content"/>
        </w:behaviors>
        <w:guid w:val="{78AD465A-AD7E-4462-91E7-E2DD7EDDFECD}"/>
      </w:docPartPr>
      <w:docPartBody>
        <w:p w:rsidR="009967A0" w:rsidRDefault="00397832" w:rsidP="00397832">
          <w:pPr>
            <w:pStyle w:val="E92E53DDC5B3408093A34F6D67BCA7D0"/>
          </w:pPr>
          <w:r w:rsidRPr="004151AE">
            <w:rPr>
              <w:rStyle w:val="PlaceholderText"/>
            </w:rPr>
            <w:t>Click or tap here to enter text.</w:t>
          </w:r>
        </w:p>
      </w:docPartBody>
    </w:docPart>
    <w:docPart>
      <w:docPartPr>
        <w:name w:val="B0C591FCAA304F82A2F715D3128F9495"/>
        <w:category>
          <w:name w:val="General"/>
          <w:gallery w:val="placeholder"/>
        </w:category>
        <w:types>
          <w:type w:val="bbPlcHdr"/>
        </w:types>
        <w:behaviors>
          <w:behavior w:val="content"/>
        </w:behaviors>
        <w:guid w:val="{313730A3-5406-4B82-8EFF-D7FC98FE617F}"/>
      </w:docPartPr>
      <w:docPartBody>
        <w:p w:rsidR="009967A0" w:rsidRDefault="00397832" w:rsidP="00397832">
          <w:pPr>
            <w:pStyle w:val="B0C591FCAA304F82A2F715D3128F9495"/>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A0"/>
    <w:rsid w:val="00181D4E"/>
    <w:rsid w:val="00397832"/>
    <w:rsid w:val="003D7197"/>
    <w:rsid w:val="004E175D"/>
    <w:rsid w:val="00534C76"/>
    <w:rsid w:val="005C2E64"/>
    <w:rsid w:val="006A2E38"/>
    <w:rsid w:val="006F2C9D"/>
    <w:rsid w:val="008E2C63"/>
    <w:rsid w:val="009967A0"/>
    <w:rsid w:val="00A34DA0"/>
    <w:rsid w:val="00C5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832"/>
    <w:rPr>
      <w:color w:val="808080"/>
    </w:rPr>
  </w:style>
  <w:style w:type="paragraph" w:customStyle="1" w:styleId="90710319A48E4216BC8DD911BA0F8E58">
    <w:name w:val="90710319A48E4216BC8DD911BA0F8E58"/>
    <w:rsid w:val="00397832"/>
  </w:style>
  <w:style w:type="paragraph" w:customStyle="1" w:styleId="2EAF38C2227240AD93AB3B0CE32D5E8C">
    <w:name w:val="2EAF38C2227240AD93AB3B0CE32D5E8C"/>
    <w:rsid w:val="00397832"/>
  </w:style>
  <w:style w:type="paragraph" w:customStyle="1" w:styleId="BA4EBEA6CB4C41EDADA7B44FC34E2383">
    <w:name w:val="BA4EBEA6CB4C41EDADA7B44FC34E2383"/>
    <w:rsid w:val="00397832"/>
  </w:style>
  <w:style w:type="paragraph" w:customStyle="1" w:styleId="E92E53DDC5B3408093A34F6D67BCA7D0">
    <w:name w:val="E92E53DDC5B3408093A34F6D67BCA7D0"/>
    <w:rsid w:val="00397832"/>
  </w:style>
  <w:style w:type="paragraph" w:customStyle="1" w:styleId="B0C591FCAA304F82A2F715D3128F9495">
    <w:name w:val="B0C591FCAA304F82A2F715D3128F9495"/>
    <w:rsid w:val="003978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Policy and Regulations Templates</Department>
    <uq5p xmlns="a8fbf49f-21ba-4487-b1fa-ffc4a5473ca3" xsi:nil="true"/>
    <Document_x0020_Status xmlns="a8fbf49f-21ba-4487-b1fa-ffc4a5473ca3">Certified Regulations</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5B36F87D-70FD-482A-A800-F1080B20716C}">
  <ds:schemaRefs>
    <ds:schemaRef ds:uri="http://schemas.openxmlformats.org/officeDocument/2006/bibliography"/>
  </ds:schemaRefs>
</ds:datastoreItem>
</file>

<file path=customXml/itemProps2.xml><?xml version="1.0" encoding="utf-8"?>
<ds:datastoreItem xmlns:ds="http://schemas.openxmlformats.org/officeDocument/2006/customXml" ds:itemID="{9E6AEAA9-7608-445A-B41E-FC122E2072EA}">
  <ds:schemaRefs>
    <ds:schemaRef ds:uri="http://schemas.microsoft.com/sharepoint/v3/contenttype/forms"/>
  </ds:schemaRefs>
</ds:datastoreItem>
</file>

<file path=customXml/itemProps3.xml><?xml version="1.0" encoding="utf-8"?>
<ds:datastoreItem xmlns:ds="http://schemas.openxmlformats.org/officeDocument/2006/customXml" ds:itemID="{E44B6F88-DC13-4498-AA62-181214ECE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53D6D-5D53-4618-AD19-20DBDE16D034}">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Regulation Template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Template</dc:title>
  <dc:subject/>
  <dc:creator>ADA Compliance</dc:creator>
  <cp:keywords/>
  <cp:lastModifiedBy>Stephanie Howell</cp:lastModifiedBy>
  <cp:revision>2</cp:revision>
  <dcterms:created xsi:type="dcterms:W3CDTF">2023-10-15T20:47:00Z</dcterms:created>
  <dcterms:modified xsi:type="dcterms:W3CDTF">2023-10-15T20:47:00Z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