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F2AA" w14:textId="2698527C" w:rsidR="00AA3CE9" w:rsidRDefault="00AA3CE9"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 w:val="28"/>
          <w:szCs w:val="28"/>
        </w:rPr>
      </w:pPr>
      <w:r>
        <w:rPr>
          <w:rFonts w:ascii="Arial" w:hAnsi="Arial" w:cs="Arial"/>
          <w:b/>
          <w:bCs/>
          <w:color w:val="auto"/>
          <w:sz w:val="28"/>
          <w:szCs w:val="28"/>
        </w:rPr>
        <w:t>Notice of Amended Regulation</w:t>
      </w:r>
    </w:p>
    <w:p w14:paraId="0F2198E0" w14:textId="77777777" w:rsidR="00AA3CE9" w:rsidRDefault="00AA3CE9"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 w:val="28"/>
          <w:szCs w:val="28"/>
        </w:rPr>
      </w:pPr>
    </w:p>
    <w:p w14:paraId="28083A96" w14:textId="780F62E5"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 w:val="28"/>
          <w:szCs w:val="28"/>
        </w:rPr>
      </w:pPr>
      <w:r w:rsidRPr="003B5D61">
        <w:rPr>
          <w:rFonts w:ascii="Arial" w:hAnsi="Arial" w:cs="Arial"/>
          <w:b/>
          <w:bCs/>
          <w:color w:val="auto"/>
          <w:sz w:val="28"/>
          <w:szCs w:val="28"/>
        </w:rPr>
        <w:t>August 4, 2023</w:t>
      </w:r>
    </w:p>
    <w:p w14:paraId="5EBC64FB"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color w:val="auto"/>
          <w:szCs w:val="24"/>
        </w:rPr>
      </w:pPr>
    </w:p>
    <w:p w14:paraId="7C7ADEE0" w14:textId="11B8477F"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90"/>
        <w:outlineLvl w:val="1"/>
        <w:rPr>
          <w:rFonts w:ascii="Arial" w:hAnsi="Arial" w:cs="Arial"/>
          <w:b/>
          <w:bCs/>
          <w:color w:val="auto"/>
          <w:szCs w:val="24"/>
        </w:rPr>
      </w:pPr>
      <w:r>
        <w:rPr>
          <w:rFonts w:ascii="Arial" w:hAnsi="Arial" w:cs="Arial"/>
          <w:b/>
          <w:bCs/>
          <w:color w:val="auto"/>
          <w:szCs w:val="24"/>
        </w:rPr>
        <w:tab/>
      </w:r>
      <w:r>
        <w:rPr>
          <w:rFonts w:ascii="Arial" w:hAnsi="Arial" w:cs="Arial"/>
          <w:b/>
          <w:bCs/>
          <w:color w:val="auto"/>
          <w:szCs w:val="24"/>
        </w:rPr>
        <w:tab/>
      </w:r>
      <w:r w:rsidRPr="003B5D61">
        <w:rPr>
          <w:rFonts w:ascii="Arial" w:hAnsi="Arial" w:cs="Arial"/>
          <w:b/>
          <w:bCs/>
          <w:color w:val="auto"/>
          <w:szCs w:val="24"/>
        </w:rPr>
        <w:t>BOARD OF GOVERNORS</w:t>
      </w:r>
    </w:p>
    <w:p w14:paraId="10C53495" w14:textId="3D348A78"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Division of Universities</w:t>
      </w:r>
    </w:p>
    <w:p w14:paraId="787EFFAF" w14:textId="4DDD5DE8"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University of North Florida</w:t>
      </w:r>
    </w:p>
    <w:p w14:paraId="3B23C852"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66C8D36B" w14:textId="023EEC9E"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Pr>
          <w:rFonts w:ascii="Arial" w:hAnsi="Arial" w:cs="Arial"/>
          <w:b/>
          <w:bCs/>
          <w:color w:val="auto"/>
          <w:szCs w:val="24"/>
        </w:rPr>
        <w:tab/>
      </w:r>
      <w:r w:rsidRPr="003B5D61">
        <w:rPr>
          <w:rFonts w:ascii="Arial" w:hAnsi="Arial" w:cs="Arial"/>
          <w:b/>
          <w:bCs/>
          <w:color w:val="auto"/>
          <w:szCs w:val="24"/>
        </w:rPr>
        <w:t>REGULATION TITLE:</w:t>
      </w:r>
    </w:p>
    <w:p w14:paraId="4163A3B6" w14:textId="4CB397FF"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810" w:hanging="450"/>
        <w:outlineLvl w:val="1"/>
        <w:rPr>
          <w:rFonts w:ascii="Arial" w:hAnsi="Arial" w:cs="Arial"/>
          <w:color w:val="auto"/>
          <w:szCs w:val="24"/>
        </w:rPr>
      </w:pPr>
      <w:r>
        <w:rPr>
          <w:rFonts w:ascii="Arial" w:hAnsi="Arial" w:cs="Arial"/>
          <w:color w:val="auto"/>
          <w:szCs w:val="24"/>
        </w:rPr>
        <w:tab/>
      </w:r>
      <w:r w:rsidRPr="003B5D61">
        <w:rPr>
          <w:rFonts w:ascii="Arial" w:hAnsi="Arial" w:cs="Arial"/>
          <w:color w:val="auto"/>
          <w:szCs w:val="24"/>
        </w:rPr>
        <w:t>Signage</w:t>
      </w:r>
      <w:r w:rsidRPr="003B5D61">
        <w:rPr>
          <w:rFonts w:ascii="Arial" w:hAnsi="Arial" w:cs="Arial"/>
          <w:color w:val="auto"/>
          <w:szCs w:val="24"/>
        </w:rPr>
        <w:tab/>
      </w:r>
    </w:p>
    <w:p w14:paraId="268C4FEA"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6FE292D4"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outlineLvl w:val="1"/>
        <w:rPr>
          <w:rFonts w:ascii="Arial" w:hAnsi="Arial" w:cs="Arial"/>
          <w:b/>
          <w:bCs/>
          <w:color w:val="auto"/>
          <w:szCs w:val="24"/>
        </w:rPr>
      </w:pPr>
      <w:r w:rsidRPr="003B5D61">
        <w:rPr>
          <w:rFonts w:ascii="Arial" w:hAnsi="Arial" w:cs="Arial"/>
          <w:b/>
          <w:bCs/>
          <w:color w:val="auto"/>
          <w:szCs w:val="24"/>
        </w:rPr>
        <w:t>REGULATION NO.:</w:t>
      </w:r>
    </w:p>
    <w:p w14:paraId="6227D283"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rPr>
          <w:rFonts w:ascii="Arial" w:hAnsi="Arial" w:cs="Arial"/>
          <w:color w:val="auto"/>
          <w:szCs w:val="24"/>
        </w:rPr>
      </w:pPr>
      <w:r w:rsidRPr="003B5D61">
        <w:rPr>
          <w:rFonts w:ascii="Arial" w:hAnsi="Arial" w:cs="Arial"/>
          <w:color w:val="auto"/>
          <w:szCs w:val="24"/>
        </w:rPr>
        <w:t>7.0100R</w:t>
      </w:r>
    </w:p>
    <w:p w14:paraId="2CC3E367"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71F7AAE6" w14:textId="77777777" w:rsidR="003B5D61" w:rsidRPr="003B5D61" w:rsidRDefault="003B5D61" w:rsidP="003B5D61">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outlineLvl w:val="1"/>
        <w:rPr>
          <w:rFonts w:ascii="Arial" w:hAnsi="Arial" w:cs="Arial"/>
          <w:b/>
          <w:bCs/>
          <w:color w:val="auto"/>
          <w:szCs w:val="24"/>
        </w:rPr>
      </w:pPr>
      <w:r w:rsidRPr="003B5D61">
        <w:rPr>
          <w:rFonts w:ascii="Arial" w:hAnsi="Arial" w:cs="Arial"/>
          <w:b/>
          <w:bCs/>
          <w:color w:val="auto"/>
          <w:szCs w:val="24"/>
        </w:rPr>
        <w:t>SUMMARY:</w:t>
      </w:r>
    </w:p>
    <w:p w14:paraId="45643A82" w14:textId="77777777" w:rsidR="003B5D61" w:rsidRPr="003B5D61" w:rsidRDefault="003B5D61" w:rsidP="003B5D61">
      <w:pPr>
        <w:tabs>
          <w:tab w:val="left" w:pos="810"/>
        </w:tabs>
        <w:spacing w:after="0" w:line="240" w:lineRule="auto"/>
        <w:ind w:left="720"/>
        <w:jc w:val="both"/>
        <w:rPr>
          <w:rFonts w:ascii="Arial" w:hAnsi="Arial" w:cs="Arial"/>
          <w:color w:val="auto"/>
          <w:szCs w:val="24"/>
        </w:rPr>
      </w:pPr>
      <w:r w:rsidRPr="003B5D61">
        <w:rPr>
          <w:rFonts w:ascii="Arial" w:hAnsi="Arial" w:cs="Arial"/>
          <w:color w:val="auto"/>
          <w:szCs w:val="24"/>
        </w:rPr>
        <w:t xml:space="preserve">The proposed revisions allow for and approves temporary signage around campus advertising events.  Most of the proposed changes were to align the regulation with current University practices.   A definitions section was included to define and clarify some key terms.  Revisions were made to allow outside users who have </w:t>
      </w:r>
      <w:proofErr w:type="gramStart"/>
      <w:r w:rsidRPr="003B5D61">
        <w:rPr>
          <w:rFonts w:ascii="Arial" w:hAnsi="Arial" w:cs="Arial"/>
          <w:color w:val="auto"/>
          <w:szCs w:val="24"/>
        </w:rPr>
        <w:t>entered into</w:t>
      </w:r>
      <w:proofErr w:type="gramEnd"/>
      <w:r w:rsidRPr="003B5D61">
        <w:rPr>
          <w:rFonts w:ascii="Arial" w:hAnsi="Arial" w:cs="Arial"/>
          <w:color w:val="auto"/>
          <w:szCs w:val="24"/>
        </w:rPr>
        <w:t xml:space="preserve"> facilities use agreement with the University, to display signage to advertise their event.  A section for permitted uses of temporary signage was added.  Finally, language was incorporated to address signage used for expressive activities which does not require a Temporary Signage permit.</w:t>
      </w:r>
    </w:p>
    <w:p w14:paraId="312557EE" w14:textId="02C0B20D"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p>
    <w:p w14:paraId="00AB22FA" w14:textId="7AA40080"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Pr>
          <w:rFonts w:ascii="Arial" w:hAnsi="Arial" w:cs="Arial"/>
          <w:b/>
          <w:bCs/>
          <w:color w:val="auto"/>
          <w:szCs w:val="24"/>
        </w:rPr>
        <w:tab/>
      </w:r>
      <w:r w:rsidRPr="003B5D61">
        <w:rPr>
          <w:rFonts w:ascii="Arial" w:hAnsi="Arial" w:cs="Arial"/>
          <w:b/>
          <w:bCs/>
          <w:color w:val="auto"/>
          <w:szCs w:val="24"/>
        </w:rPr>
        <w:t>MEETING DATE AND TIME:</w:t>
      </w:r>
    </w:p>
    <w:p w14:paraId="4069784F" w14:textId="2EB599BB"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September 18, 2023, 8:30 a.m.</w:t>
      </w:r>
    </w:p>
    <w:p w14:paraId="29393DFA"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140B6582" w14:textId="4758634D"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Pr>
          <w:rFonts w:ascii="Arial" w:hAnsi="Arial" w:cs="Arial"/>
          <w:b/>
          <w:bCs/>
          <w:color w:val="auto"/>
          <w:szCs w:val="24"/>
        </w:rPr>
        <w:tab/>
      </w:r>
      <w:r w:rsidRPr="003B5D61">
        <w:rPr>
          <w:rFonts w:ascii="Arial" w:hAnsi="Arial" w:cs="Arial"/>
          <w:b/>
          <w:bCs/>
          <w:color w:val="auto"/>
          <w:szCs w:val="24"/>
        </w:rPr>
        <w:t>FULL TEXT:</w:t>
      </w:r>
    </w:p>
    <w:p w14:paraId="1441DCDC" w14:textId="7B21B44F"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The full text of the regulation being proposed is attached.</w:t>
      </w:r>
    </w:p>
    <w:p w14:paraId="3DC292FA"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Cs w:val="24"/>
        </w:rPr>
      </w:pPr>
    </w:p>
    <w:p w14:paraId="6C8D5D5B" w14:textId="3E4DCD8F"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Pr>
          <w:rFonts w:ascii="Arial" w:hAnsi="Arial" w:cs="Arial"/>
          <w:b/>
          <w:bCs/>
          <w:color w:val="auto"/>
          <w:szCs w:val="24"/>
        </w:rPr>
        <w:tab/>
      </w:r>
      <w:r w:rsidRPr="003B5D61">
        <w:rPr>
          <w:rFonts w:ascii="Arial" w:hAnsi="Arial" w:cs="Arial"/>
          <w:b/>
          <w:bCs/>
          <w:color w:val="auto"/>
          <w:szCs w:val="24"/>
        </w:rPr>
        <w:t>AUTHORITY:</w:t>
      </w:r>
    </w:p>
    <w:p w14:paraId="0643526A" w14:textId="6064FDA9"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 xml:space="preserve">Florida Constitution, Article IX, Section 7(c) </w:t>
      </w:r>
    </w:p>
    <w:p w14:paraId="5FBD64C7" w14:textId="1D01255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Florida Board of Governors Regulation 1.001</w:t>
      </w:r>
    </w:p>
    <w:p w14:paraId="7FD00FF0" w14:textId="052DA3D2"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Florida Board of Governors Regulation Development Procedures</w:t>
      </w:r>
    </w:p>
    <w:p w14:paraId="6C006EBC"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67A50892" w14:textId="7142C428"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Pr>
          <w:rFonts w:ascii="Arial" w:hAnsi="Arial" w:cs="Arial"/>
          <w:b/>
          <w:bCs/>
          <w:color w:val="auto"/>
          <w:szCs w:val="24"/>
        </w:rPr>
        <w:tab/>
      </w:r>
      <w:r w:rsidRPr="003B5D61">
        <w:rPr>
          <w:rFonts w:ascii="Arial" w:hAnsi="Arial" w:cs="Arial"/>
          <w:b/>
          <w:bCs/>
          <w:color w:val="auto"/>
          <w:szCs w:val="24"/>
        </w:rPr>
        <w:t xml:space="preserve">UNIVERSITY OFFICIAL INITIATING THE PROPOSED REVISED REGULATION: </w:t>
      </w:r>
    </w:p>
    <w:p w14:paraId="4146C6FE" w14:textId="2D75B9C0"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Pr>
          <w:rFonts w:ascii="Arial" w:hAnsi="Arial" w:cs="Arial"/>
          <w:color w:val="auto"/>
          <w:szCs w:val="24"/>
        </w:rPr>
        <w:tab/>
      </w:r>
      <w:r w:rsidRPr="003B5D61">
        <w:rPr>
          <w:rFonts w:ascii="Arial" w:hAnsi="Arial" w:cs="Arial"/>
          <w:color w:val="auto"/>
          <w:szCs w:val="24"/>
        </w:rPr>
        <w:t>Jennifer Nutt, Director Student Union</w:t>
      </w:r>
    </w:p>
    <w:p w14:paraId="534CE513"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47FCEBD5" w14:textId="148F1304"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outlineLvl w:val="1"/>
        <w:rPr>
          <w:rFonts w:ascii="Arial" w:hAnsi="Arial" w:cs="Arial"/>
          <w:b/>
          <w:bCs/>
          <w:color w:val="auto"/>
          <w:szCs w:val="24"/>
        </w:rPr>
      </w:pPr>
      <w:r w:rsidRPr="003B5D61">
        <w:rPr>
          <w:rFonts w:ascii="Arial" w:hAnsi="Arial" w:cs="Arial"/>
          <w:b/>
          <w:bCs/>
          <w:color w:val="auto"/>
          <w:szCs w:val="24"/>
        </w:rPr>
        <w:t>INDIVIDUAL TO BE CONTACTED REGARDING THE PROPOSED REVISED REGULATION:</w:t>
      </w:r>
    </w:p>
    <w:p w14:paraId="4CF033BA" w14:textId="06773769"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hAnsi="Arial" w:cs="Arial"/>
          <w:color w:val="auto"/>
          <w:szCs w:val="24"/>
        </w:rPr>
      </w:pPr>
      <w:r w:rsidRPr="003B5D61">
        <w:rPr>
          <w:rFonts w:ascii="Arial" w:hAnsi="Arial" w:cs="Arial"/>
          <w:color w:val="auto"/>
          <w:szCs w:val="24"/>
        </w:rPr>
        <w:t xml:space="preserve">Stephanie Howell, Paralegal, Office of the General Counsel, </w:t>
      </w:r>
      <w:hyperlink r:id="rId11" w:history="1">
        <w:r w:rsidRPr="003B5D61">
          <w:rPr>
            <w:rFonts w:ascii="Arial" w:hAnsi="Arial" w:cs="Arial"/>
            <w:color w:val="0000FF"/>
            <w:szCs w:val="24"/>
            <w:u w:val="single"/>
          </w:rPr>
          <w:t>showell@unf.edu</w:t>
        </w:r>
      </w:hyperlink>
      <w:r w:rsidRPr="003B5D61">
        <w:rPr>
          <w:rFonts w:ascii="Arial" w:hAnsi="Arial" w:cs="Arial"/>
          <w:color w:val="auto"/>
          <w:szCs w:val="24"/>
        </w:rPr>
        <w:t>, phone (904)620-2828; fax (904)620-1044; Building 1, Room 2100, 1 UNF Drive, Jacksonville, FL 32224.</w:t>
      </w:r>
    </w:p>
    <w:p w14:paraId="35FD4F3F" w14:textId="77777777"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51D5F436" w14:textId="2810760F" w:rsidR="003B5D61" w:rsidRPr="003B5D61" w:rsidRDefault="003B5D61" w:rsidP="003B5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hAnsi="Arial" w:cs="Arial"/>
          <w:b/>
          <w:bCs/>
          <w:i/>
          <w:iCs/>
          <w:color w:val="auto"/>
          <w:szCs w:val="24"/>
        </w:rPr>
      </w:pPr>
      <w:r w:rsidRPr="003B5D61">
        <w:rPr>
          <w:rFonts w:ascii="Arial" w:hAnsi="Arial" w:cs="Arial"/>
          <w:b/>
          <w:bCs/>
          <w:i/>
          <w:iCs/>
          <w:color w:val="auto"/>
          <w:szCs w:val="24"/>
        </w:rPr>
        <w:t xml:space="preserve">Any comments regarding the amendment of the regulation must be sent in writing to the contact person on or before August 18, </w:t>
      </w:r>
      <w:proofErr w:type="gramStart"/>
      <w:r w:rsidRPr="003B5D61">
        <w:rPr>
          <w:rFonts w:ascii="Arial" w:hAnsi="Arial" w:cs="Arial"/>
          <w:b/>
          <w:bCs/>
          <w:i/>
          <w:iCs/>
          <w:color w:val="auto"/>
          <w:szCs w:val="24"/>
        </w:rPr>
        <w:t>2023</w:t>
      </w:r>
      <w:proofErr w:type="gramEnd"/>
      <w:r w:rsidRPr="003B5D61">
        <w:rPr>
          <w:rFonts w:ascii="Arial" w:hAnsi="Arial" w:cs="Arial"/>
          <w:b/>
          <w:bCs/>
          <w:i/>
          <w:iCs/>
          <w:color w:val="auto"/>
          <w:szCs w:val="24"/>
        </w:rPr>
        <w:t xml:space="preserve"> to receive full consideration.  </w:t>
      </w:r>
      <w:r w:rsidRPr="003B5D61">
        <w:rPr>
          <w:color w:val="auto"/>
          <w:szCs w:val="20"/>
        </w:rPr>
        <w:t xml:space="preserve"> </w:t>
      </w:r>
    </w:p>
    <w:p w14:paraId="48FD7136" w14:textId="16F2792F" w:rsidR="003B5D61" w:rsidRDefault="003B5D61">
      <w:pPr>
        <w:spacing w:after="160"/>
        <w:rPr>
          <w:b/>
          <w:sz w:val="56"/>
        </w:rPr>
      </w:pPr>
    </w:p>
    <w:p w14:paraId="3C3A2C79" w14:textId="1E9EB11D" w:rsidR="00363E2E" w:rsidRPr="001747E0" w:rsidRDefault="00363E2E" w:rsidP="00BA2269">
      <w:pPr>
        <w:pStyle w:val="Title"/>
      </w:pPr>
      <w:r w:rsidRPr="001747E0">
        <w:rPr>
          <w:noProof/>
        </w:rPr>
        <w:drawing>
          <wp:inline distT="0" distB="0" distL="0" distR="0" wp14:anchorId="77DB719A" wp14:editId="38A21E3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rsidRPr="001747E0">
        <w:t xml:space="preserve">        </w:t>
      </w:r>
      <w:r w:rsidR="00BA2269" w:rsidRPr="001747E0">
        <w:rPr>
          <w:sz w:val="110"/>
          <w:szCs w:val="110"/>
        </w:rPr>
        <w:t>Regulation</w:t>
      </w:r>
    </w:p>
    <w:p w14:paraId="1EC8F9D2" w14:textId="688AEA08" w:rsidR="00D03C26" w:rsidRPr="001747E0" w:rsidRDefault="00D03C26" w:rsidP="00D03C26">
      <w:pPr>
        <w:widowControl w:val="0"/>
        <w:autoSpaceDE w:val="0"/>
        <w:autoSpaceDN w:val="0"/>
        <w:spacing w:after="0" w:line="240" w:lineRule="auto"/>
        <w:rPr>
          <w:color w:val="auto"/>
          <w:szCs w:val="24"/>
        </w:rPr>
      </w:pPr>
      <w:r w:rsidRPr="001747E0">
        <w:rPr>
          <w:b/>
          <w:color w:val="auto"/>
          <w:szCs w:val="24"/>
        </w:rPr>
        <w:t>Regulation Number</w:t>
      </w:r>
      <w:r w:rsidRPr="001747E0">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0F5797" w:rsidRPr="001747E0">
            <w:rPr>
              <w:color w:val="auto"/>
              <w:szCs w:val="24"/>
            </w:rPr>
            <w:t>7.0100R</w:t>
          </w:r>
        </w:sdtContent>
      </w:sdt>
      <w:r w:rsidRPr="001747E0">
        <w:rPr>
          <w:color w:val="auto"/>
          <w:szCs w:val="24"/>
        </w:rPr>
        <w:tab/>
      </w:r>
    </w:p>
    <w:p w14:paraId="1F24BB4B" w14:textId="77777777" w:rsidR="00AE75D5" w:rsidRPr="001747E0" w:rsidRDefault="00AE75D5" w:rsidP="00D03C26">
      <w:pPr>
        <w:widowControl w:val="0"/>
        <w:autoSpaceDE w:val="0"/>
        <w:autoSpaceDN w:val="0"/>
        <w:spacing w:after="0" w:line="240" w:lineRule="auto"/>
        <w:rPr>
          <w:color w:val="auto"/>
          <w:szCs w:val="24"/>
        </w:rPr>
      </w:pPr>
    </w:p>
    <w:p w14:paraId="5F31E318" w14:textId="0764BC64" w:rsidR="00D03C26" w:rsidRPr="001747E0" w:rsidRDefault="00D03C26" w:rsidP="00D03C26">
      <w:pPr>
        <w:widowControl w:val="0"/>
        <w:autoSpaceDE w:val="0"/>
        <w:autoSpaceDN w:val="0"/>
        <w:spacing w:after="0" w:line="240" w:lineRule="auto"/>
        <w:rPr>
          <w:color w:val="auto"/>
          <w:szCs w:val="24"/>
        </w:rPr>
      </w:pPr>
      <w:r w:rsidRPr="001747E0">
        <w:rPr>
          <w:b/>
          <w:color w:val="auto"/>
          <w:szCs w:val="24"/>
        </w:rPr>
        <w:t>Effective Date</w:t>
      </w:r>
      <w:r w:rsidRPr="001747E0">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0F5797" w:rsidRPr="001747E0">
            <w:rPr>
              <w:color w:val="auto"/>
              <w:szCs w:val="24"/>
            </w:rPr>
            <w:t>10/11/2018</w:t>
          </w:r>
        </w:sdtContent>
      </w:sdt>
      <w:r w:rsidRPr="001747E0">
        <w:rPr>
          <w:color w:val="auto"/>
          <w:szCs w:val="24"/>
        </w:rPr>
        <w:tab/>
      </w:r>
      <w:r w:rsidRPr="001747E0">
        <w:rPr>
          <w:color w:val="auto"/>
          <w:szCs w:val="24"/>
        </w:rPr>
        <w:tab/>
      </w:r>
      <w:r w:rsidRPr="001747E0">
        <w:rPr>
          <w:b/>
          <w:color w:val="auto"/>
          <w:szCs w:val="24"/>
        </w:rPr>
        <w:t>Revised Date</w:t>
      </w:r>
      <w:r w:rsidRPr="001747E0">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EndPr/>
        <w:sdtContent>
          <w:del w:id="0" w:author="Howell, Stephanie" w:date="2023-08-02T09:42:00Z">
            <w:r w:rsidR="00817904" w:rsidRPr="001747E0" w:rsidDel="00817904">
              <w:rPr>
                <w:color w:val="auto"/>
                <w:szCs w:val="24"/>
              </w:rPr>
              <w:delText>10/17/2019</w:delText>
            </w:r>
          </w:del>
        </w:sdtContent>
      </w:sdt>
    </w:p>
    <w:p w14:paraId="17E1E810" w14:textId="77777777" w:rsidR="00AE75D5" w:rsidRPr="001747E0" w:rsidRDefault="00AE75D5" w:rsidP="00D03C26">
      <w:pPr>
        <w:widowControl w:val="0"/>
        <w:autoSpaceDE w:val="0"/>
        <w:autoSpaceDN w:val="0"/>
        <w:spacing w:after="0" w:line="240" w:lineRule="auto"/>
        <w:rPr>
          <w:color w:val="auto"/>
          <w:szCs w:val="24"/>
        </w:rPr>
      </w:pPr>
    </w:p>
    <w:p w14:paraId="50906735" w14:textId="242206FA" w:rsidR="00D03C26" w:rsidRPr="001747E0" w:rsidRDefault="00D03C26" w:rsidP="00A12561">
      <w:pPr>
        <w:pStyle w:val="Heading1"/>
      </w:pPr>
      <w:r w:rsidRPr="001747E0">
        <w:t xml:space="preserve">Subject: </w:t>
      </w:r>
      <w:sdt>
        <w:sdtPr>
          <w:alias w:val="Subject "/>
          <w:tag w:val="Enter regulation subject"/>
          <w:id w:val="-1459642324"/>
          <w:placeholder>
            <w:docPart w:val="E92E53DDC5B3408093A34F6D67BCA7D0"/>
          </w:placeholder>
          <w15:color w:val="000000"/>
          <w:text/>
        </w:sdtPr>
        <w:sdtEndPr/>
        <w:sdtContent>
          <w:del w:id="1" w:author="Howell, Stephanie" w:date="2023-08-02T09:41:00Z">
            <w:r w:rsidR="00817904" w:rsidRPr="001747E0" w:rsidDel="00817904">
              <w:delText>Signage</w:delText>
            </w:r>
          </w:del>
          <w:ins w:id="2" w:author="Howell, Stephanie" w:date="2023-08-02T09:41:00Z">
            <w:r w:rsidR="00817904">
              <w:t>T</w:t>
            </w:r>
          </w:ins>
          <w:ins w:id="3" w:author="Howell, Stephanie" w:date="2023-08-02T09:42:00Z">
            <w:r w:rsidR="00817904">
              <w:t xml:space="preserve">emporary </w:t>
            </w:r>
          </w:ins>
          <w:ins w:id="4" w:author="Howell, Stephanie" w:date="2023-08-02T09:41:00Z">
            <w:r w:rsidR="00817904" w:rsidRPr="001747E0">
              <w:t>Signage</w:t>
            </w:r>
          </w:ins>
        </w:sdtContent>
      </w:sdt>
    </w:p>
    <w:p w14:paraId="4ED43B56" w14:textId="77777777" w:rsidR="00AE75D5" w:rsidRPr="001747E0" w:rsidRDefault="00AE75D5" w:rsidP="00D03C26">
      <w:pPr>
        <w:widowControl w:val="0"/>
        <w:autoSpaceDE w:val="0"/>
        <w:autoSpaceDN w:val="0"/>
        <w:spacing w:after="0" w:line="240" w:lineRule="auto"/>
        <w:rPr>
          <w:b/>
          <w:color w:val="auto"/>
          <w:szCs w:val="24"/>
          <w:lang w:bidi="en-US"/>
        </w:rPr>
      </w:pPr>
    </w:p>
    <w:p w14:paraId="3EF53F57" w14:textId="6545EC8B" w:rsidR="00D03C26" w:rsidRPr="001747E0" w:rsidRDefault="00D03C26" w:rsidP="00D03C26">
      <w:pPr>
        <w:widowControl w:val="0"/>
        <w:autoSpaceDE w:val="0"/>
        <w:autoSpaceDN w:val="0"/>
        <w:spacing w:after="0" w:line="240" w:lineRule="auto"/>
        <w:rPr>
          <w:color w:val="auto"/>
          <w:szCs w:val="24"/>
          <w:lang w:bidi="en-US"/>
        </w:rPr>
      </w:pPr>
      <w:r w:rsidRPr="001747E0">
        <w:rPr>
          <w:b/>
          <w:color w:val="auto"/>
          <w:szCs w:val="24"/>
          <w:lang w:bidi="en-US"/>
        </w:rPr>
        <w:t>Responsible Division</w:t>
      </w:r>
      <w:r w:rsidR="009351AD" w:rsidRPr="001747E0">
        <w:rPr>
          <w:b/>
          <w:color w:val="auto"/>
          <w:szCs w:val="24"/>
          <w:lang w:bidi="en-US"/>
        </w:rPr>
        <w:t>/Department</w:t>
      </w:r>
      <w:r w:rsidRPr="001747E0">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0F5797" w:rsidRPr="001747E0">
            <w:rPr>
              <w:color w:val="auto"/>
              <w:szCs w:val="24"/>
              <w:lang w:bidi="en-US"/>
            </w:rPr>
            <w:t>Student services/Student Union</w:t>
          </w:r>
        </w:sdtContent>
      </w:sdt>
    </w:p>
    <w:p w14:paraId="618BB210" w14:textId="77777777" w:rsidR="00AE75D5" w:rsidRPr="001747E0" w:rsidRDefault="00AE75D5" w:rsidP="00D03C26">
      <w:pPr>
        <w:widowControl w:val="0"/>
        <w:autoSpaceDE w:val="0"/>
        <w:autoSpaceDN w:val="0"/>
        <w:spacing w:after="0" w:line="240" w:lineRule="auto"/>
        <w:rPr>
          <w:color w:val="auto"/>
          <w:szCs w:val="24"/>
          <w:lang w:bidi="en-US"/>
        </w:rPr>
      </w:pPr>
    </w:p>
    <w:p w14:paraId="473AF843" w14:textId="77777777" w:rsidR="00D03C26" w:rsidRPr="001747E0" w:rsidRDefault="00AE75D5" w:rsidP="00D03C26">
      <w:pPr>
        <w:widowControl w:val="0"/>
        <w:autoSpaceDE w:val="0"/>
        <w:autoSpaceDN w:val="0"/>
        <w:spacing w:after="0" w:line="240" w:lineRule="auto"/>
        <w:rPr>
          <w:b/>
          <w:color w:val="auto"/>
          <w:szCs w:val="24"/>
        </w:rPr>
      </w:pPr>
      <w:r w:rsidRPr="001747E0">
        <w:rPr>
          <w:b/>
          <w:color w:val="auto"/>
          <w:szCs w:val="24"/>
        </w:rPr>
        <w:t>Check</w:t>
      </w:r>
      <w:r w:rsidR="00D03C26" w:rsidRPr="001747E0">
        <w:rPr>
          <w:b/>
          <w:color w:val="auto"/>
          <w:szCs w:val="24"/>
        </w:rPr>
        <w:t xml:space="preserve"> what type of Regulation this is: </w:t>
      </w:r>
    </w:p>
    <w:p w14:paraId="3C53041F" w14:textId="50834106" w:rsidR="00AE75D5" w:rsidRPr="001747E0" w:rsidRDefault="00FC6E0A"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9674D5" w:rsidRPr="001747E0">
            <w:rPr>
              <w:rFonts w:ascii="Segoe UI Symbol" w:eastAsia="MS Gothic" w:hAnsi="Segoe UI Symbol" w:cs="Segoe UI Symbol"/>
              <w:color w:val="auto"/>
              <w:szCs w:val="24"/>
            </w:rPr>
            <w:t>☐</w:t>
          </w:r>
        </w:sdtContent>
      </w:sdt>
      <w:r w:rsidR="00D03C26" w:rsidRPr="001747E0">
        <w:rPr>
          <w:color w:val="auto"/>
          <w:szCs w:val="24"/>
        </w:rPr>
        <w:t xml:space="preserve">New Regulation </w:t>
      </w:r>
    </w:p>
    <w:p w14:paraId="57D1F4AC" w14:textId="36716A2B" w:rsidR="00D03C26" w:rsidRPr="001747E0" w:rsidRDefault="00FC6E0A"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1"/>
            <w14:checkedState w14:val="2612" w14:font="MS Gothic"/>
            <w14:uncheckedState w14:val="2610" w14:font="MS Gothic"/>
          </w14:checkbox>
        </w:sdtPr>
        <w:sdtEndPr/>
        <w:sdtContent>
          <w:r w:rsidR="007A2ACE">
            <w:rPr>
              <w:rFonts w:ascii="MS Gothic" w:eastAsia="MS Gothic" w:hAnsi="MS Gothic" w:hint="eastAsia"/>
              <w:color w:val="auto"/>
              <w:szCs w:val="24"/>
            </w:rPr>
            <w:t>☒</w:t>
          </w:r>
        </w:sdtContent>
      </w:sdt>
      <w:r w:rsidR="00D03C26" w:rsidRPr="001747E0">
        <w:rPr>
          <w:color w:val="auto"/>
          <w:szCs w:val="24"/>
        </w:rPr>
        <w:t xml:space="preserve">Major Revision of Existing Regulation </w:t>
      </w:r>
    </w:p>
    <w:p w14:paraId="2CA45B67" w14:textId="468D97D1" w:rsidR="00AE75D5" w:rsidRPr="001747E0" w:rsidRDefault="00FC6E0A"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0"/>
            <w14:checkedState w14:val="2612" w14:font="MS Gothic"/>
            <w14:uncheckedState w14:val="2610" w14:font="MS Gothic"/>
          </w14:checkbox>
        </w:sdtPr>
        <w:sdtEndPr/>
        <w:sdtContent>
          <w:r w:rsidR="008F2AB5" w:rsidRPr="001747E0">
            <w:rPr>
              <w:rFonts w:ascii="Segoe UI Symbol" w:eastAsia="MS Gothic" w:hAnsi="Segoe UI Symbol" w:cs="Segoe UI Symbol"/>
              <w:color w:val="auto"/>
              <w:szCs w:val="24"/>
            </w:rPr>
            <w:t>☐</w:t>
          </w:r>
        </w:sdtContent>
      </w:sdt>
      <w:r w:rsidR="00D03C26" w:rsidRPr="001747E0">
        <w:rPr>
          <w:color w:val="auto"/>
          <w:szCs w:val="24"/>
        </w:rPr>
        <w:t>Minor/Technical Revision of Existing Regulation</w:t>
      </w:r>
    </w:p>
    <w:p w14:paraId="38534DFE" w14:textId="3E1060F3" w:rsidR="00D03C26" w:rsidRPr="001747E0" w:rsidRDefault="00FC6E0A"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sidRPr="001747E0">
            <w:rPr>
              <w:rFonts w:ascii="Segoe UI Symbol" w:eastAsia="MS Gothic" w:hAnsi="Segoe UI Symbol" w:cs="Segoe UI Symbol"/>
              <w:color w:val="auto"/>
              <w:szCs w:val="24"/>
            </w:rPr>
            <w:t>☐</w:t>
          </w:r>
        </w:sdtContent>
      </w:sdt>
      <w:r w:rsidR="00D03C26" w:rsidRPr="001747E0">
        <w:rPr>
          <w:color w:val="auto"/>
          <w:szCs w:val="24"/>
        </w:rPr>
        <w:t xml:space="preserve">Reaffirmation of Existing Regulation </w:t>
      </w:r>
    </w:p>
    <w:p w14:paraId="6EE3DF5D" w14:textId="60D99368" w:rsidR="00BA2269" w:rsidRPr="001747E0" w:rsidRDefault="00FC6E0A"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sidRPr="001747E0">
            <w:rPr>
              <w:rFonts w:ascii="Segoe UI Symbol" w:eastAsia="MS Gothic" w:hAnsi="Segoe UI Symbol" w:cs="Segoe UI Symbol"/>
              <w:color w:val="auto"/>
              <w:szCs w:val="24"/>
            </w:rPr>
            <w:t>☐</w:t>
          </w:r>
        </w:sdtContent>
      </w:sdt>
      <w:r w:rsidR="00BA2269" w:rsidRPr="001747E0">
        <w:rPr>
          <w:color w:val="auto"/>
          <w:szCs w:val="24"/>
        </w:rPr>
        <w:t xml:space="preserve">Repeal of Existing Regulation </w:t>
      </w:r>
    </w:p>
    <w:p w14:paraId="1F50991D" w14:textId="1A59D4D6" w:rsidR="00D03C26" w:rsidRPr="001747E0" w:rsidRDefault="00D03C26" w:rsidP="000F5797">
      <w:pPr>
        <w:pStyle w:val="Heading2"/>
        <w:numPr>
          <w:ilvl w:val="0"/>
          <w:numId w:val="0"/>
        </w:numPr>
        <w:ind w:left="1180"/>
      </w:pPr>
      <w:bookmarkStart w:id="5" w:name="STATEMENT_OF_REGULATION"/>
      <w:bookmarkEnd w:id="5"/>
    </w:p>
    <w:p w14:paraId="0346D908" w14:textId="77777777" w:rsidR="000F5797" w:rsidRPr="001747E0" w:rsidRDefault="000F5797" w:rsidP="000F5797">
      <w:pPr>
        <w:rPr>
          <w:lang w:bidi="en-US"/>
        </w:rPr>
      </w:pPr>
    </w:p>
    <w:p w14:paraId="23B789A1" w14:textId="355657EB" w:rsidR="000F5797" w:rsidRPr="001747E0" w:rsidRDefault="000F5797" w:rsidP="000F5797">
      <w:pPr>
        <w:numPr>
          <w:ilvl w:val="0"/>
          <w:numId w:val="3"/>
        </w:numPr>
        <w:spacing w:after="0" w:line="240" w:lineRule="auto"/>
        <w:ind w:left="720"/>
        <w:rPr>
          <w:ins w:id="6" w:author="Reis, John" w:date="2022-08-09T11:15:00Z"/>
          <w:b/>
          <w:szCs w:val="24"/>
          <w:rPrChange w:id="7" w:author="Reis, John" w:date="2023-07-24T15:59:00Z">
            <w:rPr>
              <w:ins w:id="8" w:author="Reis, John" w:date="2022-08-09T11:15:00Z"/>
              <w:szCs w:val="24"/>
            </w:rPr>
          </w:rPrChange>
        </w:rPr>
      </w:pPr>
      <w:r w:rsidRPr="001747E0">
        <w:rPr>
          <w:b/>
          <w:szCs w:val="24"/>
        </w:rPr>
        <w:t xml:space="preserve">OBJECTIVE &amp; PURPOSE </w:t>
      </w:r>
      <w:r w:rsidRPr="001747E0">
        <w:rPr>
          <w:szCs w:val="24"/>
        </w:rPr>
        <w:t xml:space="preserve"> </w:t>
      </w:r>
    </w:p>
    <w:p w14:paraId="4C77AD69" w14:textId="77777777" w:rsidR="005B4D45" w:rsidRPr="001747E0" w:rsidRDefault="005B4D45">
      <w:pPr>
        <w:spacing w:after="0" w:line="240" w:lineRule="auto"/>
        <w:ind w:left="720"/>
        <w:rPr>
          <w:b/>
          <w:szCs w:val="24"/>
        </w:rPr>
        <w:pPrChange w:id="9" w:author="Reis, John" w:date="2022-08-09T11:15:00Z">
          <w:pPr>
            <w:numPr>
              <w:numId w:val="3"/>
            </w:numPr>
            <w:spacing w:after="0" w:line="240" w:lineRule="auto"/>
            <w:ind w:left="720" w:hanging="720"/>
          </w:pPr>
        </w:pPrChange>
      </w:pPr>
    </w:p>
    <w:p w14:paraId="53279A9D" w14:textId="478A7124" w:rsidR="000F5797" w:rsidRPr="001747E0" w:rsidRDefault="000F5797" w:rsidP="000F5797">
      <w:pPr>
        <w:ind w:left="720"/>
        <w:rPr>
          <w:szCs w:val="24"/>
        </w:rPr>
      </w:pPr>
      <w:r w:rsidRPr="001747E0">
        <w:rPr>
          <w:szCs w:val="24"/>
        </w:rPr>
        <w:t>The purpose of this regulation is to</w:t>
      </w:r>
      <w:ins w:id="10" w:author="Reis, John" w:date="2022-04-18T08:41:00Z">
        <w:r w:rsidR="00D603BD" w:rsidRPr="001747E0">
          <w:rPr>
            <w:szCs w:val="24"/>
          </w:rPr>
          <w:t xml:space="preserve"> provide Users </w:t>
        </w:r>
      </w:ins>
      <w:ins w:id="11" w:author="Reis, John" w:date="2022-04-18T08:42:00Z">
        <w:r w:rsidR="00D603BD" w:rsidRPr="001747E0">
          <w:rPr>
            <w:szCs w:val="24"/>
          </w:rPr>
          <w:t>with guidance on the approv</w:t>
        </w:r>
      </w:ins>
      <w:ins w:id="12" w:author="Reis, John" w:date="2022-04-18T08:43:00Z">
        <w:r w:rsidR="00D603BD" w:rsidRPr="001747E0">
          <w:rPr>
            <w:szCs w:val="24"/>
          </w:rPr>
          <w:t xml:space="preserve">al process </w:t>
        </w:r>
      </w:ins>
      <w:ins w:id="13" w:author="Reis, John" w:date="2022-08-09T13:15:00Z">
        <w:r w:rsidR="00BA145B" w:rsidRPr="001747E0">
          <w:rPr>
            <w:szCs w:val="24"/>
          </w:rPr>
          <w:t>and placement</w:t>
        </w:r>
      </w:ins>
      <w:ins w:id="14" w:author="Reis, John" w:date="2022-04-18T08:42:00Z">
        <w:r w:rsidR="00D603BD" w:rsidRPr="001747E0">
          <w:rPr>
            <w:szCs w:val="24"/>
          </w:rPr>
          <w:t xml:space="preserve"> of </w:t>
        </w:r>
      </w:ins>
      <w:ins w:id="15" w:author="Reis, John" w:date="2022-08-09T09:17:00Z">
        <w:r w:rsidR="005763AA" w:rsidRPr="001747E0">
          <w:rPr>
            <w:szCs w:val="24"/>
          </w:rPr>
          <w:t>T</w:t>
        </w:r>
      </w:ins>
      <w:ins w:id="16" w:author="Reis, John" w:date="2022-04-18T08:42:00Z">
        <w:r w:rsidR="00D603BD" w:rsidRPr="001747E0">
          <w:rPr>
            <w:szCs w:val="24"/>
          </w:rPr>
          <w:t xml:space="preserve">emporary </w:t>
        </w:r>
      </w:ins>
      <w:ins w:id="17" w:author="Reis, John" w:date="2022-08-09T09:17:00Z">
        <w:r w:rsidR="005763AA" w:rsidRPr="001747E0">
          <w:rPr>
            <w:szCs w:val="24"/>
          </w:rPr>
          <w:t>S</w:t>
        </w:r>
      </w:ins>
      <w:ins w:id="18" w:author="Reis, John" w:date="2022-04-18T08:42:00Z">
        <w:r w:rsidR="00D603BD" w:rsidRPr="001747E0">
          <w:rPr>
            <w:szCs w:val="24"/>
          </w:rPr>
          <w:t xml:space="preserve">ignage </w:t>
        </w:r>
      </w:ins>
      <w:ins w:id="19" w:author="Reis, John" w:date="2022-04-18T08:43:00Z">
        <w:r w:rsidR="00D603BD" w:rsidRPr="001747E0">
          <w:rPr>
            <w:szCs w:val="24"/>
          </w:rPr>
          <w:t xml:space="preserve">on </w:t>
        </w:r>
      </w:ins>
      <w:ins w:id="20" w:author="Reis, John" w:date="2022-04-18T09:23:00Z">
        <w:r w:rsidR="002510B9" w:rsidRPr="001747E0">
          <w:rPr>
            <w:szCs w:val="24"/>
          </w:rPr>
          <w:t>C</w:t>
        </w:r>
      </w:ins>
      <w:ins w:id="21" w:author="Reis, John" w:date="2022-04-18T08:43:00Z">
        <w:r w:rsidR="00D603BD" w:rsidRPr="001747E0">
          <w:rPr>
            <w:szCs w:val="24"/>
          </w:rPr>
          <w:t xml:space="preserve">ampus </w:t>
        </w:r>
      </w:ins>
      <w:ins w:id="22" w:author="Reis, John" w:date="2022-04-18T09:23:00Z">
        <w:r w:rsidR="002510B9" w:rsidRPr="001747E0">
          <w:rPr>
            <w:szCs w:val="24"/>
          </w:rPr>
          <w:t>P</w:t>
        </w:r>
      </w:ins>
      <w:ins w:id="23" w:author="Reis, John" w:date="2022-04-18T08:43:00Z">
        <w:r w:rsidR="00D603BD" w:rsidRPr="001747E0">
          <w:rPr>
            <w:szCs w:val="24"/>
          </w:rPr>
          <w:t>roperty</w:t>
        </w:r>
      </w:ins>
      <w:ins w:id="24" w:author="Reis, John" w:date="2022-04-18T08:44:00Z">
        <w:r w:rsidR="00D603BD" w:rsidRPr="001747E0">
          <w:rPr>
            <w:szCs w:val="24"/>
          </w:rPr>
          <w:t>, while outlining steps to maintain the overall aesthetic appearance</w:t>
        </w:r>
      </w:ins>
      <w:ins w:id="25" w:author="Reis, John" w:date="2022-04-18T08:45:00Z">
        <w:r w:rsidR="00D603BD" w:rsidRPr="001747E0">
          <w:rPr>
            <w:szCs w:val="24"/>
          </w:rPr>
          <w:t xml:space="preserve"> of campus</w:t>
        </w:r>
      </w:ins>
      <w:ins w:id="26" w:author="Reis, John" w:date="2023-01-20T10:55:00Z">
        <w:r w:rsidR="00740921" w:rsidRPr="001747E0">
          <w:rPr>
            <w:szCs w:val="24"/>
          </w:rPr>
          <w:t>,</w:t>
        </w:r>
      </w:ins>
      <w:ins w:id="27" w:author="Reis, John" w:date="2023-01-20T10:56:00Z">
        <w:r w:rsidR="00740921" w:rsidRPr="001747E0">
          <w:rPr>
            <w:szCs w:val="24"/>
          </w:rPr>
          <w:t xml:space="preserve"> ensure</w:t>
        </w:r>
      </w:ins>
      <w:ins w:id="28" w:author="Reis, John" w:date="2023-01-20T10:55:00Z">
        <w:r w:rsidR="00740921" w:rsidRPr="001747E0">
          <w:rPr>
            <w:szCs w:val="24"/>
          </w:rPr>
          <w:t xml:space="preserve"> </w:t>
        </w:r>
      </w:ins>
      <w:ins w:id="29" w:author="Reis, John" w:date="2023-01-20T10:56:00Z">
        <w:r w:rsidR="00740921" w:rsidRPr="001747E0">
          <w:rPr>
            <w:szCs w:val="24"/>
          </w:rPr>
          <w:t xml:space="preserve">public safety and welfare of the University community, and </w:t>
        </w:r>
      </w:ins>
      <w:del w:id="30" w:author="Reis, John" w:date="2023-01-20T10:55:00Z">
        <w:r w:rsidRPr="001747E0" w:rsidDel="00740921">
          <w:rPr>
            <w:szCs w:val="24"/>
          </w:rPr>
          <w:delText xml:space="preserve"> </w:delText>
        </w:r>
      </w:del>
      <w:r w:rsidRPr="001747E0">
        <w:rPr>
          <w:szCs w:val="24"/>
        </w:rPr>
        <w:t>promot</w:t>
      </w:r>
      <w:ins w:id="31" w:author="Reis, John" w:date="2023-01-20T10:56:00Z">
        <w:r w:rsidR="00740921" w:rsidRPr="001747E0">
          <w:rPr>
            <w:szCs w:val="24"/>
          </w:rPr>
          <w:t>e</w:t>
        </w:r>
      </w:ins>
      <w:del w:id="32" w:author="Reis, John" w:date="2022-04-18T08:45:00Z">
        <w:r w:rsidRPr="001747E0" w:rsidDel="00D603BD">
          <w:rPr>
            <w:szCs w:val="24"/>
          </w:rPr>
          <w:delText>e</w:delText>
        </w:r>
      </w:del>
      <w:r w:rsidRPr="001747E0">
        <w:rPr>
          <w:szCs w:val="24"/>
        </w:rPr>
        <w:t xml:space="preserve"> the University’s educational mission</w:t>
      </w:r>
      <w:ins w:id="33" w:author="Reis, John" w:date="2022-04-18T08:48:00Z">
        <w:del w:id="34" w:author="Howell, Stephanie" w:date="2023-08-09T17:35:00Z">
          <w:r w:rsidR="00D603BD" w:rsidRPr="001747E0" w:rsidDel="0010075D">
            <w:rPr>
              <w:szCs w:val="24"/>
            </w:rPr>
            <w:delText>,</w:delText>
          </w:r>
        </w:del>
      </w:ins>
      <w:del w:id="35" w:author="Reis, John" w:date="2022-04-18T08:48:00Z">
        <w:r w:rsidRPr="001747E0" w:rsidDel="00D603BD">
          <w:rPr>
            <w:szCs w:val="24"/>
          </w:rPr>
          <w:delText xml:space="preserve"> and</w:delText>
        </w:r>
      </w:del>
      <w:del w:id="36" w:author="Reis, John" w:date="2023-01-20T10:56:00Z">
        <w:r w:rsidRPr="001747E0" w:rsidDel="00740921">
          <w:rPr>
            <w:szCs w:val="24"/>
          </w:rPr>
          <w:delText xml:space="preserve"> public </w:delText>
        </w:r>
      </w:del>
      <w:del w:id="37" w:author="Reis, John" w:date="2022-08-09T11:12:00Z">
        <w:r w:rsidRPr="001747E0" w:rsidDel="005B4D45">
          <w:rPr>
            <w:szCs w:val="24"/>
          </w:rPr>
          <w:delText xml:space="preserve">health, </w:delText>
        </w:r>
      </w:del>
      <w:del w:id="38" w:author="Reis, John" w:date="2023-01-20T10:56:00Z">
        <w:r w:rsidRPr="001747E0" w:rsidDel="00740921">
          <w:rPr>
            <w:szCs w:val="24"/>
          </w:rPr>
          <w:delText>safety and welfare of the University community</w:delText>
        </w:r>
      </w:del>
      <w:ins w:id="39" w:author="Reis, John" w:date="2022-04-18T08:45:00Z">
        <w:r w:rsidR="00D603BD" w:rsidRPr="001747E0">
          <w:rPr>
            <w:szCs w:val="24"/>
          </w:rPr>
          <w:t>.</w:t>
        </w:r>
      </w:ins>
      <w:r w:rsidRPr="001747E0">
        <w:rPr>
          <w:szCs w:val="24"/>
        </w:rPr>
        <w:t xml:space="preserve"> </w:t>
      </w:r>
      <w:del w:id="40" w:author="Reis, John" w:date="2022-04-18T08:46:00Z">
        <w:r w:rsidRPr="001747E0" w:rsidDel="00D603BD">
          <w:rPr>
            <w:szCs w:val="24"/>
          </w:rPr>
          <w:delText>through the</w:delText>
        </w:r>
      </w:del>
      <w:ins w:id="41" w:author="Reis, John" w:date="2022-04-18T08:46:00Z">
        <w:r w:rsidR="00D603BD" w:rsidRPr="001747E0">
          <w:rPr>
            <w:szCs w:val="24"/>
          </w:rPr>
          <w:t>This</w:t>
        </w:r>
      </w:ins>
      <w:r w:rsidRPr="001747E0">
        <w:rPr>
          <w:szCs w:val="24"/>
        </w:rPr>
        <w:t xml:space="preserve"> regulation</w:t>
      </w:r>
      <w:ins w:id="42" w:author="Reis, John" w:date="2022-04-18T08:46:00Z">
        <w:r w:rsidR="00D603BD" w:rsidRPr="001747E0">
          <w:rPr>
            <w:szCs w:val="24"/>
          </w:rPr>
          <w:t xml:space="preserve"> shall</w:t>
        </w:r>
      </w:ins>
      <w:ins w:id="43" w:author="Reis, John" w:date="2022-04-18T08:47:00Z">
        <w:r w:rsidR="00D603BD" w:rsidRPr="001747E0">
          <w:rPr>
            <w:szCs w:val="24"/>
          </w:rPr>
          <w:t xml:space="preserve"> </w:t>
        </w:r>
      </w:ins>
      <w:ins w:id="44" w:author="Reis, John" w:date="2022-04-18T08:51:00Z">
        <w:r w:rsidR="00656DBB" w:rsidRPr="001747E0">
          <w:rPr>
            <w:szCs w:val="24"/>
          </w:rPr>
          <w:t xml:space="preserve">outline </w:t>
        </w:r>
      </w:ins>
      <w:del w:id="45" w:author="Reis, John" w:date="2022-04-18T08:51:00Z">
        <w:r w:rsidRPr="001747E0" w:rsidDel="00656DBB">
          <w:rPr>
            <w:szCs w:val="24"/>
          </w:rPr>
          <w:delText xml:space="preserve"> of </w:delText>
        </w:r>
      </w:del>
      <w:del w:id="46" w:author="Reis, John" w:date="2022-08-09T09:17:00Z">
        <w:r w:rsidRPr="001747E0" w:rsidDel="005763AA">
          <w:rPr>
            <w:szCs w:val="24"/>
          </w:rPr>
          <w:delText>time</w:delText>
        </w:r>
      </w:del>
      <w:ins w:id="47" w:author="Reis, John" w:date="2022-08-09T09:17:00Z">
        <w:r w:rsidR="005763AA" w:rsidRPr="001747E0">
          <w:rPr>
            <w:szCs w:val="24"/>
          </w:rPr>
          <w:t>reasonable time</w:t>
        </w:r>
      </w:ins>
      <w:r w:rsidRPr="001747E0">
        <w:rPr>
          <w:szCs w:val="24"/>
        </w:rPr>
        <w:t xml:space="preserve">, place and manner </w:t>
      </w:r>
      <w:ins w:id="48" w:author="Reis, John" w:date="2022-04-18T08:51:00Z">
        <w:r w:rsidR="00656DBB" w:rsidRPr="001747E0">
          <w:rPr>
            <w:szCs w:val="24"/>
          </w:rPr>
          <w:t>restrictions on the placement</w:t>
        </w:r>
      </w:ins>
      <w:ins w:id="49" w:author="Reis, John" w:date="2022-08-09T13:16:00Z">
        <w:r w:rsidR="00E079A1" w:rsidRPr="001747E0">
          <w:rPr>
            <w:szCs w:val="24"/>
          </w:rPr>
          <w:t xml:space="preserve"> and use</w:t>
        </w:r>
      </w:ins>
      <w:ins w:id="50" w:author="Reis, John" w:date="2022-04-18T08:51:00Z">
        <w:r w:rsidR="00656DBB" w:rsidRPr="001747E0">
          <w:rPr>
            <w:szCs w:val="24"/>
          </w:rPr>
          <w:t xml:space="preserve"> of </w:t>
        </w:r>
      </w:ins>
      <w:ins w:id="51" w:author="Reis, John" w:date="2022-04-18T09:23:00Z">
        <w:r w:rsidR="002510B9" w:rsidRPr="001747E0">
          <w:rPr>
            <w:szCs w:val="24"/>
          </w:rPr>
          <w:t>T</w:t>
        </w:r>
      </w:ins>
      <w:ins w:id="52" w:author="Reis, John" w:date="2022-04-18T08:51:00Z">
        <w:r w:rsidR="00656DBB" w:rsidRPr="001747E0">
          <w:rPr>
            <w:szCs w:val="24"/>
          </w:rPr>
          <w:t xml:space="preserve">emporary </w:t>
        </w:r>
      </w:ins>
      <w:ins w:id="53" w:author="Reis, John" w:date="2022-04-18T09:24:00Z">
        <w:r w:rsidR="002510B9" w:rsidRPr="001747E0">
          <w:rPr>
            <w:szCs w:val="24"/>
          </w:rPr>
          <w:t>S</w:t>
        </w:r>
      </w:ins>
      <w:ins w:id="54" w:author="Reis, John" w:date="2022-04-18T08:51:00Z">
        <w:r w:rsidR="00656DBB" w:rsidRPr="001747E0">
          <w:rPr>
            <w:szCs w:val="24"/>
          </w:rPr>
          <w:t xml:space="preserve">ignage </w:t>
        </w:r>
      </w:ins>
      <w:ins w:id="55" w:author="Reis, John" w:date="2022-04-18T08:52:00Z">
        <w:r w:rsidR="00656DBB" w:rsidRPr="001747E0">
          <w:rPr>
            <w:szCs w:val="24"/>
          </w:rPr>
          <w:t>and will be</w:t>
        </w:r>
      </w:ins>
      <w:del w:id="56" w:author="Reis, John" w:date="2022-04-18T08:52:00Z">
        <w:r w:rsidRPr="001747E0" w:rsidDel="00656DBB">
          <w:rPr>
            <w:szCs w:val="24"/>
          </w:rPr>
          <w:delText>provisions</w:delText>
        </w:r>
      </w:del>
      <w:r w:rsidRPr="001747E0">
        <w:rPr>
          <w:szCs w:val="24"/>
        </w:rPr>
        <w:t xml:space="preserve"> administered in a content neutral manner</w:t>
      </w:r>
      <w:del w:id="57" w:author="Reis, John" w:date="2022-04-18T08:52:00Z">
        <w:r w:rsidRPr="001747E0" w:rsidDel="00656DBB">
          <w:rPr>
            <w:szCs w:val="24"/>
          </w:rPr>
          <w:delText xml:space="preserve"> regarding the usage of temporary signs and related materials on campus</w:delText>
        </w:r>
      </w:del>
      <w:r w:rsidRPr="001747E0">
        <w:rPr>
          <w:szCs w:val="24"/>
        </w:rPr>
        <w:t xml:space="preserve">.    </w:t>
      </w:r>
    </w:p>
    <w:p w14:paraId="31634A8F" w14:textId="0A18F70E" w:rsidR="000F5797" w:rsidRPr="001747E0" w:rsidRDefault="000F5797" w:rsidP="000F5797">
      <w:pPr>
        <w:ind w:left="720"/>
        <w:rPr>
          <w:szCs w:val="24"/>
        </w:rPr>
      </w:pPr>
      <w:del w:id="58" w:author="Reis, John" w:date="2022-04-18T08:50:00Z">
        <w:r w:rsidRPr="001747E0" w:rsidDel="00D603BD">
          <w:rPr>
            <w:szCs w:val="24"/>
          </w:rPr>
          <w:delText xml:space="preserve">The purpose of this regulation is also to protect and maintain the aesthetic nature of the University’s campus.  </w:delText>
        </w:r>
      </w:del>
      <w:ins w:id="59" w:author="Reis, John" w:date="2022-08-09T09:32:00Z">
        <w:r w:rsidR="007B29FC" w:rsidRPr="001747E0">
          <w:rPr>
            <w:szCs w:val="24"/>
          </w:rPr>
          <w:t xml:space="preserve">Except for the distribution of printed material pursuant to </w:t>
        </w:r>
      </w:ins>
      <w:ins w:id="60" w:author="Reis, John" w:date="2023-07-24T14:17:00Z">
        <w:r w:rsidR="00481FB2" w:rsidRPr="001747E0">
          <w:rPr>
            <w:szCs w:val="24"/>
          </w:rPr>
          <w:fldChar w:fldCharType="begin"/>
        </w:r>
        <w:r w:rsidR="00481FB2" w:rsidRPr="001747E0">
          <w:rPr>
            <w:szCs w:val="24"/>
          </w:rPr>
          <w:instrText xml:space="preserve"> HYPERLINK "https://www.unf.edu/regulations-policies/07-facilities/7-0060R.html" </w:instrText>
        </w:r>
        <w:r w:rsidR="00481FB2" w:rsidRPr="001747E0">
          <w:rPr>
            <w:szCs w:val="24"/>
          </w:rPr>
        </w:r>
        <w:r w:rsidR="00481FB2" w:rsidRPr="001747E0">
          <w:rPr>
            <w:szCs w:val="24"/>
          </w:rPr>
          <w:fldChar w:fldCharType="separate"/>
        </w:r>
        <w:r w:rsidR="007B29FC" w:rsidRPr="001747E0">
          <w:rPr>
            <w:rStyle w:val="Hyperlink"/>
            <w:szCs w:val="24"/>
          </w:rPr>
          <w:t>UNF Regulation 7.0060R</w:t>
        </w:r>
        <w:r w:rsidR="00481FB2" w:rsidRPr="001747E0">
          <w:rPr>
            <w:szCs w:val="24"/>
          </w:rPr>
          <w:fldChar w:fldCharType="end"/>
        </w:r>
      </w:ins>
      <w:ins w:id="61" w:author="Reis, John" w:date="2022-08-09T09:34:00Z">
        <w:r w:rsidR="007B29FC" w:rsidRPr="001747E0">
          <w:rPr>
            <w:szCs w:val="24"/>
          </w:rPr>
          <w:t xml:space="preserve"> and </w:t>
        </w:r>
      </w:ins>
      <w:ins w:id="62" w:author="Reis, John" w:date="2022-08-09T13:16:00Z">
        <w:r w:rsidR="00E079A1" w:rsidRPr="001747E0">
          <w:rPr>
            <w:szCs w:val="24"/>
          </w:rPr>
          <w:t xml:space="preserve">the </w:t>
        </w:r>
      </w:ins>
      <w:ins w:id="63" w:author="Reis, John" w:date="2022-08-09T09:34:00Z">
        <w:r w:rsidR="007B29FC" w:rsidRPr="001747E0">
          <w:rPr>
            <w:szCs w:val="24"/>
          </w:rPr>
          <w:t xml:space="preserve">use of </w:t>
        </w:r>
      </w:ins>
      <w:ins w:id="64" w:author="Reis, John" w:date="2022-08-09T09:35:00Z">
        <w:r w:rsidR="007B29FC" w:rsidRPr="001747E0">
          <w:rPr>
            <w:szCs w:val="24"/>
          </w:rPr>
          <w:t xml:space="preserve">signage for expressive activities pursuant to </w:t>
        </w:r>
      </w:ins>
      <w:ins w:id="65" w:author="Reis, John" w:date="2023-07-24T14:17:00Z">
        <w:r w:rsidR="002C29FF" w:rsidRPr="001747E0">
          <w:rPr>
            <w:szCs w:val="24"/>
          </w:rPr>
          <w:fldChar w:fldCharType="begin"/>
        </w:r>
        <w:r w:rsidR="002C29FF" w:rsidRPr="001747E0">
          <w:rPr>
            <w:szCs w:val="24"/>
          </w:rPr>
          <w:instrText xml:space="preserve"> HYPERLINK "https://www.unf.edu/regulations-policies/07-facilities/7-0040R.html" </w:instrText>
        </w:r>
        <w:r w:rsidR="002C29FF" w:rsidRPr="001747E0">
          <w:rPr>
            <w:szCs w:val="24"/>
          </w:rPr>
        </w:r>
        <w:r w:rsidR="002C29FF" w:rsidRPr="001747E0">
          <w:rPr>
            <w:szCs w:val="24"/>
          </w:rPr>
          <w:fldChar w:fldCharType="separate"/>
        </w:r>
        <w:r w:rsidR="007B29FC" w:rsidRPr="001747E0">
          <w:rPr>
            <w:rStyle w:val="Hyperlink"/>
            <w:szCs w:val="24"/>
          </w:rPr>
          <w:t>UNF Regulation 7.0040R</w:t>
        </w:r>
        <w:r w:rsidR="002C29FF" w:rsidRPr="001747E0">
          <w:rPr>
            <w:szCs w:val="24"/>
          </w:rPr>
          <w:fldChar w:fldCharType="end"/>
        </w:r>
      </w:ins>
      <w:ins w:id="66" w:author="Reis, John" w:date="2022-08-09T09:35:00Z">
        <w:r w:rsidR="007B29FC" w:rsidRPr="001747E0">
          <w:rPr>
            <w:szCs w:val="24"/>
          </w:rPr>
          <w:t xml:space="preserve">, </w:t>
        </w:r>
      </w:ins>
      <w:ins w:id="67" w:author="Reis, John" w:date="2022-08-09T09:38:00Z">
        <w:r w:rsidR="007B29FC" w:rsidRPr="001747E0">
          <w:rPr>
            <w:szCs w:val="24"/>
          </w:rPr>
          <w:t>Temporary Signage may be placed</w:t>
        </w:r>
      </w:ins>
      <w:ins w:id="68" w:author="Reis, John" w:date="2022-08-09T09:39:00Z">
        <w:r w:rsidR="007B29FC" w:rsidRPr="001747E0">
          <w:rPr>
            <w:szCs w:val="24"/>
          </w:rPr>
          <w:t xml:space="preserve"> on Campus Property </w:t>
        </w:r>
      </w:ins>
      <w:ins w:id="69" w:author="Reis, John" w:date="2022-08-09T09:36:00Z">
        <w:r w:rsidR="007B29FC" w:rsidRPr="001747E0">
          <w:rPr>
            <w:szCs w:val="24"/>
          </w:rPr>
          <w:t>only</w:t>
        </w:r>
      </w:ins>
      <w:ins w:id="70" w:author="Reis, John" w:date="2022-08-09T09:39:00Z">
        <w:r w:rsidR="007B29FC" w:rsidRPr="001747E0">
          <w:rPr>
            <w:szCs w:val="24"/>
          </w:rPr>
          <w:t xml:space="preserve"> by</w:t>
        </w:r>
      </w:ins>
      <w:ins w:id="71" w:author="Reis, John" w:date="2022-08-09T09:36:00Z">
        <w:r w:rsidR="007B29FC" w:rsidRPr="001747E0">
          <w:rPr>
            <w:szCs w:val="24"/>
          </w:rPr>
          <w:t xml:space="preserve"> Users</w:t>
        </w:r>
      </w:ins>
      <w:ins w:id="72" w:author="Reis, John" w:date="2022-08-09T09:39:00Z">
        <w:r w:rsidR="007B29FC" w:rsidRPr="001747E0">
          <w:rPr>
            <w:szCs w:val="24"/>
          </w:rPr>
          <w:t xml:space="preserve"> consistent with and</w:t>
        </w:r>
      </w:ins>
      <w:ins w:id="73" w:author="Reis, John" w:date="2022-08-09T09:36:00Z">
        <w:r w:rsidR="007B29FC" w:rsidRPr="001747E0">
          <w:rPr>
            <w:szCs w:val="24"/>
          </w:rPr>
          <w:t xml:space="preserve"> </w:t>
        </w:r>
      </w:ins>
      <w:ins w:id="74" w:author="Reis, John" w:date="2022-08-09T09:39:00Z">
        <w:r w:rsidR="007B29FC" w:rsidRPr="001747E0">
          <w:rPr>
            <w:szCs w:val="24"/>
          </w:rPr>
          <w:t xml:space="preserve">for purposes outlined in this </w:t>
        </w:r>
      </w:ins>
      <w:ins w:id="75" w:author="Reis, John" w:date="2023-07-24T14:44:00Z">
        <w:r w:rsidR="00903035" w:rsidRPr="001747E0">
          <w:rPr>
            <w:szCs w:val="24"/>
          </w:rPr>
          <w:t>r</w:t>
        </w:r>
      </w:ins>
      <w:ins w:id="76" w:author="Reis, John" w:date="2022-08-09T09:39:00Z">
        <w:r w:rsidR="007B29FC" w:rsidRPr="001747E0">
          <w:rPr>
            <w:szCs w:val="24"/>
          </w:rPr>
          <w:t>egulation.</w:t>
        </w:r>
      </w:ins>
      <w:del w:id="77" w:author="Reis, John" w:date="2022-08-09T09:39:00Z">
        <w:r w:rsidRPr="001747E0" w:rsidDel="007B29FC">
          <w:rPr>
            <w:szCs w:val="24"/>
          </w:rPr>
          <w:delText xml:space="preserve">Signage </w:delText>
        </w:r>
      </w:del>
      <w:ins w:id="78" w:author="Reis, John" w:date="2022-08-09T09:37:00Z">
        <w:r w:rsidR="007B29FC" w:rsidRPr="001747E0" w:rsidDel="002A1B81">
          <w:rPr>
            <w:szCs w:val="24"/>
          </w:rPr>
          <w:t xml:space="preserve"> </w:t>
        </w:r>
      </w:ins>
      <w:del w:id="79" w:author="Reis, John" w:date="2022-04-18T09:09:00Z">
        <w:r w:rsidRPr="001747E0" w:rsidDel="002A1B81">
          <w:rPr>
            <w:szCs w:val="24"/>
          </w:rPr>
          <w:delText>and other materials may</w:delText>
        </w:r>
      </w:del>
      <w:del w:id="80" w:author="Reis, John" w:date="2022-08-09T09:37:00Z">
        <w:r w:rsidRPr="001747E0" w:rsidDel="007B29FC">
          <w:rPr>
            <w:szCs w:val="24"/>
          </w:rPr>
          <w:delText xml:space="preserve"> be utilized for advertising </w:delText>
        </w:r>
      </w:del>
      <w:del w:id="81" w:author="Reis, John" w:date="2022-08-09T09:18:00Z">
        <w:r w:rsidRPr="001747E0" w:rsidDel="005763AA">
          <w:rPr>
            <w:szCs w:val="24"/>
          </w:rPr>
          <w:delText>University-sponsored events, student events</w:delText>
        </w:r>
      </w:del>
      <w:del w:id="82" w:author="Reis, John" w:date="2022-08-09T09:37:00Z">
        <w:r w:rsidRPr="001747E0" w:rsidDel="007B29FC">
          <w:rPr>
            <w:szCs w:val="24"/>
          </w:rPr>
          <w:delText>, freedom of expression and other instances in furtherance of the University’s educational mission.</w:delText>
        </w:r>
      </w:del>
      <w:del w:id="83" w:author="Reis, John" w:date="2022-04-18T08:55:00Z">
        <w:r w:rsidRPr="001747E0" w:rsidDel="00656DBB">
          <w:rPr>
            <w:szCs w:val="24"/>
          </w:rPr>
          <w:delText xml:space="preserve"> </w:delText>
        </w:r>
      </w:del>
      <w:del w:id="84" w:author="Reis, John" w:date="2022-08-09T09:19:00Z">
        <w:r w:rsidRPr="001747E0" w:rsidDel="005763AA">
          <w:rPr>
            <w:szCs w:val="24"/>
          </w:rPr>
          <w:delText xml:space="preserve"> </w:delText>
        </w:r>
      </w:del>
    </w:p>
    <w:p w14:paraId="4A070043" w14:textId="0D296C64" w:rsidR="00656DBB" w:rsidRPr="001747E0" w:rsidRDefault="00656DBB" w:rsidP="000F5797">
      <w:pPr>
        <w:numPr>
          <w:ilvl w:val="0"/>
          <w:numId w:val="3"/>
        </w:numPr>
        <w:spacing w:after="0" w:line="240" w:lineRule="auto"/>
        <w:ind w:left="720"/>
        <w:rPr>
          <w:ins w:id="85" w:author="Reis, John" w:date="2022-04-18T08:57:00Z"/>
          <w:b/>
          <w:szCs w:val="24"/>
        </w:rPr>
      </w:pPr>
      <w:ins w:id="86" w:author="Reis, John" w:date="2022-04-18T08:57:00Z">
        <w:r w:rsidRPr="001747E0">
          <w:rPr>
            <w:b/>
            <w:szCs w:val="24"/>
          </w:rPr>
          <w:lastRenderedPageBreak/>
          <w:t>Definitions</w:t>
        </w:r>
      </w:ins>
    </w:p>
    <w:p w14:paraId="092FFEB1" w14:textId="114A6EEC" w:rsidR="00656DBB" w:rsidRPr="001747E0" w:rsidRDefault="00656DBB" w:rsidP="00656DBB">
      <w:pPr>
        <w:spacing w:after="0" w:line="240" w:lineRule="auto"/>
        <w:ind w:left="720"/>
        <w:rPr>
          <w:ins w:id="87" w:author="Reis, John" w:date="2022-04-18T08:57:00Z"/>
          <w:b/>
          <w:szCs w:val="24"/>
        </w:rPr>
      </w:pPr>
    </w:p>
    <w:p w14:paraId="6F8E0410" w14:textId="392F98EE" w:rsidR="00656DBB" w:rsidRPr="001747E0" w:rsidRDefault="00656DBB" w:rsidP="00656DBB">
      <w:pPr>
        <w:spacing w:after="0" w:line="240" w:lineRule="auto"/>
        <w:ind w:left="720"/>
        <w:rPr>
          <w:ins w:id="88" w:author="Reis, John" w:date="2022-04-18T08:57:00Z"/>
          <w:bCs/>
          <w:szCs w:val="24"/>
        </w:rPr>
      </w:pPr>
      <w:ins w:id="89" w:author="Reis, John" w:date="2022-04-18T08:57:00Z">
        <w:r w:rsidRPr="001747E0">
          <w:rPr>
            <w:bCs/>
            <w:i/>
            <w:iCs/>
            <w:szCs w:val="24"/>
            <w:rPrChange w:id="90" w:author="Reis, John" w:date="2023-07-24T15:59:00Z">
              <w:rPr>
                <w:bCs/>
                <w:szCs w:val="24"/>
              </w:rPr>
            </w:rPrChange>
          </w:rPr>
          <w:t>Campus Property:</w:t>
        </w:r>
      </w:ins>
      <w:ins w:id="91" w:author="Reis, John" w:date="2022-04-18T09:25:00Z">
        <w:r w:rsidR="002510B9" w:rsidRPr="001747E0">
          <w:rPr>
            <w:bCs/>
            <w:i/>
            <w:iCs/>
            <w:szCs w:val="24"/>
          </w:rPr>
          <w:t xml:space="preserve"> </w:t>
        </w:r>
        <w:r w:rsidR="002510B9" w:rsidRPr="001747E0">
          <w:rPr>
            <w:bCs/>
            <w:szCs w:val="24"/>
          </w:rPr>
          <w:t xml:space="preserve">refers to all University owned, </w:t>
        </w:r>
        <w:proofErr w:type="gramStart"/>
        <w:r w:rsidR="002510B9" w:rsidRPr="001747E0">
          <w:rPr>
            <w:bCs/>
            <w:szCs w:val="24"/>
          </w:rPr>
          <w:t>occupied</w:t>
        </w:r>
        <w:proofErr w:type="gramEnd"/>
        <w:r w:rsidR="002510B9" w:rsidRPr="001747E0">
          <w:rPr>
            <w:bCs/>
            <w:szCs w:val="24"/>
          </w:rPr>
          <w:t xml:space="preserve"> or controlled lands and buildings.</w:t>
        </w:r>
      </w:ins>
    </w:p>
    <w:p w14:paraId="720661D0" w14:textId="79E3670A" w:rsidR="00656DBB" w:rsidRPr="001747E0" w:rsidRDefault="00656DBB" w:rsidP="00656DBB">
      <w:pPr>
        <w:spacing w:after="0" w:line="240" w:lineRule="auto"/>
        <w:ind w:left="720"/>
        <w:rPr>
          <w:ins w:id="92" w:author="Reis, John" w:date="2022-04-18T08:57:00Z"/>
          <w:bCs/>
          <w:szCs w:val="24"/>
        </w:rPr>
      </w:pPr>
    </w:p>
    <w:p w14:paraId="2AD4238B" w14:textId="070EFA71" w:rsidR="0075619F" w:rsidRPr="001747E0" w:rsidRDefault="0075619F" w:rsidP="0075619F">
      <w:pPr>
        <w:spacing w:after="0" w:line="240" w:lineRule="auto"/>
        <w:ind w:left="720"/>
        <w:rPr>
          <w:ins w:id="93" w:author="Reis, John" w:date="2022-04-18T10:15:00Z"/>
          <w:bCs/>
          <w:szCs w:val="24"/>
          <w:rPrChange w:id="94" w:author="Reis, John" w:date="2023-07-24T15:59:00Z">
            <w:rPr>
              <w:ins w:id="95" w:author="Reis, John" w:date="2022-04-18T10:15:00Z"/>
              <w:bCs/>
              <w:i/>
              <w:iCs/>
              <w:szCs w:val="24"/>
            </w:rPr>
          </w:rPrChange>
        </w:rPr>
      </w:pPr>
      <w:ins w:id="96" w:author="Reis, John" w:date="2022-04-18T10:15:00Z">
        <w:r w:rsidRPr="001747E0">
          <w:rPr>
            <w:bCs/>
            <w:i/>
            <w:iCs/>
            <w:szCs w:val="24"/>
          </w:rPr>
          <w:t xml:space="preserve">Event: </w:t>
        </w:r>
        <w:r w:rsidRPr="001747E0">
          <w:rPr>
            <w:bCs/>
            <w:szCs w:val="24"/>
          </w:rPr>
          <w:t>refers to without limitation, any</w:t>
        </w:r>
      </w:ins>
      <w:ins w:id="97" w:author="Reis, John" w:date="2022-04-18T10:16:00Z">
        <w:r w:rsidRPr="001747E0">
          <w:rPr>
            <w:bCs/>
            <w:szCs w:val="24"/>
          </w:rPr>
          <w:t xml:space="preserve"> planned</w:t>
        </w:r>
      </w:ins>
      <w:ins w:id="98" w:author="Reis, John" w:date="2022-04-18T10:15:00Z">
        <w:r w:rsidRPr="001747E0">
          <w:rPr>
            <w:bCs/>
            <w:szCs w:val="24"/>
          </w:rPr>
          <w:t xml:space="preserve"> function,</w:t>
        </w:r>
      </w:ins>
      <w:ins w:id="99" w:author="Reis, John" w:date="2023-01-20T10:57:00Z">
        <w:r w:rsidR="00740921" w:rsidRPr="001747E0">
          <w:rPr>
            <w:bCs/>
            <w:szCs w:val="24"/>
          </w:rPr>
          <w:t xml:space="preserve"> university initiative,</w:t>
        </w:r>
      </w:ins>
      <w:ins w:id="100" w:author="Reis, John" w:date="2022-04-18T10:15:00Z">
        <w:r w:rsidRPr="001747E0">
          <w:rPr>
            <w:bCs/>
            <w:szCs w:val="24"/>
          </w:rPr>
          <w:t xml:space="preserve"> gathering, occasion,</w:t>
        </w:r>
      </w:ins>
      <w:ins w:id="101" w:author="Reis, John" w:date="2022-04-18T10:16:00Z">
        <w:r w:rsidRPr="001747E0">
          <w:rPr>
            <w:bCs/>
            <w:szCs w:val="24"/>
          </w:rPr>
          <w:t xml:space="preserve"> or party held by a User</w:t>
        </w:r>
      </w:ins>
      <w:ins w:id="102" w:author="Reis, John" w:date="2022-04-18T10:17:00Z">
        <w:r w:rsidRPr="001747E0">
          <w:rPr>
            <w:bCs/>
            <w:szCs w:val="24"/>
          </w:rPr>
          <w:t xml:space="preserve"> on</w:t>
        </w:r>
      </w:ins>
      <w:ins w:id="103" w:author="Reis, John" w:date="2022-04-18T10:18:00Z">
        <w:r w:rsidRPr="001747E0">
          <w:rPr>
            <w:bCs/>
            <w:szCs w:val="24"/>
          </w:rPr>
          <w:t xml:space="preserve"> Campus Property.</w:t>
        </w:r>
      </w:ins>
    </w:p>
    <w:p w14:paraId="4F37A0F1" w14:textId="77777777" w:rsidR="0075619F" w:rsidRPr="001747E0" w:rsidRDefault="0075619F" w:rsidP="00656DBB">
      <w:pPr>
        <w:spacing w:after="0" w:line="240" w:lineRule="auto"/>
        <w:ind w:left="720"/>
        <w:rPr>
          <w:ins w:id="104" w:author="Reis, John" w:date="2022-04-18T10:15:00Z"/>
          <w:bCs/>
          <w:i/>
          <w:iCs/>
          <w:szCs w:val="24"/>
        </w:rPr>
      </w:pPr>
    </w:p>
    <w:p w14:paraId="38C198F3" w14:textId="5EA97355" w:rsidR="0075619F" w:rsidRPr="001747E0" w:rsidRDefault="0075619F" w:rsidP="00656DBB">
      <w:pPr>
        <w:spacing w:after="0" w:line="240" w:lineRule="auto"/>
        <w:ind w:left="720"/>
        <w:rPr>
          <w:ins w:id="105" w:author="Reis, John" w:date="2022-04-18T10:13:00Z"/>
          <w:bCs/>
          <w:szCs w:val="24"/>
          <w:rPrChange w:id="106" w:author="Reis, John" w:date="2023-07-24T15:59:00Z">
            <w:rPr>
              <w:ins w:id="107" w:author="Reis, John" w:date="2022-04-18T10:13:00Z"/>
              <w:bCs/>
              <w:i/>
              <w:iCs/>
              <w:szCs w:val="24"/>
            </w:rPr>
          </w:rPrChange>
        </w:rPr>
      </w:pPr>
      <w:ins w:id="108" w:author="Reis, John" w:date="2022-04-18T10:13:00Z">
        <w:r w:rsidRPr="001747E0">
          <w:rPr>
            <w:bCs/>
            <w:i/>
            <w:iCs/>
            <w:szCs w:val="24"/>
          </w:rPr>
          <w:t xml:space="preserve">Permitting </w:t>
        </w:r>
        <w:proofErr w:type="gramStart"/>
        <w:r w:rsidRPr="001747E0">
          <w:rPr>
            <w:bCs/>
            <w:i/>
            <w:iCs/>
            <w:szCs w:val="24"/>
          </w:rPr>
          <w:t>Authority:</w:t>
        </w:r>
        <w:proofErr w:type="gramEnd"/>
        <w:r w:rsidRPr="001747E0">
          <w:rPr>
            <w:bCs/>
            <w:szCs w:val="24"/>
          </w:rPr>
          <w:t xml:space="preserve"> refers to the University unit responsible for receiving, reviewing</w:t>
        </w:r>
      </w:ins>
      <w:ins w:id="109" w:author="Reis, John" w:date="2022-04-18T10:14:00Z">
        <w:r w:rsidRPr="001747E0">
          <w:rPr>
            <w:bCs/>
            <w:szCs w:val="24"/>
          </w:rPr>
          <w:t>,</w:t>
        </w:r>
      </w:ins>
      <w:ins w:id="110" w:author="Reis, John" w:date="2022-04-18T10:13:00Z">
        <w:r w:rsidRPr="001747E0">
          <w:rPr>
            <w:bCs/>
            <w:szCs w:val="24"/>
          </w:rPr>
          <w:t xml:space="preserve"> and approvin</w:t>
        </w:r>
      </w:ins>
      <w:ins w:id="111" w:author="Reis, John" w:date="2022-04-18T10:14:00Z">
        <w:r w:rsidRPr="001747E0">
          <w:rPr>
            <w:bCs/>
            <w:szCs w:val="24"/>
          </w:rPr>
          <w:t xml:space="preserve">g </w:t>
        </w:r>
      </w:ins>
      <w:ins w:id="112" w:author="Reis, John" w:date="2022-08-09T09:45:00Z">
        <w:r w:rsidR="004B7142" w:rsidRPr="001747E0">
          <w:rPr>
            <w:bCs/>
            <w:szCs w:val="24"/>
          </w:rPr>
          <w:t>Event and T</w:t>
        </w:r>
      </w:ins>
      <w:ins w:id="113" w:author="Reis, John" w:date="2022-04-18T10:14:00Z">
        <w:r w:rsidRPr="001747E0">
          <w:rPr>
            <w:bCs/>
            <w:szCs w:val="24"/>
          </w:rPr>
          <w:t xml:space="preserve">emporary </w:t>
        </w:r>
      </w:ins>
      <w:ins w:id="114" w:author="Reis, John" w:date="2022-08-09T09:45:00Z">
        <w:r w:rsidR="004B7142" w:rsidRPr="001747E0">
          <w:rPr>
            <w:bCs/>
            <w:szCs w:val="24"/>
          </w:rPr>
          <w:t>S</w:t>
        </w:r>
      </w:ins>
      <w:ins w:id="115" w:author="Reis, John" w:date="2022-04-18T10:14:00Z">
        <w:r w:rsidRPr="001747E0">
          <w:rPr>
            <w:bCs/>
            <w:szCs w:val="24"/>
          </w:rPr>
          <w:t>ignage permit requests in accordance with this regulation</w:t>
        </w:r>
      </w:ins>
      <w:ins w:id="116" w:author="Reis, John" w:date="2023-07-24T15:13:00Z">
        <w:r w:rsidR="00261005" w:rsidRPr="001747E0">
          <w:rPr>
            <w:bCs/>
            <w:szCs w:val="24"/>
          </w:rPr>
          <w:t xml:space="preserve"> and </w:t>
        </w:r>
      </w:ins>
      <w:ins w:id="117" w:author="Reis, John" w:date="2023-07-24T15:15:00Z">
        <w:r w:rsidR="00261005" w:rsidRPr="001747E0">
          <w:rPr>
            <w:bCs/>
            <w:szCs w:val="24"/>
          </w:rPr>
          <w:t xml:space="preserve">allowable </w:t>
        </w:r>
      </w:ins>
      <w:ins w:id="118" w:author="Reis, John" w:date="2023-07-24T15:13:00Z">
        <w:r w:rsidR="00261005" w:rsidRPr="001747E0">
          <w:rPr>
            <w:bCs/>
            <w:szCs w:val="24"/>
          </w:rPr>
          <w:t>facilities us</w:t>
        </w:r>
      </w:ins>
      <w:ins w:id="119" w:author="Reis, John" w:date="2023-07-24T15:15:00Z">
        <w:r w:rsidR="00261005" w:rsidRPr="001747E0">
          <w:rPr>
            <w:bCs/>
            <w:szCs w:val="24"/>
          </w:rPr>
          <w:t>age</w:t>
        </w:r>
      </w:ins>
      <w:ins w:id="120" w:author="Reis, John" w:date="2022-04-18T10:14:00Z">
        <w:r w:rsidRPr="001747E0">
          <w:rPr>
            <w:bCs/>
            <w:szCs w:val="24"/>
          </w:rPr>
          <w:t>.</w:t>
        </w:r>
      </w:ins>
      <w:ins w:id="121" w:author="Reis, John" w:date="2023-07-24T15:15:00Z">
        <w:r w:rsidR="00261005" w:rsidRPr="001747E0">
          <w:rPr>
            <w:bCs/>
            <w:szCs w:val="24"/>
          </w:rPr>
          <w:t xml:space="preserve"> </w:t>
        </w:r>
      </w:ins>
      <w:ins w:id="122" w:author="Reis, John" w:date="2023-07-24T15:20:00Z">
        <w:r w:rsidR="00261005" w:rsidRPr="001747E0">
          <w:rPr>
            <w:bCs/>
            <w:szCs w:val="24"/>
          </w:rPr>
          <w:t>T</w:t>
        </w:r>
      </w:ins>
      <w:ins w:id="123" w:author="Reis, John" w:date="2023-07-24T15:16:00Z">
        <w:r w:rsidR="00261005" w:rsidRPr="001747E0">
          <w:rPr>
            <w:bCs/>
            <w:szCs w:val="24"/>
          </w:rPr>
          <w:t>he Permitting Authority</w:t>
        </w:r>
      </w:ins>
      <w:ins w:id="124" w:author="Reis, John" w:date="2023-07-24T15:20:00Z">
        <w:r w:rsidR="00261005" w:rsidRPr="001747E0">
          <w:rPr>
            <w:bCs/>
            <w:szCs w:val="24"/>
          </w:rPr>
          <w:t xml:space="preserve"> for Primary Users</w:t>
        </w:r>
      </w:ins>
      <w:ins w:id="125" w:author="Reis, John" w:date="2023-07-24T15:16:00Z">
        <w:r w:rsidR="00261005" w:rsidRPr="001747E0">
          <w:rPr>
            <w:bCs/>
            <w:szCs w:val="24"/>
          </w:rPr>
          <w:t xml:space="preserve"> is the Director of the Student Union</w:t>
        </w:r>
      </w:ins>
      <w:ins w:id="126" w:author="Reis, John" w:date="2023-07-24T15:17:00Z">
        <w:r w:rsidR="00261005" w:rsidRPr="001747E0">
          <w:rPr>
            <w:bCs/>
            <w:szCs w:val="24"/>
          </w:rPr>
          <w:t xml:space="preserve"> o</w:t>
        </w:r>
      </w:ins>
      <w:ins w:id="127" w:author="Reis, John" w:date="2023-07-24T15:18:00Z">
        <w:r w:rsidR="00261005" w:rsidRPr="001747E0">
          <w:rPr>
            <w:bCs/>
            <w:szCs w:val="24"/>
          </w:rPr>
          <w:t>r designee</w:t>
        </w:r>
      </w:ins>
      <w:ins w:id="128" w:author="Reis, John" w:date="2023-07-24T15:16:00Z">
        <w:r w:rsidR="00261005" w:rsidRPr="001747E0">
          <w:rPr>
            <w:bCs/>
            <w:szCs w:val="24"/>
          </w:rPr>
          <w:t xml:space="preserve"> in conjunction with </w:t>
        </w:r>
      </w:ins>
      <w:ins w:id="129" w:author="Reis, John" w:date="2023-07-24T15:18:00Z">
        <w:r w:rsidR="00261005" w:rsidRPr="001747E0">
          <w:rPr>
            <w:bCs/>
            <w:szCs w:val="24"/>
          </w:rPr>
          <w:t xml:space="preserve">UNF </w:t>
        </w:r>
      </w:ins>
      <w:ins w:id="130" w:author="Reis, John" w:date="2023-07-24T15:16:00Z">
        <w:r w:rsidR="00261005" w:rsidRPr="001747E0">
          <w:rPr>
            <w:bCs/>
            <w:szCs w:val="24"/>
          </w:rPr>
          <w:t>Mark</w:t>
        </w:r>
      </w:ins>
      <w:ins w:id="131" w:author="Reis, John" w:date="2023-07-24T15:18:00Z">
        <w:r w:rsidR="00261005" w:rsidRPr="001747E0">
          <w:rPr>
            <w:bCs/>
            <w:szCs w:val="24"/>
          </w:rPr>
          <w:t xml:space="preserve">eting and Communications. </w:t>
        </w:r>
      </w:ins>
      <w:ins w:id="132" w:author="Reis, John" w:date="2023-07-24T15:21:00Z">
        <w:r w:rsidR="00261005" w:rsidRPr="001747E0">
          <w:rPr>
            <w:bCs/>
            <w:szCs w:val="24"/>
          </w:rPr>
          <w:t xml:space="preserve">The </w:t>
        </w:r>
      </w:ins>
      <w:ins w:id="133" w:author="Reis, John" w:date="2023-07-24T15:19:00Z">
        <w:r w:rsidR="00261005" w:rsidRPr="001747E0">
          <w:rPr>
            <w:bCs/>
            <w:szCs w:val="24"/>
          </w:rPr>
          <w:t>Permitting Authority</w:t>
        </w:r>
      </w:ins>
      <w:ins w:id="134" w:author="Reis, John" w:date="2023-07-24T15:21:00Z">
        <w:r w:rsidR="00261005" w:rsidRPr="001747E0">
          <w:rPr>
            <w:bCs/>
            <w:szCs w:val="24"/>
          </w:rPr>
          <w:t xml:space="preserve"> for Select Users</w:t>
        </w:r>
      </w:ins>
      <w:ins w:id="135" w:author="Reis, John" w:date="2023-07-24T15:19:00Z">
        <w:r w:rsidR="00261005" w:rsidRPr="001747E0">
          <w:rPr>
            <w:bCs/>
            <w:szCs w:val="24"/>
          </w:rPr>
          <w:t xml:space="preserve"> is the appropriate facility manager responsible for appr</w:t>
        </w:r>
      </w:ins>
      <w:ins w:id="136" w:author="Reis, John" w:date="2023-07-24T15:20:00Z">
        <w:r w:rsidR="00261005" w:rsidRPr="001747E0">
          <w:rPr>
            <w:bCs/>
            <w:szCs w:val="24"/>
          </w:rPr>
          <w:t>oving facilities use agreements.</w:t>
        </w:r>
      </w:ins>
    </w:p>
    <w:p w14:paraId="3221D2BE" w14:textId="77777777" w:rsidR="0075619F" w:rsidRPr="001747E0" w:rsidRDefault="0075619F" w:rsidP="00656DBB">
      <w:pPr>
        <w:spacing w:after="0" w:line="240" w:lineRule="auto"/>
        <w:ind w:left="720"/>
        <w:rPr>
          <w:ins w:id="137" w:author="Reis, John" w:date="2022-04-18T10:13:00Z"/>
          <w:bCs/>
          <w:i/>
          <w:iCs/>
          <w:szCs w:val="24"/>
        </w:rPr>
      </w:pPr>
    </w:p>
    <w:p w14:paraId="0A67A245" w14:textId="6BE12E7E" w:rsidR="00656DBB" w:rsidRPr="001747E0" w:rsidRDefault="00656DBB" w:rsidP="00656DBB">
      <w:pPr>
        <w:spacing w:after="0" w:line="240" w:lineRule="auto"/>
        <w:ind w:left="720"/>
        <w:rPr>
          <w:ins w:id="138" w:author="Reis, John" w:date="2022-04-18T09:01:00Z"/>
          <w:bCs/>
          <w:szCs w:val="24"/>
        </w:rPr>
      </w:pPr>
      <w:ins w:id="139" w:author="Reis, John" w:date="2022-04-18T08:58:00Z">
        <w:r w:rsidRPr="001747E0">
          <w:rPr>
            <w:bCs/>
            <w:i/>
            <w:iCs/>
            <w:szCs w:val="24"/>
            <w:rPrChange w:id="140" w:author="Reis, John" w:date="2023-07-24T15:59:00Z">
              <w:rPr>
                <w:bCs/>
                <w:szCs w:val="24"/>
              </w:rPr>
            </w:rPrChange>
          </w:rPr>
          <w:t>Primary User</w:t>
        </w:r>
      </w:ins>
      <w:ins w:id="141" w:author="Reis, John" w:date="2022-04-18T09:00:00Z">
        <w:r w:rsidRPr="001747E0">
          <w:rPr>
            <w:bCs/>
            <w:i/>
            <w:iCs/>
            <w:szCs w:val="24"/>
            <w:rPrChange w:id="142" w:author="Reis, John" w:date="2023-07-24T15:59:00Z">
              <w:rPr>
                <w:bCs/>
                <w:szCs w:val="24"/>
              </w:rPr>
            </w:rPrChange>
          </w:rPr>
          <w:t>:</w:t>
        </w:r>
        <w:r w:rsidRPr="001747E0">
          <w:rPr>
            <w:bCs/>
            <w:szCs w:val="24"/>
          </w:rPr>
          <w:t xml:space="preserve"> refers to the following types of User</w:t>
        </w:r>
      </w:ins>
      <w:ins w:id="143" w:author="Reis, John" w:date="2022-04-18T09:01:00Z">
        <w:r w:rsidRPr="001747E0">
          <w:rPr>
            <w:bCs/>
            <w:szCs w:val="24"/>
          </w:rPr>
          <w:t>s:</w:t>
        </w:r>
      </w:ins>
    </w:p>
    <w:p w14:paraId="092FEF5D" w14:textId="558CE293" w:rsidR="00656DBB" w:rsidRPr="001747E0" w:rsidRDefault="002A1B81" w:rsidP="002A1B81">
      <w:pPr>
        <w:pStyle w:val="ListParagraph"/>
        <w:numPr>
          <w:ilvl w:val="0"/>
          <w:numId w:val="7"/>
        </w:numPr>
        <w:spacing w:after="0" w:line="240" w:lineRule="auto"/>
        <w:rPr>
          <w:ins w:id="144" w:author="Reis, John" w:date="2022-04-18T09:03:00Z"/>
          <w:bCs/>
          <w:szCs w:val="24"/>
        </w:rPr>
      </w:pPr>
      <w:ins w:id="145" w:author="Reis, John" w:date="2022-04-18T09:02:00Z">
        <w:r w:rsidRPr="001747E0">
          <w:rPr>
            <w:bCs/>
            <w:szCs w:val="24"/>
          </w:rPr>
          <w:t>Recognized and officially constituted colleges, schools, divisions, departments, institutes, cent</w:t>
        </w:r>
      </w:ins>
      <w:ins w:id="146" w:author="Reis, John" w:date="2022-04-18T09:03:00Z">
        <w:r w:rsidRPr="001747E0">
          <w:rPr>
            <w:bCs/>
            <w:szCs w:val="24"/>
          </w:rPr>
          <w:t xml:space="preserve">ers, offices, or University organizational </w:t>
        </w:r>
        <w:proofErr w:type="gramStart"/>
        <w:r w:rsidRPr="001747E0">
          <w:rPr>
            <w:bCs/>
            <w:szCs w:val="24"/>
          </w:rPr>
          <w:t>units</w:t>
        </w:r>
      </w:ins>
      <w:ins w:id="147" w:author="Reis, John" w:date="2023-07-24T16:18:00Z">
        <w:r w:rsidR="007D588F">
          <w:rPr>
            <w:bCs/>
            <w:szCs w:val="24"/>
          </w:rPr>
          <w:t>;</w:t>
        </w:r>
      </w:ins>
      <w:proofErr w:type="gramEnd"/>
    </w:p>
    <w:p w14:paraId="77E8A725" w14:textId="06AA1231" w:rsidR="002A1B81" w:rsidRPr="001747E0" w:rsidRDefault="002A1B81" w:rsidP="002A1B81">
      <w:pPr>
        <w:pStyle w:val="ListParagraph"/>
        <w:numPr>
          <w:ilvl w:val="0"/>
          <w:numId w:val="7"/>
        </w:numPr>
        <w:spacing w:after="0" w:line="240" w:lineRule="auto"/>
        <w:rPr>
          <w:ins w:id="148" w:author="Reis, John" w:date="2022-04-18T09:03:00Z"/>
          <w:bCs/>
          <w:szCs w:val="24"/>
        </w:rPr>
      </w:pPr>
      <w:ins w:id="149" w:author="Reis, John" w:date="2022-04-18T09:03:00Z">
        <w:r w:rsidRPr="001747E0">
          <w:rPr>
            <w:bCs/>
            <w:szCs w:val="24"/>
          </w:rPr>
          <w:t>University employee</w:t>
        </w:r>
      </w:ins>
      <w:ins w:id="150" w:author="Reis, John" w:date="2022-04-18T09:06:00Z">
        <w:r w:rsidRPr="001747E0">
          <w:rPr>
            <w:bCs/>
            <w:szCs w:val="24"/>
          </w:rPr>
          <w:t>s</w:t>
        </w:r>
      </w:ins>
      <w:ins w:id="151" w:author="Reis, John" w:date="2022-04-18T09:03:00Z">
        <w:r w:rsidRPr="001747E0">
          <w:rPr>
            <w:bCs/>
            <w:szCs w:val="24"/>
          </w:rPr>
          <w:t xml:space="preserve"> when performing functions within the scope of their </w:t>
        </w:r>
        <w:proofErr w:type="gramStart"/>
        <w:r w:rsidRPr="001747E0">
          <w:rPr>
            <w:bCs/>
            <w:szCs w:val="24"/>
          </w:rPr>
          <w:t>employment</w:t>
        </w:r>
      </w:ins>
      <w:ins w:id="152" w:author="Reis, John" w:date="2022-04-18T09:07:00Z">
        <w:r w:rsidRPr="001747E0">
          <w:rPr>
            <w:bCs/>
            <w:szCs w:val="24"/>
          </w:rPr>
          <w:t>;</w:t>
        </w:r>
      </w:ins>
      <w:proofErr w:type="gramEnd"/>
    </w:p>
    <w:p w14:paraId="1CB760A7" w14:textId="08E8D679" w:rsidR="002A1B81" w:rsidRPr="001747E0" w:rsidRDefault="002A1B81" w:rsidP="002A1B81">
      <w:pPr>
        <w:pStyle w:val="ListParagraph"/>
        <w:numPr>
          <w:ilvl w:val="0"/>
          <w:numId w:val="7"/>
        </w:numPr>
        <w:spacing w:after="0" w:line="240" w:lineRule="auto"/>
        <w:rPr>
          <w:ins w:id="153" w:author="Reis, John" w:date="2022-04-18T09:07:00Z"/>
          <w:bCs/>
          <w:szCs w:val="24"/>
        </w:rPr>
      </w:pPr>
      <w:ins w:id="154" w:author="Reis, John" w:date="2022-04-18T09:06:00Z">
        <w:r w:rsidRPr="001747E0">
          <w:rPr>
            <w:bCs/>
            <w:szCs w:val="24"/>
          </w:rPr>
          <w:t xml:space="preserve">University direct support organizations organized and operated in accordance with section 1004.28, Florida </w:t>
        </w:r>
        <w:proofErr w:type="gramStart"/>
        <w:r w:rsidRPr="001747E0">
          <w:rPr>
            <w:bCs/>
            <w:szCs w:val="24"/>
          </w:rPr>
          <w:t>Statutes</w:t>
        </w:r>
      </w:ins>
      <w:ins w:id="155" w:author="Reis, John" w:date="2022-04-18T09:07:00Z">
        <w:r w:rsidRPr="001747E0">
          <w:rPr>
            <w:bCs/>
            <w:szCs w:val="24"/>
          </w:rPr>
          <w:t>;</w:t>
        </w:r>
        <w:proofErr w:type="gramEnd"/>
      </w:ins>
    </w:p>
    <w:p w14:paraId="1244D6BF" w14:textId="112D8401" w:rsidR="00664FD0" w:rsidRPr="001747E0" w:rsidRDefault="002A1B81">
      <w:pPr>
        <w:pStyle w:val="ListParagraph"/>
        <w:numPr>
          <w:ilvl w:val="0"/>
          <w:numId w:val="7"/>
        </w:numPr>
        <w:spacing w:after="0" w:line="240" w:lineRule="auto"/>
        <w:rPr>
          <w:ins w:id="156" w:author="Reis, John" w:date="2023-07-24T09:58:00Z"/>
          <w:bCs/>
          <w:szCs w:val="24"/>
        </w:rPr>
      </w:pPr>
      <w:ins w:id="157" w:author="Reis, John" w:date="2022-04-18T09:08:00Z">
        <w:r w:rsidRPr="001747E0">
          <w:rPr>
            <w:bCs/>
            <w:szCs w:val="24"/>
          </w:rPr>
          <w:t xml:space="preserve">Registered Student </w:t>
        </w:r>
        <w:proofErr w:type="gramStart"/>
        <w:r w:rsidRPr="001747E0">
          <w:rPr>
            <w:bCs/>
            <w:szCs w:val="24"/>
          </w:rPr>
          <w:t>Organizations</w:t>
        </w:r>
      </w:ins>
      <w:ins w:id="158" w:author="Reis, John" w:date="2023-08-01T10:51:00Z">
        <w:r w:rsidR="00416B93">
          <w:rPr>
            <w:bCs/>
            <w:szCs w:val="24"/>
          </w:rPr>
          <w:t>;</w:t>
        </w:r>
      </w:ins>
      <w:proofErr w:type="gramEnd"/>
    </w:p>
    <w:p w14:paraId="67789FA5" w14:textId="1A7EAA9C" w:rsidR="002A1B81" w:rsidRPr="001747E0" w:rsidRDefault="00664FD0">
      <w:pPr>
        <w:pStyle w:val="ListParagraph"/>
        <w:numPr>
          <w:ilvl w:val="0"/>
          <w:numId w:val="7"/>
        </w:numPr>
        <w:spacing w:after="0" w:line="240" w:lineRule="auto"/>
        <w:rPr>
          <w:ins w:id="159" w:author="Reis, John" w:date="2022-04-18T08:58:00Z"/>
          <w:bCs/>
          <w:szCs w:val="24"/>
        </w:rPr>
        <w:pPrChange w:id="160" w:author="Reis, John" w:date="2022-04-18T09:02:00Z">
          <w:pPr>
            <w:spacing w:after="0" w:line="240" w:lineRule="auto"/>
            <w:ind w:left="720"/>
          </w:pPr>
        </w:pPrChange>
      </w:pPr>
      <w:ins w:id="161" w:author="Reis, John" w:date="2023-07-24T09:58:00Z">
        <w:r w:rsidRPr="001747E0">
          <w:rPr>
            <w:bCs/>
            <w:szCs w:val="24"/>
          </w:rPr>
          <w:t>Employee bargaining units and affinity groups.</w:t>
        </w:r>
      </w:ins>
      <w:ins w:id="162" w:author="Reis, John" w:date="2022-04-18T09:08:00Z">
        <w:r w:rsidR="002A1B81" w:rsidRPr="001747E0">
          <w:rPr>
            <w:bCs/>
            <w:szCs w:val="24"/>
          </w:rPr>
          <w:t xml:space="preserve"> </w:t>
        </w:r>
      </w:ins>
    </w:p>
    <w:p w14:paraId="2489CCFE" w14:textId="5589E7B1" w:rsidR="00656DBB" w:rsidRPr="001747E0" w:rsidRDefault="00656DBB" w:rsidP="00656DBB">
      <w:pPr>
        <w:spacing w:after="0" w:line="240" w:lineRule="auto"/>
        <w:ind w:left="720"/>
        <w:rPr>
          <w:ins w:id="163" w:author="Reis, John" w:date="2022-04-18T08:58:00Z"/>
          <w:bCs/>
          <w:szCs w:val="24"/>
        </w:rPr>
      </w:pPr>
    </w:p>
    <w:p w14:paraId="4B21399E" w14:textId="744820D7" w:rsidR="00657200" w:rsidRPr="001747E0" w:rsidRDefault="00657200" w:rsidP="00657200">
      <w:pPr>
        <w:spacing w:after="0" w:line="240" w:lineRule="auto"/>
        <w:ind w:left="720"/>
        <w:rPr>
          <w:ins w:id="164" w:author="Reis, John" w:date="2022-04-18T09:20:00Z"/>
          <w:bCs/>
          <w:szCs w:val="24"/>
        </w:rPr>
      </w:pPr>
      <w:ins w:id="165" w:author="Reis, John" w:date="2022-04-18T09:20:00Z">
        <w:r w:rsidRPr="001747E0">
          <w:rPr>
            <w:bCs/>
            <w:i/>
            <w:iCs/>
            <w:szCs w:val="24"/>
          </w:rPr>
          <w:t>Registered Student Organization:</w:t>
        </w:r>
        <w:r w:rsidRPr="001747E0">
          <w:rPr>
            <w:bCs/>
            <w:szCs w:val="24"/>
          </w:rPr>
          <w:t xml:space="preserve"> A group of students joined together by interest, cause or mission that is registered as a student organization through </w:t>
        </w:r>
      </w:ins>
      <w:ins w:id="166" w:author="Reis, John" w:date="2023-07-24T14:40:00Z">
        <w:r w:rsidR="00903035" w:rsidRPr="001747E0">
          <w:rPr>
            <w:bCs/>
            <w:szCs w:val="24"/>
          </w:rPr>
          <w:t>Osprey Involvement Center</w:t>
        </w:r>
      </w:ins>
      <w:ins w:id="167" w:author="Reis, John" w:date="2022-04-18T09:20:00Z">
        <w:r w:rsidRPr="001747E0">
          <w:rPr>
            <w:bCs/>
            <w:szCs w:val="24"/>
          </w:rPr>
          <w:t xml:space="preserve"> and currently active as an organization. </w:t>
        </w:r>
      </w:ins>
      <w:ins w:id="168" w:author="Reis, John" w:date="2023-01-20T17:00:00Z">
        <w:r w:rsidR="00234FE4" w:rsidRPr="001747E0">
          <w:rPr>
            <w:bCs/>
            <w:szCs w:val="24"/>
          </w:rPr>
          <w:t>This term also include</w:t>
        </w:r>
        <w:r w:rsidR="00227C4E" w:rsidRPr="001747E0">
          <w:rPr>
            <w:bCs/>
            <w:szCs w:val="24"/>
          </w:rPr>
          <w:t>s Greek organizations.</w:t>
        </w:r>
      </w:ins>
    </w:p>
    <w:p w14:paraId="7010F080" w14:textId="77777777" w:rsidR="00657200" w:rsidRPr="001747E0" w:rsidRDefault="00657200" w:rsidP="00657200">
      <w:pPr>
        <w:spacing w:after="0" w:line="240" w:lineRule="auto"/>
        <w:ind w:left="720"/>
        <w:rPr>
          <w:ins w:id="169" w:author="Reis, John" w:date="2022-04-18T09:20:00Z"/>
          <w:bCs/>
          <w:szCs w:val="24"/>
        </w:rPr>
      </w:pPr>
    </w:p>
    <w:p w14:paraId="3AD115D7" w14:textId="77376C7E" w:rsidR="00656DBB" w:rsidRPr="001747E0" w:rsidRDefault="00656DBB" w:rsidP="00657200">
      <w:pPr>
        <w:spacing w:after="0" w:line="240" w:lineRule="auto"/>
        <w:ind w:left="720"/>
        <w:rPr>
          <w:ins w:id="170" w:author="Reis, John" w:date="2022-04-18T08:58:00Z"/>
          <w:bCs/>
          <w:szCs w:val="24"/>
        </w:rPr>
      </w:pPr>
      <w:ins w:id="171" w:author="Reis, John" w:date="2022-04-18T08:58:00Z">
        <w:r w:rsidRPr="001747E0">
          <w:rPr>
            <w:bCs/>
            <w:i/>
            <w:iCs/>
            <w:szCs w:val="24"/>
            <w:rPrChange w:id="172" w:author="Reis, John" w:date="2023-07-24T15:59:00Z">
              <w:rPr>
                <w:bCs/>
                <w:szCs w:val="24"/>
              </w:rPr>
            </w:rPrChange>
          </w:rPr>
          <w:t xml:space="preserve">Select </w:t>
        </w:r>
        <w:proofErr w:type="gramStart"/>
        <w:r w:rsidRPr="001747E0">
          <w:rPr>
            <w:bCs/>
            <w:i/>
            <w:iCs/>
            <w:szCs w:val="24"/>
            <w:rPrChange w:id="173" w:author="Reis, John" w:date="2023-07-24T15:59:00Z">
              <w:rPr>
                <w:bCs/>
                <w:szCs w:val="24"/>
              </w:rPr>
            </w:rPrChange>
          </w:rPr>
          <w:t>User</w:t>
        </w:r>
      </w:ins>
      <w:ins w:id="174" w:author="Reis, John" w:date="2022-04-18T09:10:00Z">
        <w:r w:rsidR="002A1B81" w:rsidRPr="001747E0">
          <w:rPr>
            <w:bCs/>
            <w:i/>
            <w:iCs/>
            <w:szCs w:val="24"/>
            <w:rPrChange w:id="175" w:author="Reis, John" w:date="2023-07-24T15:59:00Z">
              <w:rPr>
                <w:bCs/>
                <w:szCs w:val="24"/>
              </w:rPr>
            </w:rPrChange>
          </w:rPr>
          <w:t>:</w:t>
        </w:r>
        <w:proofErr w:type="gramEnd"/>
        <w:r w:rsidR="002A1B81" w:rsidRPr="001747E0">
          <w:rPr>
            <w:bCs/>
            <w:szCs w:val="24"/>
          </w:rPr>
          <w:t xml:space="preserve"> refers to any individual, group, or </w:t>
        </w:r>
      </w:ins>
      <w:ins w:id="176" w:author="Reis, John" w:date="2022-04-18T09:11:00Z">
        <w:r w:rsidR="002A1B81" w:rsidRPr="001747E0">
          <w:rPr>
            <w:bCs/>
            <w:szCs w:val="24"/>
          </w:rPr>
          <w:t xml:space="preserve">organization not meeting the definition of Primary User and </w:t>
        </w:r>
      </w:ins>
      <w:ins w:id="177" w:author="Reis, John" w:date="2022-04-18T09:12:00Z">
        <w:r w:rsidR="00657200" w:rsidRPr="001747E0">
          <w:rPr>
            <w:bCs/>
            <w:szCs w:val="24"/>
          </w:rPr>
          <w:t>where such user</w:t>
        </w:r>
      </w:ins>
      <w:ins w:id="178" w:author="Reis, John" w:date="2023-07-24T14:40:00Z">
        <w:r w:rsidR="00903035" w:rsidRPr="001747E0">
          <w:rPr>
            <w:bCs/>
            <w:szCs w:val="24"/>
          </w:rPr>
          <w:t>(</w:t>
        </w:r>
      </w:ins>
      <w:ins w:id="179" w:author="Reis, John" w:date="2022-04-18T09:12:00Z">
        <w:r w:rsidR="00657200" w:rsidRPr="001747E0">
          <w:rPr>
            <w:bCs/>
            <w:szCs w:val="24"/>
          </w:rPr>
          <w:t>s</w:t>
        </w:r>
      </w:ins>
      <w:ins w:id="180" w:author="Reis, John" w:date="2023-07-24T14:40:00Z">
        <w:r w:rsidR="00903035" w:rsidRPr="001747E0">
          <w:rPr>
            <w:bCs/>
            <w:szCs w:val="24"/>
          </w:rPr>
          <w:t>)</w:t>
        </w:r>
      </w:ins>
      <w:ins w:id="181" w:author="Reis, John" w:date="2022-04-18T09:12:00Z">
        <w:r w:rsidR="00657200" w:rsidRPr="001747E0">
          <w:rPr>
            <w:bCs/>
            <w:szCs w:val="24"/>
          </w:rPr>
          <w:t xml:space="preserve"> </w:t>
        </w:r>
      </w:ins>
      <w:ins w:id="182" w:author="Reis, John" w:date="2022-04-18T09:21:00Z">
        <w:r w:rsidR="00657200" w:rsidRPr="001747E0">
          <w:rPr>
            <w:bCs/>
            <w:szCs w:val="24"/>
          </w:rPr>
          <w:t>ha</w:t>
        </w:r>
      </w:ins>
      <w:ins w:id="183" w:author="Reis, John" w:date="2023-07-24T14:40:00Z">
        <w:r w:rsidR="00903035" w:rsidRPr="001747E0">
          <w:rPr>
            <w:bCs/>
            <w:szCs w:val="24"/>
          </w:rPr>
          <w:t>s</w:t>
        </w:r>
      </w:ins>
      <w:ins w:id="184" w:author="Reis, John" w:date="2022-04-18T09:21:00Z">
        <w:r w:rsidR="00657200" w:rsidRPr="001747E0">
          <w:rPr>
            <w:bCs/>
            <w:szCs w:val="24"/>
          </w:rPr>
          <w:t xml:space="preserve"> executed</w:t>
        </w:r>
      </w:ins>
      <w:ins w:id="185" w:author="Reis, John" w:date="2022-04-18T09:13:00Z">
        <w:r w:rsidR="00657200" w:rsidRPr="001747E0">
          <w:rPr>
            <w:bCs/>
            <w:szCs w:val="24"/>
          </w:rPr>
          <w:t xml:space="preserve"> </w:t>
        </w:r>
      </w:ins>
      <w:ins w:id="186" w:author="Reis, John" w:date="2023-07-24T14:18:00Z">
        <w:r w:rsidR="002C29FF" w:rsidRPr="001747E0">
          <w:rPr>
            <w:bCs/>
            <w:szCs w:val="24"/>
          </w:rPr>
          <w:t xml:space="preserve">a </w:t>
        </w:r>
      </w:ins>
      <w:ins w:id="187" w:author="Reis, John" w:date="2023-07-24T14:10:00Z">
        <w:r w:rsidR="00481FB2" w:rsidRPr="001747E0">
          <w:rPr>
            <w:bCs/>
            <w:szCs w:val="24"/>
          </w:rPr>
          <w:t xml:space="preserve">University </w:t>
        </w:r>
      </w:ins>
      <w:ins w:id="188" w:author="Reis, John" w:date="2022-04-18T09:13:00Z">
        <w:r w:rsidR="00657200" w:rsidRPr="001747E0">
          <w:rPr>
            <w:bCs/>
            <w:szCs w:val="24"/>
          </w:rPr>
          <w:t>facilities use agreement for a non-university sponsored event.</w:t>
        </w:r>
      </w:ins>
    </w:p>
    <w:p w14:paraId="160E9B56" w14:textId="4969EDA9" w:rsidR="00656DBB" w:rsidRPr="001747E0" w:rsidRDefault="00656DBB" w:rsidP="00656DBB">
      <w:pPr>
        <w:spacing w:after="0" w:line="240" w:lineRule="auto"/>
        <w:ind w:left="720"/>
        <w:rPr>
          <w:ins w:id="189" w:author="Reis, John" w:date="2022-04-18T08:58:00Z"/>
          <w:bCs/>
          <w:szCs w:val="24"/>
        </w:rPr>
      </w:pPr>
    </w:p>
    <w:p w14:paraId="7FCF47CE" w14:textId="6507D559" w:rsidR="00656DBB" w:rsidRPr="001747E0" w:rsidRDefault="00656DBB" w:rsidP="00656DBB">
      <w:pPr>
        <w:spacing w:after="0" w:line="240" w:lineRule="auto"/>
        <w:ind w:left="720"/>
        <w:rPr>
          <w:ins w:id="190" w:author="Reis, John" w:date="2022-04-18T09:47:00Z"/>
          <w:bCs/>
          <w:szCs w:val="24"/>
        </w:rPr>
      </w:pPr>
      <w:ins w:id="191" w:author="Reis, John" w:date="2022-04-18T08:58:00Z">
        <w:r w:rsidRPr="001747E0">
          <w:rPr>
            <w:bCs/>
            <w:i/>
            <w:iCs/>
            <w:szCs w:val="24"/>
            <w:rPrChange w:id="192" w:author="Reis, John" w:date="2023-07-24T15:59:00Z">
              <w:rPr>
                <w:bCs/>
                <w:szCs w:val="24"/>
              </w:rPr>
            </w:rPrChange>
          </w:rPr>
          <w:t>Temporary Signage</w:t>
        </w:r>
      </w:ins>
      <w:ins w:id="193" w:author="Reis, John" w:date="2022-04-18T09:14:00Z">
        <w:r w:rsidR="00657200" w:rsidRPr="001747E0">
          <w:rPr>
            <w:bCs/>
            <w:i/>
            <w:iCs/>
            <w:szCs w:val="24"/>
            <w:rPrChange w:id="194" w:author="Reis, John" w:date="2023-07-24T15:59:00Z">
              <w:rPr>
                <w:bCs/>
                <w:szCs w:val="24"/>
              </w:rPr>
            </w:rPrChange>
          </w:rPr>
          <w:t>:</w:t>
        </w:r>
      </w:ins>
      <w:ins w:id="195" w:author="Reis, John" w:date="2022-04-18T09:21:00Z">
        <w:r w:rsidR="002510B9" w:rsidRPr="001747E0">
          <w:rPr>
            <w:bCs/>
            <w:szCs w:val="24"/>
          </w:rPr>
          <w:t xml:space="preserve"> refers to the following typ</w:t>
        </w:r>
      </w:ins>
      <w:ins w:id="196" w:author="Reis, John" w:date="2022-04-18T09:22:00Z">
        <w:r w:rsidR="002510B9" w:rsidRPr="001747E0">
          <w:rPr>
            <w:bCs/>
            <w:szCs w:val="24"/>
          </w:rPr>
          <w:t>es of temporary markings or signage</w:t>
        </w:r>
      </w:ins>
      <w:ins w:id="197" w:author="Reis, John" w:date="2023-07-24T14:19:00Z">
        <w:r w:rsidR="002C29FF" w:rsidRPr="001747E0">
          <w:rPr>
            <w:bCs/>
            <w:szCs w:val="24"/>
          </w:rPr>
          <w:t xml:space="preserve">, as discussed further in section III.E. </w:t>
        </w:r>
      </w:ins>
      <w:ins w:id="198" w:author="Reis, John" w:date="2023-07-24T14:43:00Z">
        <w:r w:rsidR="00903035" w:rsidRPr="001747E0">
          <w:rPr>
            <w:bCs/>
            <w:szCs w:val="24"/>
          </w:rPr>
          <w:t xml:space="preserve">of this </w:t>
        </w:r>
      </w:ins>
      <w:ins w:id="199" w:author="Reis, John" w:date="2023-07-24T14:44:00Z">
        <w:r w:rsidR="00903035" w:rsidRPr="001747E0">
          <w:rPr>
            <w:bCs/>
            <w:szCs w:val="24"/>
          </w:rPr>
          <w:t>r</w:t>
        </w:r>
      </w:ins>
      <w:ins w:id="200" w:author="Reis, John" w:date="2023-07-24T14:43:00Z">
        <w:r w:rsidR="00903035" w:rsidRPr="001747E0">
          <w:rPr>
            <w:bCs/>
            <w:szCs w:val="24"/>
          </w:rPr>
          <w:t>egulation</w:t>
        </w:r>
      </w:ins>
      <w:ins w:id="201" w:author="Reis, John" w:date="2022-04-18T09:47:00Z">
        <w:r w:rsidR="00340305" w:rsidRPr="001747E0">
          <w:rPr>
            <w:bCs/>
            <w:szCs w:val="24"/>
          </w:rPr>
          <w:t>:</w:t>
        </w:r>
      </w:ins>
    </w:p>
    <w:p w14:paraId="2379A605" w14:textId="7BE17C18" w:rsidR="00343A91" w:rsidRPr="001747E0" w:rsidRDefault="00343A91" w:rsidP="00343A91">
      <w:pPr>
        <w:pStyle w:val="ListParagraph"/>
        <w:numPr>
          <w:ilvl w:val="0"/>
          <w:numId w:val="8"/>
        </w:numPr>
        <w:spacing w:after="0" w:line="240" w:lineRule="auto"/>
        <w:rPr>
          <w:ins w:id="202" w:author="Reis, John" w:date="2022-04-18T09:54:00Z"/>
          <w:bCs/>
          <w:szCs w:val="24"/>
        </w:rPr>
      </w:pPr>
      <w:ins w:id="203" w:author="Reis, John" w:date="2022-04-18T09:53:00Z">
        <w:r w:rsidRPr="001747E0">
          <w:rPr>
            <w:bCs/>
            <w:szCs w:val="24"/>
          </w:rPr>
          <w:t xml:space="preserve">Road </w:t>
        </w:r>
        <w:proofErr w:type="gramStart"/>
        <w:r w:rsidRPr="001747E0">
          <w:rPr>
            <w:bCs/>
            <w:szCs w:val="24"/>
          </w:rPr>
          <w:t>signs;</w:t>
        </w:r>
      </w:ins>
      <w:proofErr w:type="gramEnd"/>
    </w:p>
    <w:p w14:paraId="14628E72" w14:textId="29CE2F41" w:rsidR="00343A91" w:rsidRPr="001747E0" w:rsidRDefault="00343A91" w:rsidP="00343A91">
      <w:pPr>
        <w:pStyle w:val="ListParagraph"/>
        <w:numPr>
          <w:ilvl w:val="0"/>
          <w:numId w:val="8"/>
        </w:numPr>
        <w:spacing w:after="0" w:line="240" w:lineRule="auto"/>
        <w:rPr>
          <w:ins w:id="204" w:author="Reis, John" w:date="2022-04-18T09:54:00Z"/>
          <w:bCs/>
          <w:szCs w:val="24"/>
        </w:rPr>
      </w:pPr>
      <w:ins w:id="205" w:author="Reis, John" w:date="2022-04-18T09:54:00Z">
        <w:r w:rsidRPr="001747E0">
          <w:rPr>
            <w:bCs/>
            <w:szCs w:val="24"/>
          </w:rPr>
          <w:t xml:space="preserve">Posters and </w:t>
        </w:r>
        <w:proofErr w:type="gramStart"/>
        <w:r w:rsidRPr="001747E0">
          <w:rPr>
            <w:bCs/>
            <w:szCs w:val="24"/>
          </w:rPr>
          <w:t>flyers;</w:t>
        </w:r>
        <w:proofErr w:type="gramEnd"/>
      </w:ins>
    </w:p>
    <w:p w14:paraId="65F79CF7" w14:textId="5352811C" w:rsidR="00343A91" w:rsidRPr="001747E0" w:rsidRDefault="00343A91" w:rsidP="00343A91">
      <w:pPr>
        <w:pStyle w:val="ListParagraph"/>
        <w:numPr>
          <w:ilvl w:val="0"/>
          <w:numId w:val="8"/>
        </w:numPr>
        <w:spacing w:after="0" w:line="240" w:lineRule="auto"/>
        <w:rPr>
          <w:ins w:id="206" w:author="Reis, John" w:date="2022-04-18T09:54:00Z"/>
          <w:bCs/>
          <w:szCs w:val="24"/>
        </w:rPr>
      </w:pPr>
      <w:proofErr w:type="gramStart"/>
      <w:ins w:id="207" w:author="Reis, John" w:date="2022-04-18T09:54:00Z">
        <w:r w:rsidRPr="001747E0">
          <w:rPr>
            <w:bCs/>
            <w:szCs w:val="24"/>
          </w:rPr>
          <w:t>Banners;</w:t>
        </w:r>
        <w:proofErr w:type="gramEnd"/>
      </w:ins>
    </w:p>
    <w:p w14:paraId="1F2FFE38" w14:textId="1FD1C26E" w:rsidR="00343A91" w:rsidRPr="001747E0" w:rsidRDefault="00343A91" w:rsidP="00343A91">
      <w:pPr>
        <w:pStyle w:val="ListParagraph"/>
        <w:numPr>
          <w:ilvl w:val="0"/>
          <w:numId w:val="8"/>
        </w:numPr>
        <w:spacing w:after="0" w:line="240" w:lineRule="auto"/>
        <w:rPr>
          <w:ins w:id="208" w:author="Reis, John" w:date="2022-04-18T09:54:00Z"/>
          <w:bCs/>
          <w:szCs w:val="24"/>
        </w:rPr>
      </w:pPr>
      <w:ins w:id="209" w:author="Reis, John" w:date="2022-04-18T09:54:00Z">
        <w:r w:rsidRPr="001747E0">
          <w:rPr>
            <w:bCs/>
            <w:szCs w:val="24"/>
          </w:rPr>
          <w:t xml:space="preserve">Free-standing </w:t>
        </w:r>
        <w:proofErr w:type="gramStart"/>
        <w:r w:rsidRPr="001747E0">
          <w:rPr>
            <w:bCs/>
            <w:szCs w:val="24"/>
          </w:rPr>
          <w:t>signs;</w:t>
        </w:r>
        <w:proofErr w:type="gramEnd"/>
      </w:ins>
    </w:p>
    <w:p w14:paraId="1437A137" w14:textId="4DEFF421" w:rsidR="00343A91" w:rsidRPr="001747E0" w:rsidRDefault="00343A91" w:rsidP="00343A91">
      <w:pPr>
        <w:pStyle w:val="ListParagraph"/>
        <w:numPr>
          <w:ilvl w:val="0"/>
          <w:numId w:val="8"/>
        </w:numPr>
        <w:spacing w:after="0" w:line="240" w:lineRule="auto"/>
        <w:rPr>
          <w:ins w:id="210" w:author="Reis, John" w:date="2022-04-18T09:55:00Z"/>
          <w:bCs/>
          <w:szCs w:val="24"/>
        </w:rPr>
      </w:pPr>
      <w:proofErr w:type="gramStart"/>
      <w:ins w:id="211" w:author="Reis, John" w:date="2022-04-18T09:55:00Z">
        <w:r w:rsidRPr="001747E0">
          <w:rPr>
            <w:bCs/>
            <w:szCs w:val="24"/>
          </w:rPr>
          <w:t>Chalking;</w:t>
        </w:r>
        <w:proofErr w:type="gramEnd"/>
      </w:ins>
    </w:p>
    <w:p w14:paraId="09756B56" w14:textId="48AB79EF" w:rsidR="00343A91" w:rsidRPr="001747E0" w:rsidRDefault="00343A91" w:rsidP="00343A91">
      <w:pPr>
        <w:pStyle w:val="ListParagraph"/>
        <w:numPr>
          <w:ilvl w:val="0"/>
          <w:numId w:val="8"/>
        </w:numPr>
        <w:spacing w:after="0" w:line="240" w:lineRule="auto"/>
        <w:rPr>
          <w:ins w:id="212" w:author="Reis, John" w:date="2022-04-18T09:55:00Z"/>
          <w:bCs/>
          <w:szCs w:val="24"/>
        </w:rPr>
      </w:pPr>
      <w:ins w:id="213" w:author="Reis, John" w:date="2022-04-18T09:55:00Z">
        <w:r w:rsidRPr="001747E0">
          <w:rPr>
            <w:bCs/>
            <w:szCs w:val="24"/>
          </w:rPr>
          <w:t>Greek letters; and</w:t>
        </w:r>
      </w:ins>
    </w:p>
    <w:p w14:paraId="0019DFD9" w14:textId="128707D6" w:rsidR="00343A91" w:rsidRPr="001747E0" w:rsidRDefault="00343A91" w:rsidP="00343A91">
      <w:pPr>
        <w:pStyle w:val="ListParagraph"/>
        <w:numPr>
          <w:ilvl w:val="0"/>
          <w:numId w:val="8"/>
        </w:numPr>
        <w:spacing w:after="0" w:line="240" w:lineRule="auto"/>
        <w:rPr>
          <w:ins w:id="214" w:author="Reis, John" w:date="2022-04-18T10:06:00Z"/>
          <w:bCs/>
          <w:szCs w:val="24"/>
        </w:rPr>
      </w:pPr>
      <w:ins w:id="215" w:author="Reis, John" w:date="2022-04-18T09:55:00Z">
        <w:r w:rsidRPr="001747E0">
          <w:rPr>
            <w:bCs/>
            <w:szCs w:val="24"/>
          </w:rPr>
          <w:t>Column wraps.</w:t>
        </w:r>
      </w:ins>
    </w:p>
    <w:p w14:paraId="08660028" w14:textId="4C20A7D2" w:rsidR="00B22DEC" w:rsidRPr="001747E0" w:rsidRDefault="00B22DEC" w:rsidP="00B22DEC">
      <w:pPr>
        <w:spacing w:after="0" w:line="240" w:lineRule="auto"/>
        <w:rPr>
          <w:ins w:id="216" w:author="Reis, John" w:date="2022-04-18T10:06:00Z"/>
          <w:bCs/>
          <w:szCs w:val="24"/>
        </w:rPr>
      </w:pPr>
    </w:p>
    <w:p w14:paraId="1BD2F0FC" w14:textId="590AABB9" w:rsidR="00B22DEC" w:rsidRPr="001747E0" w:rsidRDefault="00B22DEC" w:rsidP="00B22DEC">
      <w:pPr>
        <w:spacing w:after="0" w:line="240" w:lineRule="auto"/>
        <w:ind w:left="720"/>
        <w:rPr>
          <w:ins w:id="217" w:author="Reis, John" w:date="2022-04-18T09:00:00Z"/>
          <w:bCs/>
          <w:szCs w:val="24"/>
        </w:rPr>
      </w:pPr>
      <w:ins w:id="218" w:author="Reis, John" w:date="2022-04-18T10:06:00Z">
        <w:r w:rsidRPr="001747E0">
          <w:rPr>
            <w:bCs/>
            <w:i/>
            <w:iCs/>
            <w:szCs w:val="24"/>
          </w:rPr>
          <w:t xml:space="preserve">User: </w:t>
        </w:r>
        <w:r w:rsidRPr="001747E0">
          <w:rPr>
            <w:bCs/>
            <w:szCs w:val="24"/>
          </w:rPr>
          <w:t>refers to Primary and Select Users as defined in this regulation.</w:t>
        </w:r>
      </w:ins>
    </w:p>
    <w:p w14:paraId="7883B19A" w14:textId="77777777" w:rsidR="00656DBB" w:rsidRPr="001747E0" w:rsidRDefault="00656DBB" w:rsidP="005E2930">
      <w:pPr>
        <w:spacing w:after="0" w:line="240" w:lineRule="auto"/>
        <w:ind w:left="720"/>
        <w:rPr>
          <w:ins w:id="219" w:author="Reis, John" w:date="2022-04-18T08:57:00Z"/>
          <w:bCs/>
          <w:szCs w:val="24"/>
        </w:rPr>
      </w:pPr>
    </w:p>
    <w:p w14:paraId="49301B67" w14:textId="425BC76F" w:rsidR="000F5797" w:rsidRPr="001747E0" w:rsidRDefault="000F5797" w:rsidP="000F5797">
      <w:pPr>
        <w:numPr>
          <w:ilvl w:val="0"/>
          <w:numId w:val="3"/>
        </w:numPr>
        <w:spacing w:after="0" w:line="240" w:lineRule="auto"/>
        <w:ind w:left="720"/>
        <w:rPr>
          <w:ins w:id="220" w:author="Reis, John" w:date="2022-08-09T11:15:00Z"/>
          <w:b/>
          <w:szCs w:val="24"/>
        </w:rPr>
      </w:pPr>
      <w:r w:rsidRPr="001747E0">
        <w:rPr>
          <w:b/>
          <w:szCs w:val="24"/>
        </w:rPr>
        <w:t>STATEMENT OF REGULATION</w:t>
      </w:r>
    </w:p>
    <w:p w14:paraId="55FEC464" w14:textId="6E11A0E5" w:rsidR="005B4D45" w:rsidRPr="001747E0" w:rsidRDefault="005B4D45">
      <w:pPr>
        <w:spacing w:after="0" w:line="240" w:lineRule="auto"/>
        <w:ind w:left="720"/>
        <w:rPr>
          <w:b/>
          <w:szCs w:val="24"/>
        </w:rPr>
        <w:pPrChange w:id="221" w:author="Reis, John" w:date="2022-08-09T11:15:00Z">
          <w:pPr>
            <w:numPr>
              <w:numId w:val="3"/>
            </w:numPr>
            <w:spacing w:after="0" w:line="240" w:lineRule="auto"/>
            <w:ind w:left="720" w:hanging="720"/>
          </w:pPr>
        </w:pPrChange>
      </w:pPr>
    </w:p>
    <w:p w14:paraId="559814E2" w14:textId="69822F4D" w:rsidR="000F5797" w:rsidRPr="001747E0" w:rsidRDefault="000F5797" w:rsidP="000F5797">
      <w:pPr>
        <w:ind w:left="720"/>
        <w:rPr>
          <w:b/>
          <w:szCs w:val="24"/>
        </w:rPr>
      </w:pPr>
      <w:r w:rsidRPr="001747E0">
        <w:rPr>
          <w:szCs w:val="24"/>
        </w:rPr>
        <w:t xml:space="preserve">The following are the requirements governing the </w:t>
      </w:r>
      <w:ins w:id="222" w:author="Reis, John" w:date="2022-04-18T08:56:00Z">
        <w:r w:rsidR="00656DBB" w:rsidRPr="001747E0">
          <w:rPr>
            <w:szCs w:val="24"/>
          </w:rPr>
          <w:t xml:space="preserve">use </w:t>
        </w:r>
      </w:ins>
      <w:ins w:id="223" w:author="Reis, John" w:date="2022-08-09T09:40:00Z">
        <w:r w:rsidR="004B7142" w:rsidRPr="001747E0">
          <w:rPr>
            <w:szCs w:val="24"/>
          </w:rPr>
          <w:t>and p</w:t>
        </w:r>
      </w:ins>
      <w:ins w:id="224" w:author="Reis, John" w:date="2022-08-09T09:41:00Z">
        <w:r w:rsidR="004B7142" w:rsidRPr="001747E0">
          <w:rPr>
            <w:szCs w:val="24"/>
          </w:rPr>
          <w:t xml:space="preserve">lacement </w:t>
        </w:r>
      </w:ins>
      <w:ins w:id="225" w:author="Reis, John" w:date="2022-04-18T08:56:00Z">
        <w:r w:rsidR="00656DBB" w:rsidRPr="001747E0">
          <w:rPr>
            <w:szCs w:val="24"/>
          </w:rPr>
          <w:t xml:space="preserve">of </w:t>
        </w:r>
      </w:ins>
      <w:ins w:id="226" w:author="Reis, John" w:date="2022-08-09T09:40:00Z">
        <w:r w:rsidR="004B7142" w:rsidRPr="001747E0">
          <w:rPr>
            <w:szCs w:val="24"/>
          </w:rPr>
          <w:t>T</w:t>
        </w:r>
      </w:ins>
      <w:ins w:id="227" w:author="Reis, John" w:date="2022-04-18T08:56:00Z">
        <w:r w:rsidR="00656DBB" w:rsidRPr="001747E0">
          <w:rPr>
            <w:szCs w:val="24"/>
          </w:rPr>
          <w:t xml:space="preserve">emporary </w:t>
        </w:r>
      </w:ins>
      <w:ins w:id="228" w:author="Reis, John" w:date="2022-08-09T09:40:00Z">
        <w:r w:rsidR="004B7142" w:rsidRPr="001747E0">
          <w:rPr>
            <w:szCs w:val="24"/>
          </w:rPr>
          <w:t>S</w:t>
        </w:r>
      </w:ins>
      <w:ins w:id="229" w:author="Reis, John" w:date="2022-04-18T08:56:00Z">
        <w:r w:rsidR="00656DBB" w:rsidRPr="001747E0">
          <w:rPr>
            <w:szCs w:val="24"/>
          </w:rPr>
          <w:t>i</w:t>
        </w:r>
      </w:ins>
      <w:ins w:id="230" w:author="Reis, John" w:date="2022-04-18T08:57:00Z">
        <w:r w:rsidR="00656DBB" w:rsidRPr="001747E0">
          <w:rPr>
            <w:szCs w:val="24"/>
          </w:rPr>
          <w:t xml:space="preserve">gnage on </w:t>
        </w:r>
      </w:ins>
      <w:ins w:id="231" w:author="Reis, John" w:date="2022-04-18T09:23:00Z">
        <w:r w:rsidR="002510B9" w:rsidRPr="001747E0">
          <w:rPr>
            <w:szCs w:val="24"/>
          </w:rPr>
          <w:t>C</w:t>
        </w:r>
      </w:ins>
      <w:ins w:id="232" w:author="Reis, John" w:date="2022-04-18T08:57:00Z">
        <w:r w:rsidR="00656DBB" w:rsidRPr="001747E0">
          <w:rPr>
            <w:szCs w:val="24"/>
          </w:rPr>
          <w:t xml:space="preserve">ampus </w:t>
        </w:r>
      </w:ins>
      <w:ins w:id="233" w:author="Reis, John" w:date="2022-04-18T09:23:00Z">
        <w:r w:rsidR="002510B9" w:rsidRPr="001747E0">
          <w:rPr>
            <w:szCs w:val="24"/>
          </w:rPr>
          <w:t>P</w:t>
        </w:r>
      </w:ins>
      <w:ins w:id="234" w:author="Reis, John" w:date="2022-04-18T08:57:00Z">
        <w:r w:rsidR="00656DBB" w:rsidRPr="001747E0">
          <w:rPr>
            <w:szCs w:val="24"/>
          </w:rPr>
          <w:t>roperty</w:t>
        </w:r>
      </w:ins>
      <w:del w:id="235" w:author="Reis, John" w:date="2022-04-18T08:56:00Z">
        <w:r w:rsidRPr="001747E0" w:rsidDel="00656DBB">
          <w:rPr>
            <w:szCs w:val="24"/>
          </w:rPr>
          <w:delText>campus community</w:delText>
        </w:r>
      </w:del>
      <w:r w:rsidRPr="001747E0">
        <w:rPr>
          <w:szCs w:val="24"/>
        </w:rPr>
        <w:t>.</w:t>
      </w:r>
      <w:ins w:id="236" w:author="Reis, John" w:date="2023-07-24T10:27:00Z">
        <w:r w:rsidR="00B21EC9" w:rsidRPr="001747E0">
          <w:rPr>
            <w:szCs w:val="24"/>
          </w:rPr>
          <w:t xml:space="preserve"> Unless otherwise stated in section </w:t>
        </w:r>
      </w:ins>
      <w:ins w:id="237" w:author="Reis, John" w:date="2023-07-24T14:20:00Z">
        <w:r w:rsidR="002C29FF" w:rsidRPr="001747E0">
          <w:rPr>
            <w:szCs w:val="24"/>
          </w:rPr>
          <w:t>III.</w:t>
        </w:r>
      </w:ins>
      <w:ins w:id="238" w:author="Reis, John" w:date="2023-07-24T10:27:00Z">
        <w:r w:rsidR="00B21EC9" w:rsidRPr="001747E0">
          <w:rPr>
            <w:szCs w:val="24"/>
          </w:rPr>
          <w:t>E</w:t>
        </w:r>
      </w:ins>
      <w:ins w:id="239" w:author="Reis, John" w:date="2023-07-24T14:20:00Z">
        <w:r w:rsidR="002C29FF" w:rsidRPr="001747E0">
          <w:rPr>
            <w:szCs w:val="24"/>
          </w:rPr>
          <w:t>.</w:t>
        </w:r>
      </w:ins>
      <w:ins w:id="240" w:author="Reis, John" w:date="2023-07-24T10:27:00Z">
        <w:r w:rsidR="00B21EC9" w:rsidRPr="001747E0">
          <w:rPr>
            <w:szCs w:val="24"/>
          </w:rPr>
          <w:t xml:space="preserve"> </w:t>
        </w:r>
      </w:ins>
      <w:ins w:id="241" w:author="Reis, John" w:date="2023-07-24T14:43:00Z">
        <w:r w:rsidR="00903035" w:rsidRPr="001747E0">
          <w:rPr>
            <w:szCs w:val="24"/>
          </w:rPr>
          <w:t xml:space="preserve">of this </w:t>
        </w:r>
      </w:ins>
      <w:ins w:id="242" w:author="Reis, John" w:date="2023-07-24T14:44:00Z">
        <w:r w:rsidR="00903035" w:rsidRPr="001747E0">
          <w:rPr>
            <w:szCs w:val="24"/>
          </w:rPr>
          <w:t>r</w:t>
        </w:r>
      </w:ins>
      <w:ins w:id="243" w:author="Reis, John" w:date="2023-07-24T14:43:00Z">
        <w:r w:rsidR="00903035" w:rsidRPr="001747E0">
          <w:rPr>
            <w:szCs w:val="24"/>
          </w:rPr>
          <w:t>egulation</w:t>
        </w:r>
      </w:ins>
      <w:ins w:id="244" w:author="Reis, John" w:date="2023-07-24T10:27:00Z">
        <w:r w:rsidR="00B21EC9" w:rsidRPr="001747E0">
          <w:rPr>
            <w:szCs w:val="24"/>
          </w:rPr>
          <w:t xml:space="preserve">, the </w:t>
        </w:r>
        <w:r w:rsidR="00B21EC9" w:rsidRPr="001747E0">
          <w:rPr>
            <w:szCs w:val="24"/>
          </w:rPr>
          <w:lastRenderedPageBreak/>
          <w:t>posting of Temporary Signage on Campus Property</w:t>
        </w:r>
      </w:ins>
      <w:ins w:id="245" w:author="Reis, John" w:date="2023-07-24T10:33:00Z">
        <w:r w:rsidR="00B21EC9" w:rsidRPr="001747E0">
          <w:rPr>
            <w:szCs w:val="24"/>
          </w:rPr>
          <w:t xml:space="preserve"> by any User</w:t>
        </w:r>
      </w:ins>
      <w:ins w:id="246" w:author="Reis, John" w:date="2023-07-24T10:27:00Z">
        <w:r w:rsidR="00B21EC9" w:rsidRPr="001747E0">
          <w:rPr>
            <w:szCs w:val="24"/>
          </w:rPr>
          <w:t xml:space="preserve"> requires </w:t>
        </w:r>
      </w:ins>
      <w:ins w:id="247" w:author="Reis, John" w:date="2023-07-24T10:28:00Z">
        <w:r w:rsidR="00B21EC9" w:rsidRPr="001747E0">
          <w:rPr>
            <w:szCs w:val="24"/>
          </w:rPr>
          <w:t xml:space="preserve">approval of a Temporary Signage permit request. </w:t>
        </w:r>
      </w:ins>
    </w:p>
    <w:p w14:paraId="0733F8C5" w14:textId="452C2A9A" w:rsidR="00AB0B99" w:rsidRPr="001747E0" w:rsidRDefault="004A7568" w:rsidP="00AB0B99">
      <w:pPr>
        <w:pStyle w:val="NoSpacing"/>
        <w:numPr>
          <w:ilvl w:val="0"/>
          <w:numId w:val="13"/>
        </w:numPr>
        <w:rPr>
          <w:ins w:id="248" w:author="Reis, John" w:date="2022-08-09T10:04:00Z"/>
          <w:rFonts w:ascii="Times New Roman" w:hAnsi="Times New Roman" w:cs="Times New Roman"/>
          <w:b/>
          <w:sz w:val="24"/>
          <w:szCs w:val="24"/>
        </w:rPr>
      </w:pPr>
      <w:ins w:id="249" w:author="Reis, John" w:date="2022-08-09T09:59:00Z">
        <w:r w:rsidRPr="001747E0">
          <w:rPr>
            <w:rFonts w:ascii="Times New Roman" w:hAnsi="Times New Roman" w:cs="Times New Roman"/>
            <w:b/>
            <w:sz w:val="24"/>
            <w:szCs w:val="24"/>
          </w:rPr>
          <w:t xml:space="preserve">Requirements for Posting Temporary Signage </w:t>
        </w:r>
      </w:ins>
    </w:p>
    <w:p w14:paraId="4DB50E2A" w14:textId="77777777" w:rsidR="00AB0B99" w:rsidRPr="001747E0" w:rsidRDefault="00AB0B99">
      <w:pPr>
        <w:pStyle w:val="NoSpacing"/>
        <w:ind w:left="720"/>
        <w:rPr>
          <w:ins w:id="250" w:author="Reis, John" w:date="2022-08-09T10:04:00Z"/>
          <w:rFonts w:ascii="Times New Roman" w:hAnsi="Times New Roman" w:cs="Times New Roman"/>
          <w:b/>
          <w:sz w:val="24"/>
          <w:szCs w:val="24"/>
        </w:rPr>
        <w:pPrChange w:id="251" w:author="Reis, John" w:date="2022-08-09T10:04:00Z">
          <w:pPr>
            <w:pStyle w:val="NoSpacing"/>
            <w:numPr>
              <w:numId w:val="13"/>
            </w:numPr>
            <w:ind w:left="720" w:hanging="360"/>
          </w:pPr>
        </w:pPrChange>
      </w:pPr>
    </w:p>
    <w:p w14:paraId="1636C15D" w14:textId="77777777" w:rsidR="00AB0B99" w:rsidRPr="001747E0" w:rsidRDefault="00AB0B99" w:rsidP="00AB0B99">
      <w:pPr>
        <w:pStyle w:val="NoSpacing"/>
        <w:numPr>
          <w:ilvl w:val="0"/>
          <w:numId w:val="14"/>
        </w:numPr>
        <w:rPr>
          <w:ins w:id="252" w:author="Reis, John" w:date="2022-08-09T10:05:00Z"/>
          <w:rFonts w:ascii="Times New Roman" w:hAnsi="Times New Roman" w:cs="Times New Roman"/>
          <w:b/>
          <w:sz w:val="24"/>
          <w:szCs w:val="24"/>
        </w:rPr>
      </w:pPr>
      <w:ins w:id="253" w:author="Reis, John" w:date="2022-08-09T10:05:00Z">
        <w:r w:rsidRPr="001747E0">
          <w:rPr>
            <w:rFonts w:ascii="Times New Roman" w:hAnsi="Times New Roman" w:cs="Times New Roman"/>
            <w:b/>
            <w:sz w:val="24"/>
            <w:szCs w:val="24"/>
          </w:rPr>
          <w:t xml:space="preserve">Primary Users  </w:t>
        </w:r>
      </w:ins>
    </w:p>
    <w:p w14:paraId="48DE4D06" w14:textId="77777777" w:rsidR="00B91EDF" w:rsidRPr="001747E0" w:rsidRDefault="00B91EDF" w:rsidP="00AB0B99">
      <w:pPr>
        <w:pStyle w:val="NoSpacing"/>
        <w:ind w:left="1440"/>
        <w:rPr>
          <w:ins w:id="254" w:author="Reis, John" w:date="2022-08-09T11:48:00Z"/>
          <w:rFonts w:ascii="Times New Roman" w:hAnsi="Times New Roman" w:cs="Times New Roman"/>
          <w:sz w:val="24"/>
          <w:szCs w:val="24"/>
        </w:rPr>
      </w:pPr>
    </w:p>
    <w:p w14:paraId="4DA4CA27" w14:textId="615ADB2D" w:rsidR="00AB0B99" w:rsidRPr="001747E0" w:rsidRDefault="00740921" w:rsidP="00AB0B99">
      <w:pPr>
        <w:pStyle w:val="NoSpacing"/>
        <w:ind w:left="1440"/>
        <w:rPr>
          <w:ins w:id="255" w:author="Reis, John" w:date="2022-08-09T10:13:00Z"/>
          <w:rFonts w:ascii="Times New Roman" w:hAnsi="Times New Roman" w:cs="Times New Roman"/>
          <w:sz w:val="24"/>
          <w:szCs w:val="24"/>
        </w:rPr>
      </w:pPr>
      <w:ins w:id="256" w:author="Reis, John" w:date="2023-01-20T10:58:00Z">
        <w:r w:rsidRPr="001747E0">
          <w:rPr>
            <w:rFonts w:ascii="Times New Roman" w:hAnsi="Times New Roman" w:cs="Times New Roman"/>
            <w:sz w:val="24"/>
            <w:szCs w:val="24"/>
          </w:rPr>
          <w:t xml:space="preserve">Primary Users </w:t>
        </w:r>
      </w:ins>
      <w:ins w:id="257" w:author="Reis, John" w:date="2022-08-09T10:05:00Z">
        <w:r w:rsidR="00AB0B99" w:rsidRPr="001747E0">
          <w:rPr>
            <w:rFonts w:ascii="Times New Roman" w:hAnsi="Times New Roman" w:cs="Times New Roman"/>
            <w:sz w:val="24"/>
            <w:szCs w:val="24"/>
            <w:rPrChange w:id="258" w:author="Reis, John" w:date="2023-07-24T15:59:00Z">
              <w:rPr>
                <w:szCs w:val="24"/>
              </w:rPr>
            </w:rPrChange>
          </w:rPr>
          <w:t xml:space="preserve">may post Temporary Signage on </w:t>
        </w:r>
      </w:ins>
      <w:ins w:id="259" w:author="Reis, John" w:date="2022-08-09T10:13:00Z">
        <w:r w:rsidR="006C5AAB" w:rsidRPr="001747E0">
          <w:rPr>
            <w:rFonts w:ascii="Times New Roman" w:hAnsi="Times New Roman" w:cs="Times New Roman"/>
            <w:sz w:val="24"/>
            <w:szCs w:val="24"/>
          </w:rPr>
          <w:t>Campus Property</w:t>
        </w:r>
      </w:ins>
      <w:ins w:id="260" w:author="Reis, John" w:date="2022-08-09T10:05:00Z">
        <w:r w:rsidR="00AB0B99" w:rsidRPr="001747E0">
          <w:rPr>
            <w:rFonts w:ascii="Times New Roman" w:hAnsi="Times New Roman" w:cs="Times New Roman"/>
            <w:sz w:val="24"/>
            <w:szCs w:val="24"/>
            <w:rPrChange w:id="261" w:author="Reis, John" w:date="2023-07-24T15:59:00Z">
              <w:rPr>
                <w:szCs w:val="24"/>
              </w:rPr>
            </w:rPrChange>
          </w:rPr>
          <w:t xml:space="preserve">, after the approval </w:t>
        </w:r>
      </w:ins>
      <w:ins w:id="262" w:author="Reis, John" w:date="2022-08-09T11:49:00Z">
        <w:r w:rsidR="00B91EDF" w:rsidRPr="001747E0">
          <w:rPr>
            <w:rFonts w:ascii="Times New Roman" w:hAnsi="Times New Roman" w:cs="Times New Roman"/>
            <w:sz w:val="24"/>
            <w:szCs w:val="24"/>
          </w:rPr>
          <w:t>of a Temporary Signage permit request</w:t>
        </w:r>
      </w:ins>
      <w:ins w:id="263" w:author="Reis, John" w:date="2022-08-09T10:05:00Z">
        <w:r w:rsidR="00AB0B99" w:rsidRPr="001747E0">
          <w:rPr>
            <w:rFonts w:ascii="Times New Roman" w:hAnsi="Times New Roman" w:cs="Times New Roman"/>
            <w:sz w:val="24"/>
            <w:szCs w:val="24"/>
            <w:rPrChange w:id="264" w:author="Reis, John" w:date="2023-07-24T15:59:00Z">
              <w:rPr>
                <w:szCs w:val="24"/>
              </w:rPr>
            </w:rPrChange>
          </w:rPr>
          <w:t xml:space="preserve">. </w:t>
        </w:r>
      </w:ins>
      <w:ins w:id="265" w:author="Reis, John" w:date="2023-07-24T10:29:00Z">
        <w:r w:rsidR="00B21EC9" w:rsidRPr="001747E0">
          <w:rPr>
            <w:rFonts w:ascii="Times New Roman" w:hAnsi="Times New Roman" w:cs="Times New Roman"/>
            <w:sz w:val="24"/>
            <w:szCs w:val="24"/>
          </w:rPr>
          <w:t>Except as stated below, d</w:t>
        </w:r>
      </w:ins>
      <w:ins w:id="266" w:author="Reis, John" w:date="2022-08-09T10:05:00Z">
        <w:r w:rsidR="00AB0B99" w:rsidRPr="001747E0">
          <w:rPr>
            <w:rFonts w:ascii="Times New Roman" w:hAnsi="Times New Roman" w:cs="Times New Roman"/>
            <w:sz w:val="24"/>
            <w:szCs w:val="24"/>
            <w:rPrChange w:id="267" w:author="Reis, John" w:date="2023-07-24T15:59:00Z">
              <w:rPr>
                <w:szCs w:val="24"/>
              </w:rPr>
            </w:rPrChange>
          </w:rPr>
          <w:t xml:space="preserve">esigns for Temporary Signage must be submitted to UNF Marketing and Communications for marketing approval and a Temporary Sign </w:t>
        </w:r>
      </w:ins>
      <w:ins w:id="268" w:author="Reis, John" w:date="2022-08-09T10:13:00Z">
        <w:r w:rsidR="006C5AAB" w:rsidRPr="001747E0">
          <w:rPr>
            <w:rFonts w:ascii="Times New Roman" w:hAnsi="Times New Roman" w:cs="Times New Roman"/>
            <w:sz w:val="24"/>
            <w:szCs w:val="24"/>
          </w:rPr>
          <w:t>p</w:t>
        </w:r>
      </w:ins>
      <w:ins w:id="269" w:author="Reis, John" w:date="2022-08-09T10:05:00Z">
        <w:r w:rsidR="00AB0B99" w:rsidRPr="001747E0">
          <w:rPr>
            <w:rFonts w:ascii="Times New Roman" w:hAnsi="Times New Roman" w:cs="Times New Roman"/>
            <w:sz w:val="24"/>
            <w:szCs w:val="24"/>
            <w:rPrChange w:id="270" w:author="Reis, John" w:date="2023-07-24T15:59:00Z">
              <w:rPr>
                <w:szCs w:val="24"/>
              </w:rPr>
            </w:rPrChange>
          </w:rPr>
          <w:t xml:space="preserve">ermit approval </w:t>
        </w:r>
        <w:del w:id="271" w:author="Howell, Stephanie" w:date="2023-08-01T22:53:00Z">
          <w:r w:rsidR="00AB0B99" w:rsidRPr="001747E0" w:rsidDel="00C213F2">
            <w:rPr>
              <w:rFonts w:ascii="Times New Roman" w:hAnsi="Times New Roman" w:cs="Times New Roman"/>
              <w:sz w:val="24"/>
              <w:szCs w:val="24"/>
              <w:rPrChange w:id="272" w:author="Reis, John" w:date="2023-07-24T15:59:00Z">
                <w:rPr>
                  <w:szCs w:val="24"/>
                </w:rPr>
              </w:rPrChange>
            </w:rPr>
            <w:delText>ten</w:delText>
          </w:r>
        </w:del>
      </w:ins>
      <w:ins w:id="273" w:author="Howell, Stephanie" w:date="2023-08-01T22:54:00Z">
        <w:r w:rsidR="00C213F2">
          <w:rPr>
            <w:rFonts w:ascii="Times New Roman" w:hAnsi="Times New Roman" w:cs="Times New Roman"/>
            <w:sz w:val="24"/>
            <w:szCs w:val="24"/>
          </w:rPr>
          <w:t>five</w:t>
        </w:r>
      </w:ins>
      <w:ins w:id="274" w:author="Reis, John" w:date="2022-08-09T10:05:00Z">
        <w:r w:rsidR="00AB0B99" w:rsidRPr="001747E0">
          <w:rPr>
            <w:rFonts w:ascii="Times New Roman" w:hAnsi="Times New Roman" w:cs="Times New Roman"/>
            <w:sz w:val="24"/>
            <w:szCs w:val="24"/>
            <w:rPrChange w:id="275" w:author="Reis, John" w:date="2023-07-24T15:59:00Z">
              <w:rPr>
                <w:szCs w:val="24"/>
              </w:rPr>
            </w:rPrChange>
          </w:rPr>
          <w:t xml:space="preserve"> (</w:t>
        </w:r>
        <w:del w:id="276" w:author="Howell, Stephanie" w:date="2023-08-01T22:54:00Z">
          <w:r w:rsidR="00AB0B99" w:rsidRPr="001747E0" w:rsidDel="00C213F2">
            <w:rPr>
              <w:rFonts w:ascii="Times New Roman" w:hAnsi="Times New Roman" w:cs="Times New Roman"/>
              <w:sz w:val="24"/>
              <w:szCs w:val="24"/>
              <w:rPrChange w:id="277" w:author="Reis, John" w:date="2023-07-24T15:59:00Z">
                <w:rPr>
                  <w:szCs w:val="24"/>
                </w:rPr>
              </w:rPrChange>
            </w:rPr>
            <w:delText>10</w:delText>
          </w:r>
        </w:del>
      </w:ins>
      <w:ins w:id="278" w:author="Howell, Stephanie" w:date="2023-08-01T22:54:00Z">
        <w:r w:rsidR="00C213F2">
          <w:rPr>
            <w:rFonts w:ascii="Times New Roman" w:hAnsi="Times New Roman" w:cs="Times New Roman"/>
            <w:sz w:val="24"/>
            <w:szCs w:val="24"/>
          </w:rPr>
          <w:t>5</w:t>
        </w:r>
      </w:ins>
      <w:ins w:id="279" w:author="Reis, John" w:date="2022-08-09T10:05:00Z">
        <w:r w:rsidR="00AB0B99" w:rsidRPr="001747E0">
          <w:rPr>
            <w:rFonts w:ascii="Times New Roman" w:hAnsi="Times New Roman" w:cs="Times New Roman"/>
            <w:sz w:val="24"/>
            <w:szCs w:val="24"/>
            <w:rPrChange w:id="280" w:author="Reis, John" w:date="2023-07-24T15:59:00Z">
              <w:rPr>
                <w:szCs w:val="24"/>
              </w:rPr>
            </w:rPrChange>
          </w:rPr>
          <w:t xml:space="preserve">) days prior to the desired date of posting the signage on </w:t>
        </w:r>
      </w:ins>
      <w:ins w:id="281" w:author="Reis, John" w:date="2022-08-09T10:14:00Z">
        <w:r w:rsidR="006C5AAB" w:rsidRPr="001747E0">
          <w:rPr>
            <w:rFonts w:ascii="Times New Roman" w:hAnsi="Times New Roman" w:cs="Times New Roman"/>
            <w:sz w:val="24"/>
            <w:szCs w:val="24"/>
          </w:rPr>
          <w:t>C</w:t>
        </w:r>
      </w:ins>
      <w:ins w:id="282" w:author="Reis, John" w:date="2022-08-09T10:05:00Z">
        <w:r w:rsidR="00AB0B99" w:rsidRPr="001747E0">
          <w:rPr>
            <w:rFonts w:ascii="Times New Roman" w:hAnsi="Times New Roman" w:cs="Times New Roman"/>
            <w:sz w:val="24"/>
            <w:szCs w:val="24"/>
            <w:rPrChange w:id="283" w:author="Reis, John" w:date="2023-07-24T15:59:00Z">
              <w:rPr>
                <w:szCs w:val="24"/>
              </w:rPr>
            </w:rPrChange>
          </w:rPr>
          <w:t>ampus</w:t>
        </w:r>
      </w:ins>
      <w:ins w:id="284" w:author="Reis, John" w:date="2022-08-09T10:14:00Z">
        <w:r w:rsidR="006C5AAB" w:rsidRPr="001747E0">
          <w:rPr>
            <w:rFonts w:ascii="Times New Roman" w:hAnsi="Times New Roman" w:cs="Times New Roman"/>
            <w:sz w:val="24"/>
            <w:szCs w:val="24"/>
          </w:rPr>
          <w:t xml:space="preserve"> Property</w:t>
        </w:r>
      </w:ins>
      <w:ins w:id="285" w:author="Reis, John" w:date="2022-08-09T10:05:00Z">
        <w:r w:rsidR="00AB0B99" w:rsidRPr="001747E0">
          <w:rPr>
            <w:rFonts w:ascii="Times New Roman" w:hAnsi="Times New Roman" w:cs="Times New Roman"/>
            <w:sz w:val="24"/>
            <w:szCs w:val="24"/>
            <w:rPrChange w:id="286" w:author="Reis, John" w:date="2023-07-24T15:59:00Z">
              <w:rPr>
                <w:szCs w:val="24"/>
              </w:rPr>
            </w:rPrChange>
          </w:rPr>
          <w:t>.  </w:t>
        </w:r>
      </w:ins>
    </w:p>
    <w:p w14:paraId="13F0BA31" w14:textId="77777777" w:rsidR="006C5AAB" w:rsidRPr="001747E0" w:rsidRDefault="006C5AAB" w:rsidP="00AB0B99">
      <w:pPr>
        <w:pStyle w:val="NoSpacing"/>
        <w:ind w:left="1440"/>
        <w:rPr>
          <w:ins w:id="287" w:author="Reis, John" w:date="2022-08-09T10:05:00Z"/>
          <w:rFonts w:ascii="Times New Roman" w:hAnsi="Times New Roman" w:cs="Times New Roman"/>
          <w:b/>
          <w:sz w:val="24"/>
          <w:szCs w:val="24"/>
        </w:rPr>
      </w:pPr>
    </w:p>
    <w:p w14:paraId="18B55E9A" w14:textId="131C7C86" w:rsidR="002C29FF" w:rsidRPr="001747E0" w:rsidRDefault="00AB0B99" w:rsidP="00AB0B99">
      <w:pPr>
        <w:ind w:left="1440"/>
        <w:textAlignment w:val="baseline"/>
        <w:rPr>
          <w:ins w:id="288" w:author="Reis, John" w:date="2023-07-24T14:23:00Z"/>
          <w:szCs w:val="24"/>
        </w:rPr>
      </w:pPr>
      <w:ins w:id="289" w:author="Reis, John" w:date="2022-08-09T10:05:00Z">
        <w:r w:rsidRPr="001747E0">
          <w:rPr>
            <w:szCs w:val="24"/>
          </w:rPr>
          <w:t xml:space="preserve">The following </w:t>
        </w:r>
      </w:ins>
      <w:ins w:id="290" w:author="Reis, John" w:date="2022-08-09T11:47:00Z">
        <w:r w:rsidR="00B91EDF" w:rsidRPr="001747E0">
          <w:rPr>
            <w:szCs w:val="24"/>
          </w:rPr>
          <w:t>Primary User</w:t>
        </w:r>
      </w:ins>
      <w:ins w:id="291" w:author="Howell, Stephanie" w:date="2023-08-09T17:39:00Z">
        <w:r w:rsidR="0010075D">
          <w:rPr>
            <w:szCs w:val="24"/>
          </w:rPr>
          <w:t>s</w:t>
        </w:r>
      </w:ins>
      <w:ins w:id="292" w:author="Reis, John" w:date="2022-08-09T11:47:00Z">
        <w:r w:rsidR="00B91EDF" w:rsidRPr="001747E0">
          <w:rPr>
            <w:szCs w:val="24"/>
          </w:rPr>
          <w:t xml:space="preserve"> </w:t>
        </w:r>
      </w:ins>
      <w:ins w:id="293" w:author="Reis, John" w:date="2022-08-09T10:05:00Z">
        <w:r w:rsidRPr="001747E0">
          <w:rPr>
            <w:szCs w:val="24"/>
          </w:rPr>
          <w:t xml:space="preserve">are exempt from marketing </w:t>
        </w:r>
        <w:proofErr w:type="gramStart"/>
        <w:r w:rsidRPr="001747E0">
          <w:rPr>
            <w:szCs w:val="24"/>
          </w:rPr>
          <w:t>approval, but</w:t>
        </w:r>
        <w:proofErr w:type="gramEnd"/>
        <w:r w:rsidRPr="001747E0">
          <w:rPr>
            <w:szCs w:val="24"/>
          </w:rPr>
          <w:t xml:space="preserve"> require </w:t>
        </w:r>
      </w:ins>
      <w:ins w:id="294" w:author="Reis, John" w:date="2022-08-09T10:14:00Z">
        <w:r w:rsidR="006C5AAB" w:rsidRPr="001747E0">
          <w:rPr>
            <w:szCs w:val="24"/>
          </w:rPr>
          <w:t>T</w:t>
        </w:r>
      </w:ins>
      <w:ins w:id="295" w:author="Reis, John" w:date="2022-08-09T10:05:00Z">
        <w:r w:rsidRPr="001747E0">
          <w:rPr>
            <w:szCs w:val="24"/>
          </w:rPr>
          <w:t xml:space="preserve">emporary </w:t>
        </w:r>
      </w:ins>
      <w:ins w:id="296" w:author="Reis, John" w:date="2022-08-09T10:14:00Z">
        <w:r w:rsidR="006C5AAB" w:rsidRPr="001747E0">
          <w:rPr>
            <w:szCs w:val="24"/>
          </w:rPr>
          <w:t>S</w:t>
        </w:r>
      </w:ins>
      <w:ins w:id="297" w:author="Reis, John" w:date="2022-08-09T10:05:00Z">
        <w:r w:rsidRPr="001747E0">
          <w:rPr>
            <w:szCs w:val="24"/>
          </w:rPr>
          <w:t>ign</w:t>
        </w:r>
      </w:ins>
      <w:ins w:id="298" w:author="Reis, John" w:date="2022-08-09T10:14:00Z">
        <w:r w:rsidR="006C5AAB" w:rsidRPr="001747E0">
          <w:rPr>
            <w:szCs w:val="24"/>
          </w:rPr>
          <w:t>age</w:t>
        </w:r>
      </w:ins>
      <w:ins w:id="299" w:author="Reis, John" w:date="2022-08-09T10:05:00Z">
        <w:r w:rsidRPr="001747E0">
          <w:rPr>
            <w:szCs w:val="24"/>
          </w:rPr>
          <w:t xml:space="preserve"> permit</w:t>
        </w:r>
        <w:del w:id="300" w:author="Howell, Stephanie" w:date="2023-08-09T17:40:00Z">
          <w:r w:rsidRPr="001747E0" w:rsidDel="0010075D">
            <w:rPr>
              <w:szCs w:val="24"/>
            </w:rPr>
            <w:delText>s</w:delText>
          </w:r>
        </w:del>
      </w:ins>
      <w:ins w:id="301" w:author="Howell, Stephanie" w:date="2023-08-09T17:40:00Z">
        <w:r w:rsidR="0010075D">
          <w:rPr>
            <w:szCs w:val="24"/>
          </w:rPr>
          <w:t xml:space="preserve"> approval from the Director of the Student Union or designee</w:t>
        </w:r>
      </w:ins>
      <w:ins w:id="302" w:author="Reis, John" w:date="2022-08-09T10:05:00Z">
        <w:r w:rsidRPr="001747E0">
          <w:rPr>
            <w:szCs w:val="24"/>
          </w:rPr>
          <w:t xml:space="preserve">: Student Government, Student Government </w:t>
        </w:r>
      </w:ins>
      <w:ins w:id="303" w:author="Reis, John" w:date="2022-08-09T11:47:00Z">
        <w:r w:rsidR="00B91EDF" w:rsidRPr="001747E0">
          <w:rPr>
            <w:szCs w:val="24"/>
          </w:rPr>
          <w:t xml:space="preserve">Agencies, </w:t>
        </w:r>
      </w:ins>
      <w:ins w:id="304" w:author="Reis, John" w:date="2022-08-09T10:05:00Z">
        <w:r w:rsidRPr="001747E0">
          <w:rPr>
            <w:szCs w:val="24"/>
          </w:rPr>
          <w:t xml:space="preserve">Spinnaker Media, </w:t>
        </w:r>
      </w:ins>
      <w:ins w:id="305" w:author="Reis, John" w:date="2022-08-09T10:14:00Z">
        <w:r w:rsidR="006C5AAB" w:rsidRPr="001747E0">
          <w:rPr>
            <w:szCs w:val="24"/>
          </w:rPr>
          <w:t>Registered Student Organizations</w:t>
        </w:r>
      </w:ins>
      <w:ins w:id="306" w:author="Reis, John" w:date="2022-08-09T10:05:00Z">
        <w:r w:rsidRPr="001747E0">
          <w:rPr>
            <w:szCs w:val="24"/>
          </w:rPr>
          <w:t xml:space="preserve">, </w:t>
        </w:r>
      </w:ins>
      <w:ins w:id="307" w:author="Reis, John" w:date="2023-07-24T10:30:00Z">
        <w:r w:rsidR="00B21EC9" w:rsidRPr="001747E0">
          <w:rPr>
            <w:szCs w:val="24"/>
          </w:rPr>
          <w:t>registered Greek organizations</w:t>
        </w:r>
      </w:ins>
      <w:ins w:id="308" w:author="Reis, John" w:date="2023-07-24T14:28:00Z">
        <w:r w:rsidR="00026977" w:rsidRPr="001747E0">
          <w:rPr>
            <w:szCs w:val="24"/>
          </w:rPr>
          <w:t xml:space="preserve">, </w:t>
        </w:r>
      </w:ins>
      <w:ins w:id="309" w:author="Reis, John" w:date="2023-07-24T14:29:00Z">
        <w:r w:rsidR="00026977" w:rsidRPr="001747E0">
          <w:rPr>
            <w:szCs w:val="24"/>
          </w:rPr>
          <w:t>UNF bargaining units, and employee affinity groups</w:t>
        </w:r>
      </w:ins>
      <w:ins w:id="310" w:author="Reis, John" w:date="2022-08-09T10:05:00Z">
        <w:r w:rsidRPr="001747E0">
          <w:rPr>
            <w:szCs w:val="24"/>
          </w:rPr>
          <w:t xml:space="preserve">. </w:t>
        </w:r>
      </w:ins>
      <w:ins w:id="311" w:author="Reis, John" w:date="2023-07-24T14:29:00Z">
        <w:r w:rsidR="00026977" w:rsidRPr="001747E0">
          <w:rPr>
            <w:szCs w:val="24"/>
          </w:rPr>
          <w:t>These</w:t>
        </w:r>
      </w:ins>
      <w:ins w:id="312" w:author="Reis, John" w:date="2022-08-09T10:05:00Z">
        <w:r w:rsidRPr="001747E0">
          <w:rPr>
            <w:szCs w:val="24"/>
          </w:rPr>
          <w:t xml:space="preserve"> groups should remain mindful that they represent the University and should do so consistent with </w:t>
        </w:r>
        <w:proofErr w:type="gramStart"/>
        <w:r w:rsidRPr="001747E0">
          <w:rPr>
            <w:szCs w:val="24"/>
          </w:rPr>
          <w:t>University</w:t>
        </w:r>
        <w:proofErr w:type="gramEnd"/>
        <w:r w:rsidRPr="001747E0">
          <w:rPr>
            <w:szCs w:val="24"/>
          </w:rPr>
          <w:t xml:space="preserve"> standards. </w:t>
        </w:r>
      </w:ins>
      <w:ins w:id="313" w:author="Reis, John" w:date="2023-07-24T14:29:00Z">
        <w:r w:rsidR="00026977" w:rsidRPr="001747E0">
          <w:rPr>
            <w:szCs w:val="24"/>
          </w:rPr>
          <w:t>Groups listed in this paragraph</w:t>
        </w:r>
      </w:ins>
      <w:ins w:id="314" w:author="Reis, John" w:date="2022-08-09T10:05:00Z">
        <w:r w:rsidRPr="001747E0">
          <w:rPr>
            <w:szCs w:val="24"/>
          </w:rPr>
          <w:t xml:space="preserve"> desiring to post </w:t>
        </w:r>
      </w:ins>
      <w:ins w:id="315" w:author="Reis, John" w:date="2022-08-09T11:50:00Z">
        <w:r w:rsidR="00B91EDF" w:rsidRPr="001747E0">
          <w:rPr>
            <w:szCs w:val="24"/>
          </w:rPr>
          <w:t>T</w:t>
        </w:r>
      </w:ins>
      <w:ins w:id="316" w:author="Reis, John" w:date="2022-08-09T10:05:00Z">
        <w:r w:rsidRPr="001747E0">
          <w:rPr>
            <w:szCs w:val="24"/>
          </w:rPr>
          <w:t xml:space="preserve">emporary </w:t>
        </w:r>
      </w:ins>
      <w:ins w:id="317" w:author="Reis, John" w:date="2022-08-09T11:50:00Z">
        <w:r w:rsidR="00B91EDF" w:rsidRPr="001747E0">
          <w:rPr>
            <w:szCs w:val="24"/>
          </w:rPr>
          <w:t>S</w:t>
        </w:r>
      </w:ins>
      <w:ins w:id="318" w:author="Reis, John" w:date="2022-08-09T10:05:00Z">
        <w:r w:rsidRPr="001747E0">
          <w:rPr>
            <w:szCs w:val="24"/>
          </w:rPr>
          <w:t>ign</w:t>
        </w:r>
      </w:ins>
      <w:ins w:id="319" w:author="Reis, John" w:date="2022-08-09T11:50:00Z">
        <w:r w:rsidR="00B91EDF" w:rsidRPr="001747E0">
          <w:rPr>
            <w:szCs w:val="24"/>
          </w:rPr>
          <w:t>age</w:t>
        </w:r>
      </w:ins>
      <w:ins w:id="320" w:author="Reis, John" w:date="2022-08-09T10:05:00Z">
        <w:r w:rsidRPr="001747E0">
          <w:rPr>
            <w:szCs w:val="24"/>
          </w:rPr>
          <w:t xml:space="preserve"> on campus must complete </w:t>
        </w:r>
      </w:ins>
      <w:ins w:id="321" w:author="Reis, John" w:date="2023-07-24T14:31:00Z">
        <w:r w:rsidR="00026977" w:rsidRPr="001747E0">
          <w:rPr>
            <w:szCs w:val="24"/>
          </w:rPr>
          <w:t xml:space="preserve">a request for Temporary Signage Permit Approval </w:t>
        </w:r>
      </w:ins>
      <w:ins w:id="322" w:author="Reis, John" w:date="2022-08-09T10:05:00Z">
        <w:r w:rsidRPr="001747E0">
          <w:rPr>
            <w:szCs w:val="24"/>
          </w:rPr>
          <w:t xml:space="preserve">a minimum of </w:t>
        </w:r>
        <w:del w:id="323" w:author="Howell, Stephanie" w:date="2023-08-01T22:54:00Z">
          <w:r w:rsidRPr="001747E0" w:rsidDel="00C213F2">
            <w:rPr>
              <w:szCs w:val="24"/>
            </w:rPr>
            <w:delText>ten</w:delText>
          </w:r>
        </w:del>
      </w:ins>
      <w:ins w:id="324" w:author="Howell, Stephanie" w:date="2023-08-01T22:54:00Z">
        <w:r w:rsidR="00C213F2">
          <w:rPr>
            <w:szCs w:val="24"/>
          </w:rPr>
          <w:t>five</w:t>
        </w:r>
      </w:ins>
      <w:ins w:id="325" w:author="Reis, John" w:date="2022-08-09T10:05:00Z">
        <w:r w:rsidRPr="001747E0">
          <w:rPr>
            <w:szCs w:val="24"/>
          </w:rPr>
          <w:t xml:space="preserve"> (</w:t>
        </w:r>
        <w:del w:id="326" w:author="Howell, Stephanie" w:date="2023-08-01T22:54:00Z">
          <w:r w:rsidRPr="001747E0" w:rsidDel="00C213F2">
            <w:rPr>
              <w:szCs w:val="24"/>
            </w:rPr>
            <w:delText>10</w:delText>
          </w:r>
        </w:del>
      </w:ins>
      <w:ins w:id="327" w:author="Howell, Stephanie" w:date="2023-08-01T22:54:00Z">
        <w:r w:rsidR="00C213F2">
          <w:rPr>
            <w:szCs w:val="24"/>
          </w:rPr>
          <w:t>5</w:t>
        </w:r>
      </w:ins>
      <w:ins w:id="328" w:author="Reis, John" w:date="2022-08-09T10:05:00Z">
        <w:r w:rsidRPr="001747E0">
          <w:rPr>
            <w:szCs w:val="24"/>
          </w:rPr>
          <w:t>) days prior to the desired date of posting.</w:t>
        </w:r>
      </w:ins>
    </w:p>
    <w:p w14:paraId="7C1098ED" w14:textId="3894C419" w:rsidR="002C29FF" w:rsidRPr="001747E0" w:rsidRDefault="002C29FF" w:rsidP="00AB0B99">
      <w:pPr>
        <w:ind w:left="1440"/>
        <w:textAlignment w:val="baseline"/>
        <w:rPr>
          <w:ins w:id="329" w:author="Reis, John" w:date="2023-07-24T14:24:00Z"/>
          <w:szCs w:val="24"/>
        </w:rPr>
      </w:pPr>
      <w:ins w:id="330" w:author="Reis, John" w:date="2023-07-24T14:23:00Z">
        <w:r w:rsidRPr="001747E0">
          <w:rPr>
            <w:szCs w:val="24"/>
          </w:rPr>
          <w:t xml:space="preserve">Primary Users should visit the </w:t>
        </w:r>
      </w:ins>
      <w:ins w:id="331" w:author="Reis, John" w:date="2023-07-24T14:26:00Z">
        <w:r w:rsidRPr="001747E0">
          <w:rPr>
            <w:szCs w:val="24"/>
          </w:rPr>
          <w:fldChar w:fldCharType="begin"/>
        </w:r>
        <w:r w:rsidRPr="001747E0">
          <w:rPr>
            <w:szCs w:val="24"/>
          </w:rPr>
          <w:instrText xml:space="preserve"> HYPERLINK "https://www.unf.edu/studentunion/signage.html" </w:instrText>
        </w:r>
        <w:r w:rsidRPr="001747E0">
          <w:rPr>
            <w:szCs w:val="24"/>
          </w:rPr>
        </w:r>
        <w:r w:rsidRPr="001747E0">
          <w:rPr>
            <w:szCs w:val="24"/>
          </w:rPr>
          <w:fldChar w:fldCharType="separate"/>
        </w:r>
        <w:r w:rsidRPr="001747E0">
          <w:rPr>
            <w:rStyle w:val="Hyperlink"/>
            <w:szCs w:val="24"/>
          </w:rPr>
          <w:t>John A. Delaney Student Union Signage</w:t>
        </w:r>
        <w:r w:rsidRPr="001747E0">
          <w:rPr>
            <w:szCs w:val="24"/>
          </w:rPr>
          <w:fldChar w:fldCharType="end"/>
        </w:r>
      </w:ins>
      <w:ins w:id="332" w:author="Reis, John" w:date="2023-07-24T14:25:00Z">
        <w:r w:rsidRPr="001747E0">
          <w:rPr>
            <w:szCs w:val="24"/>
          </w:rPr>
          <w:t xml:space="preserve"> webpage</w:t>
        </w:r>
      </w:ins>
      <w:ins w:id="333" w:author="Reis, John" w:date="2023-07-24T14:23:00Z">
        <w:r w:rsidRPr="001747E0">
          <w:rPr>
            <w:szCs w:val="24"/>
          </w:rPr>
          <w:t xml:space="preserve"> to request</w:t>
        </w:r>
      </w:ins>
      <w:ins w:id="334" w:author="Reis, John" w:date="2023-07-24T14:24:00Z">
        <w:r w:rsidRPr="001747E0">
          <w:rPr>
            <w:szCs w:val="24"/>
          </w:rPr>
          <w:t xml:space="preserve"> a</w:t>
        </w:r>
      </w:ins>
      <w:ins w:id="335" w:author="Reis, John" w:date="2023-07-24T14:23:00Z">
        <w:r w:rsidRPr="001747E0">
          <w:rPr>
            <w:szCs w:val="24"/>
          </w:rPr>
          <w:t xml:space="preserve"> Temporary Signage</w:t>
        </w:r>
      </w:ins>
      <w:ins w:id="336" w:author="Reis, John" w:date="2022-08-09T10:05:00Z">
        <w:r w:rsidR="00AB0B99" w:rsidRPr="001747E0">
          <w:rPr>
            <w:szCs w:val="24"/>
          </w:rPr>
          <w:t> </w:t>
        </w:r>
      </w:ins>
      <w:ins w:id="337" w:author="Reis, John" w:date="2023-07-24T14:25:00Z">
        <w:r w:rsidRPr="001747E0">
          <w:rPr>
            <w:szCs w:val="24"/>
          </w:rPr>
          <w:t xml:space="preserve">permit </w:t>
        </w:r>
      </w:ins>
      <w:ins w:id="338" w:author="Reis, John" w:date="2023-07-24T14:23:00Z">
        <w:r w:rsidRPr="001747E0">
          <w:rPr>
            <w:szCs w:val="24"/>
          </w:rPr>
          <w:t>approva</w:t>
        </w:r>
      </w:ins>
      <w:ins w:id="339" w:author="Reis, John" w:date="2023-07-24T14:25:00Z">
        <w:r w:rsidRPr="001747E0">
          <w:rPr>
            <w:szCs w:val="24"/>
          </w:rPr>
          <w:t>l.</w:t>
        </w:r>
      </w:ins>
    </w:p>
    <w:p w14:paraId="746D9436" w14:textId="40095DAF" w:rsidR="00AB0B99" w:rsidRPr="001747E0" w:rsidRDefault="00AB0B99">
      <w:pPr>
        <w:pStyle w:val="ListParagraph"/>
        <w:numPr>
          <w:ilvl w:val="0"/>
          <w:numId w:val="14"/>
        </w:numPr>
        <w:textAlignment w:val="baseline"/>
        <w:rPr>
          <w:ins w:id="340" w:author="Reis, John" w:date="2022-08-09T10:05:00Z"/>
          <w:b/>
          <w:szCs w:val="24"/>
          <w:rPrChange w:id="341" w:author="Reis, John" w:date="2023-07-24T15:59:00Z">
            <w:rPr>
              <w:ins w:id="342" w:author="Reis, John" w:date="2022-08-09T10:05:00Z"/>
            </w:rPr>
          </w:rPrChange>
        </w:rPr>
        <w:pPrChange w:id="343" w:author="Reis, John" w:date="2022-08-09T11:15:00Z">
          <w:pPr>
            <w:pStyle w:val="NoSpacing"/>
            <w:numPr>
              <w:numId w:val="14"/>
            </w:numPr>
            <w:ind w:left="1440" w:hanging="360"/>
          </w:pPr>
        </w:pPrChange>
      </w:pPr>
      <w:ins w:id="344" w:author="Reis, John" w:date="2022-08-09T10:05:00Z">
        <w:r w:rsidRPr="001747E0">
          <w:rPr>
            <w:b/>
            <w:szCs w:val="24"/>
          </w:rPr>
          <w:t xml:space="preserve">Select Users </w:t>
        </w:r>
      </w:ins>
    </w:p>
    <w:p w14:paraId="4F120AC1" w14:textId="78FA9A0C" w:rsidR="00AB0B99" w:rsidRPr="001747E0" w:rsidRDefault="00AB0B99" w:rsidP="00AB0B99">
      <w:pPr>
        <w:pStyle w:val="ListParagraph"/>
        <w:ind w:left="1440"/>
        <w:textAlignment w:val="baseline"/>
        <w:rPr>
          <w:ins w:id="345" w:author="Reis, John" w:date="2022-08-09T10:05:00Z"/>
          <w:szCs w:val="24"/>
        </w:rPr>
      </w:pPr>
      <w:ins w:id="346" w:author="Reis, John" w:date="2022-08-09T10:05:00Z">
        <w:r w:rsidRPr="001747E0">
          <w:rPr>
            <w:szCs w:val="24"/>
          </w:rPr>
          <w:t xml:space="preserve">Select Users may post Temporary Signage on Campus Property solely for the purpose of </w:t>
        </w:r>
      </w:ins>
      <w:ins w:id="347" w:author="Reis, John" w:date="2022-08-09T13:21:00Z">
        <w:r w:rsidR="00F54B42" w:rsidRPr="001747E0">
          <w:rPr>
            <w:szCs w:val="24"/>
          </w:rPr>
          <w:t>promoting and providing directions to</w:t>
        </w:r>
      </w:ins>
      <w:ins w:id="348" w:author="Reis, John" w:date="2022-08-09T10:05:00Z">
        <w:r w:rsidRPr="001747E0">
          <w:rPr>
            <w:szCs w:val="24"/>
          </w:rPr>
          <w:t xml:space="preserve"> an Event for which</w:t>
        </w:r>
      </w:ins>
      <w:ins w:id="349" w:author="Reis, John" w:date="2022-08-09T10:08:00Z">
        <w:r w:rsidRPr="001747E0">
          <w:rPr>
            <w:szCs w:val="24"/>
          </w:rPr>
          <w:t xml:space="preserve"> </w:t>
        </w:r>
      </w:ins>
      <w:proofErr w:type="gramStart"/>
      <w:ins w:id="350" w:author="Reis, John" w:date="2023-01-20T12:04:00Z">
        <w:r w:rsidR="002F079B" w:rsidRPr="001747E0">
          <w:rPr>
            <w:szCs w:val="24"/>
          </w:rPr>
          <w:t>a facilities</w:t>
        </w:r>
      </w:ins>
      <w:proofErr w:type="gramEnd"/>
      <w:ins w:id="351" w:author="Reis, John" w:date="2022-08-09T10:05:00Z">
        <w:r w:rsidRPr="001747E0">
          <w:rPr>
            <w:szCs w:val="24"/>
          </w:rPr>
          <w:t xml:space="preserve"> use agreement has been properly executed.</w:t>
        </w:r>
      </w:ins>
      <w:ins w:id="352" w:author="Reis, John" w:date="2022-08-09T10:07:00Z">
        <w:r w:rsidRPr="001747E0">
          <w:rPr>
            <w:szCs w:val="24"/>
          </w:rPr>
          <w:t xml:space="preserve"> In conjunction with </w:t>
        </w:r>
      </w:ins>
      <w:proofErr w:type="gramStart"/>
      <w:ins w:id="353" w:author="Reis, John" w:date="2023-07-24T14:27:00Z">
        <w:r w:rsidR="002C29FF" w:rsidRPr="001747E0">
          <w:rPr>
            <w:szCs w:val="24"/>
          </w:rPr>
          <w:t>a</w:t>
        </w:r>
      </w:ins>
      <w:ins w:id="354" w:author="Reis, John" w:date="2022-08-09T10:07:00Z">
        <w:r w:rsidRPr="001747E0">
          <w:rPr>
            <w:szCs w:val="24"/>
          </w:rPr>
          <w:t xml:space="preserve"> faciliti</w:t>
        </w:r>
      </w:ins>
      <w:ins w:id="355" w:author="Reis, John" w:date="2022-08-09T10:08:00Z">
        <w:r w:rsidRPr="001747E0">
          <w:rPr>
            <w:szCs w:val="24"/>
          </w:rPr>
          <w:t>es</w:t>
        </w:r>
        <w:proofErr w:type="gramEnd"/>
        <w:r w:rsidRPr="001747E0">
          <w:rPr>
            <w:szCs w:val="24"/>
          </w:rPr>
          <w:t xml:space="preserve"> use agreement, a Select User shall submit a Temporary Signage permit request</w:t>
        </w:r>
      </w:ins>
      <w:ins w:id="356" w:author="Reis, John" w:date="2022-08-09T10:09:00Z">
        <w:r w:rsidRPr="001747E0">
          <w:rPr>
            <w:szCs w:val="24"/>
          </w:rPr>
          <w:t xml:space="preserve">. </w:t>
        </w:r>
      </w:ins>
    </w:p>
    <w:p w14:paraId="4DD7ECB1" w14:textId="77777777" w:rsidR="00AB0B99" w:rsidRPr="001747E0" w:rsidRDefault="00AB0B99">
      <w:pPr>
        <w:pStyle w:val="ListParagraph"/>
        <w:ind w:left="1440"/>
        <w:textAlignment w:val="baseline"/>
        <w:rPr>
          <w:ins w:id="357" w:author="Reis, John" w:date="2022-08-09T10:05:00Z"/>
          <w:szCs w:val="24"/>
        </w:rPr>
        <w:pPrChange w:id="358" w:author="Reis, John" w:date="2022-08-09T10:05:00Z">
          <w:pPr>
            <w:pStyle w:val="ListParagraph"/>
            <w:numPr>
              <w:numId w:val="14"/>
            </w:numPr>
            <w:ind w:left="1440" w:hanging="360"/>
            <w:textAlignment w:val="baseline"/>
          </w:pPr>
        </w:pPrChange>
      </w:pPr>
    </w:p>
    <w:p w14:paraId="67ABB188" w14:textId="21DF7866" w:rsidR="004B7142" w:rsidRPr="001747E0" w:rsidRDefault="00AB0B99" w:rsidP="00AB0B99">
      <w:pPr>
        <w:pStyle w:val="ListParagraph"/>
        <w:ind w:left="1440"/>
        <w:textAlignment w:val="baseline"/>
        <w:rPr>
          <w:ins w:id="359" w:author="Reis, John" w:date="2022-08-09T10:07:00Z"/>
          <w:szCs w:val="24"/>
        </w:rPr>
      </w:pPr>
      <w:ins w:id="360" w:author="Reis, John" w:date="2022-08-09T10:05:00Z">
        <w:r w:rsidRPr="001747E0">
          <w:rPr>
            <w:szCs w:val="24"/>
          </w:rPr>
          <w:t>Select Users</w:t>
        </w:r>
      </w:ins>
      <w:ins w:id="361" w:author="Reis, John" w:date="2022-08-09T13:21:00Z">
        <w:r w:rsidR="00DB4D00" w:rsidRPr="001747E0">
          <w:rPr>
            <w:szCs w:val="24"/>
          </w:rPr>
          <w:t>’</w:t>
        </w:r>
      </w:ins>
      <w:ins w:id="362" w:author="Reis, John" w:date="2022-08-09T10:05:00Z">
        <w:r w:rsidRPr="001747E0">
          <w:rPr>
            <w:szCs w:val="24"/>
          </w:rPr>
          <w:t xml:space="preserve"> facilities use agreement</w:t>
        </w:r>
      </w:ins>
      <w:ins w:id="363" w:author="Reis, John" w:date="2022-08-09T11:53:00Z">
        <w:r w:rsidR="00266573" w:rsidRPr="001747E0">
          <w:rPr>
            <w:szCs w:val="24"/>
          </w:rPr>
          <w:t xml:space="preserve"> and Temporary Signage permit approval</w:t>
        </w:r>
      </w:ins>
      <w:ins w:id="364" w:author="Reis, John" w:date="2022-08-09T10:05:00Z">
        <w:r w:rsidRPr="001747E0">
          <w:rPr>
            <w:szCs w:val="24"/>
          </w:rPr>
          <w:t xml:space="preserve"> shall outline the approved timing and placement of Temporary Signage</w:t>
        </w:r>
      </w:ins>
      <w:ins w:id="365" w:author="Reis, John" w:date="2023-07-24T14:27:00Z">
        <w:r w:rsidR="00026977" w:rsidRPr="001747E0">
          <w:rPr>
            <w:szCs w:val="24"/>
          </w:rPr>
          <w:t xml:space="preserve"> in accordance with this </w:t>
        </w:r>
      </w:ins>
      <w:ins w:id="366" w:author="Reis, John" w:date="2023-07-24T14:44:00Z">
        <w:r w:rsidR="00903035" w:rsidRPr="001747E0">
          <w:rPr>
            <w:szCs w:val="24"/>
          </w:rPr>
          <w:t>r</w:t>
        </w:r>
      </w:ins>
      <w:ins w:id="367" w:author="Reis, John" w:date="2023-07-24T14:27:00Z">
        <w:r w:rsidR="00026977" w:rsidRPr="001747E0">
          <w:rPr>
            <w:szCs w:val="24"/>
          </w:rPr>
          <w:t>egulation</w:t>
        </w:r>
      </w:ins>
      <w:ins w:id="368" w:author="Reis, John" w:date="2022-08-09T10:05:00Z">
        <w:r w:rsidRPr="001747E0">
          <w:rPr>
            <w:szCs w:val="24"/>
          </w:rPr>
          <w:t>. A Select Users</w:t>
        </w:r>
      </w:ins>
      <w:ins w:id="369" w:author="Reis, John" w:date="2022-08-09T13:22:00Z">
        <w:r w:rsidR="00DB4D00" w:rsidRPr="001747E0">
          <w:rPr>
            <w:szCs w:val="24"/>
          </w:rPr>
          <w:t>’</w:t>
        </w:r>
      </w:ins>
      <w:ins w:id="370" w:author="Reis, John" w:date="2022-08-09T10:05:00Z">
        <w:r w:rsidRPr="001747E0">
          <w:rPr>
            <w:szCs w:val="24"/>
          </w:rPr>
          <w:t xml:space="preserve"> signage may be placed on Campus Property </w:t>
        </w:r>
      </w:ins>
      <w:ins w:id="371" w:author="Reis, John" w:date="2023-07-24T11:27:00Z">
        <w:r w:rsidR="007937B6" w:rsidRPr="001747E0">
          <w:rPr>
            <w:szCs w:val="24"/>
          </w:rPr>
          <w:t>no more than three</w:t>
        </w:r>
      </w:ins>
      <w:ins w:id="372" w:author="Reis, John" w:date="2023-07-24T11:26:00Z">
        <w:r w:rsidR="00BF2AB5" w:rsidRPr="001747E0">
          <w:rPr>
            <w:szCs w:val="24"/>
          </w:rPr>
          <w:t xml:space="preserve"> </w:t>
        </w:r>
      </w:ins>
      <w:ins w:id="373" w:author="Howell, Stephanie" w:date="2023-08-09T17:42:00Z">
        <w:r w:rsidR="0010075D">
          <w:rPr>
            <w:szCs w:val="24"/>
          </w:rPr>
          <w:t xml:space="preserve">(3) </w:t>
        </w:r>
      </w:ins>
      <w:ins w:id="374" w:author="Reis, John" w:date="2023-07-24T11:26:00Z">
        <w:r w:rsidR="00BF2AB5" w:rsidRPr="001747E0">
          <w:rPr>
            <w:szCs w:val="24"/>
          </w:rPr>
          <w:t>days prior to</w:t>
        </w:r>
      </w:ins>
      <w:ins w:id="375" w:author="Reis, John" w:date="2022-08-09T10:05:00Z">
        <w:r w:rsidRPr="001747E0">
          <w:rPr>
            <w:szCs w:val="24"/>
          </w:rPr>
          <w:t xml:space="preserve"> the </w:t>
        </w:r>
      </w:ins>
      <w:ins w:id="376" w:author="Reis, John" w:date="2023-07-24T11:27:00Z">
        <w:r w:rsidR="0083626F" w:rsidRPr="001747E0">
          <w:rPr>
            <w:szCs w:val="24"/>
          </w:rPr>
          <w:t>e</w:t>
        </w:r>
      </w:ins>
      <w:ins w:id="377" w:author="Reis, John" w:date="2022-08-09T10:05:00Z">
        <w:r w:rsidRPr="001747E0">
          <w:rPr>
            <w:szCs w:val="24"/>
          </w:rPr>
          <w:t>vent</w:t>
        </w:r>
      </w:ins>
      <w:ins w:id="378" w:author="Reis, John" w:date="2023-07-24T11:27:00Z">
        <w:r w:rsidR="0083626F" w:rsidRPr="001747E0">
          <w:rPr>
            <w:szCs w:val="24"/>
          </w:rPr>
          <w:t>.</w:t>
        </w:r>
      </w:ins>
      <w:ins w:id="379" w:author="Reis, John" w:date="2022-08-09T10:05:00Z">
        <w:r w:rsidRPr="001747E0">
          <w:rPr>
            <w:szCs w:val="24"/>
          </w:rPr>
          <w:t xml:space="preserve"> </w:t>
        </w:r>
      </w:ins>
      <w:ins w:id="380" w:author="Reis, John" w:date="2023-07-24T11:27:00Z">
        <w:r w:rsidR="007937B6" w:rsidRPr="001747E0">
          <w:rPr>
            <w:szCs w:val="24"/>
          </w:rPr>
          <w:t>Si</w:t>
        </w:r>
      </w:ins>
      <w:ins w:id="381" w:author="Reis, John" w:date="2023-07-24T11:28:00Z">
        <w:r w:rsidR="007937B6" w:rsidRPr="001747E0">
          <w:rPr>
            <w:szCs w:val="24"/>
          </w:rPr>
          <w:t>gnage</w:t>
        </w:r>
      </w:ins>
      <w:ins w:id="382" w:author="Reis, John" w:date="2022-08-09T10:05:00Z">
        <w:r w:rsidRPr="001747E0">
          <w:rPr>
            <w:szCs w:val="24"/>
          </w:rPr>
          <w:t xml:space="preserve"> must be removed at the conclusion of the Event. All Temporary Signage not removed at the conclusion of the Event or</w:t>
        </w:r>
      </w:ins>
      <w:ins w:id="383" w:author="Reis, John" w:date="2023-07-24T14:33:00Z">
        <w:r w:rsidR="00026977" w:rsidRPr="001747E0">
          <w:rPr>
            <w:szCs w:val="24"/>
          </w:rPr>
          <w:t xml:space="preserve"> </w:t>
        </w:r>
      </w:ins>
      <w:ins w:id="384" w:author="Reis, John" w:date="2023-07-24T14:34:00Z">
        <w:r w:rsidR="00026977" w:rsidRPr="001747E0">
          <w:rPr>
            <w:szCs w:val="24"/>
          </w:rPr>
          <w:t>that</w:t>
        </w:r>
      </w:ins>
      <w:ins w:id="385" w:author="Reis, John" w:date="2022-08-09T10:05:00Z">
        <w:r w:rsidRPr="001747E0">
          <w:rPr>
            <w:szCs w:val="24"/>
          </w:rPr>
          <w:t xml:space="preserve"> otherwise does not comply with this </w:t>
        </w:r>
      </w:ins>
      <w:ins w:id="386" w:author="Reis, John" w:date="2023-07-24T14:44:00Z">
        <w:r w:rsidR="00903035" w:rsidRPr="001747E0">
          <w:rPr>
            <w:szCs w:val="24"/>
          </w:rPr>
          <w:t>r</w:t>
        </w:r>
      </w:ins>
      <w:ins w:id="387" w:author="Reis, John" w:date="2023-07-24T14:34:00Z">
        <w:r w:rsidR="00026977" w:rsidRPr="001747E0">
          <w:rPr>
            <w:szCs w:val="24"/>
          </w:rPr>
          <w:t>egulation,</w:t>
        </w:r>
      </w:ins>
      <w:ins w:id="388" w:author="Reis, John" w:date="2022-08-09T10:05:00Z">
        <w:r w:rsidRPr="001747E0">
          <w:rPr>
            <w:szCs w:val="24"/>
          </w:rPr>
          <w:t xml:space="preserve"> or the Select Users facilities use agreement will be removed by the University.</w:t>
        </w:r>
      </w:ins>
    </w:p>
    <w:p w14:paraId="11A935E1" w14:textId="2384A46C" w:rsidR="00AB0B99" w:rsidRPr="001747E0" w:rsidRDefault="00AB0B99" w:rsidP="00AB0B99">
      <w:pPr>
        <w:pStyle w:val="ListParagraph"/>
        <w:ind w:left="1440"/>
        <w:textAlignment w:val="baseline"/>
        <w:rPr>
          <w:ins w:id="389" w:author="Reis, John" w:date="2022-08-09T10:07:00Z"/>
          <w:szCs w:val="24"/>
        </w:rPr>
      </w:pPr>
    </w:p>
    <w:p w14:paraId="3039E105" w14:textId="186AA682" w:rsidR="00266573" w:rsidRPr="001747E0" w:rsidRDefault="00AB0B99" w:rsidP="00266573">
      <w:pPr>
        <w:pStyle w:val="ListParagraph"/>
        <w:ind w:left="1440"/>
        <w:textAlignment w:val="baseline"/>
        <w:rPr>
          <w:ins w:id="390" w:author="Reis, John" w:date="2022-08-09T12:02:00Z"/>
          <w:szCs w:val="24"/>
        </w:rPr>
      </w:pPr>
      <w:ins w:id="391" w:author="Reis, John" w:date="2022-08-09T10:07:00Z">
        <w:r w:rsidRPr="001747E0">
          <w:rPr>
            <w:szCs w:val="24"/>
          </w:rPr>
          <w:t>The appropriate facility manager shall be responsible for</w:t>
        </w:r>
      </w:ins>
      <w:ins w:id="392" w:author="Reis, John" w:date="2022-08-09T10:12:00Z">
        <w:r w:rsidR="006C5AAB" w:rsidRPr="001747E0">
          <w:rPr>
            <w:szCs w:val="24"/>
          </w:rPr>
          <w:t xml:space="preserve"> approving a Select Users</w:t>
        </w:r>
      </w:ins>
      <w:ins w:id="393" w:author="Reis, John" w:date="2022-08-09T13:22:00Z">
        <w:r w:rsidR="005E17CF" w:rsidRPr="001747E0">
          <w:rPr>
            <w:szCs w:val="24"/>
          </w:rPr>
          <w:t>’</w:t>
        </w:r>
      </w:ins>
      <w:ins w:id="394" w:author="Reis, John" w:date="2022-08-09T10:12:00Z">
        <w:r w:rsidR="006C5AAB" w:rsidRPr="001747E0">
          <w:rPr>
            <w:szCs w:val="24"/>
          </w:rPr>
          <w:t xml:space="preserve"> Temporary Signage permit request</w:t>
        </w:r>
      </w:ins>
      <w:ins w:id="395" w:author="Reis, John" w:date="2023-07-24T14:35:00Z">
        <w:r w:rsidR="00026977" w:rsidRPr="001747E0">
          <w:rPr>
            <w:szCs w:val="24"/>
          </w:rPr>
          <w:t xml:space="preserve"> in conjunction with the Select Users’ facilities use agreement</w:t>
        </w:r>
      </w:ins>
      <w:ins w:id="396" w:author="Reis, John" w:date="2022-08-09T12:02:00Z">
        <w:r w:rsidR="00266573" w:rsidRPr="001747E0">
          <w:rPr>
            <w:szCs w:val="24"/>
          </w:rPr>
          <w:t>.</w:t>
        </w:r>
      </w:ins>
    </w:p>
    <w:p w14:paraId="44B9ED57" w14:textId="77777777" w:rsidR="00304595" w:rsidRPr="001747E0" w:rsidRDefault="00304595" w:rsidP="00304595">
      <w:pPr>
        <w:pStyle w:val="NoSpacing"/>
        <w:ind w:left="1080"/>
        <w:rPr>
          <w:ins w:id="397" w:author="Reis, John" w:date="2022-08-09T12:04:00Z"/>
          <w:rFonts w:ascii="Times New Roman" w:hAnsi="Times New Roman" w:cs="Times New Roman"/>
          <w:sz w:val="24"/>
          <w:szCs w:val="24"/>
        </w:rPr>
      </w:pPr>
    </w:p>
    <w:p w14:paraId="2BD3073C" w14:textId="77777777" w:rsidR="00304595" w:rsidRPr="001747E0" w:rsidRDefault="00304595" w:rsidP="00304595">
      <w:pPr>
        <w:pStyle w:val="NoSpacing"/>
        <w:ind w:left="720"/>
        <w:rPr>
          <w:ins w:id="398" w:author="Reis, John" w:date="2022-08-09T12:04:00Z"/>
          <w:rFonts w:ascii="Times New Roman" w:hAnsi="Times New Roman" w:cs="Times New Roman"/>
          <w:sz w:val="24"/>
          <w:szCs w:val="24"/>
        </w:rPr>
      </w:pPr>
      <w:ins w:id="399" w:author="Reis, John" w:date="2022-08-09T12:04:00Z">
        <w:r w:rsidRPr="001747E0">
          <w:rPr>
            <w:rFonts w:ascii="Times New Roman" w:hAnsi="Times New Roman" w:cs="Times New Roman"/>
            <w:sz w:val="24"/>
            <w:szCs w:val="24"/>
          </w:rPr>
          <w:t>Contractual agreements held by the University may affect advertisement of certain services.</w:t>
        </w:r>
      </w:ins>
    </w:p>
    <w:p w14:paraId="52981C22" w14:textId="77777777" w:rsidR="00304595" w:rsidRPr="001747E0" w:rsidRDefault="00304595">
      <w:pPr>
        <w:ind w:left="720"/>
        <w:textAlignment w:val="baseline"/>
        <w:rPr>
          <w:ins w:id="400" w:author="Reis, John" w:date="2022-08-09T09:47:00Z"/>
          <w:szCs w:val="24"/>
          <w:rPrChange w:id="401" w:author="Reis, John" w:date="2023-07-24T15:59:00Z">
            <w:rPr>
              <w:ins w:id="402" w:author="Reis, John" w:date="2022-08-09T09:47:00Z"/>
              <w:rFonts w:ascii="Times New Roman" w:hAnsi="Times New Roman" w:cs="Times New Roman"/>
              <w:b/>
              <w:sz w:val="24"/>
              <w:szCs w:val="24"/>
            </w:rPr>
          </w:rPrChange>
        </w:rPr>
        <w:pPrChange w:id="403" w:author="Reis, John" w:date="2022-08-09T12:03:00Z">
          <w:pPr>
            <w:pStyle w:val="NoSpacing"/>
            <w:numPr>
              <w:numId w:val="4"/>
            </w:numPr>
            <w:ind w:left="1800" w:hanging="360"/>
          </w:pPr>
        </w:pPrChange>
      </w:pPr>
    </w:p>
    <w:p w14:paraId="1F7669DE" w14:textId="77777777" w:rsidR="005B4D45" w:rsidRPr="001747E0" w:rsidRDefault="005B4D45" w:rsidP="005B4D45">
      <w:pPr>
        <w:pStyle w:val="NoSpacing"/>
        <w:numPr>
          <w:ilvl w:val="0"/>
          <w:numId w:val="13"/>
        </w:numPr>
        <w:rPr>
          <w:ins w:id="404" w:author="Reis, John" w:date="2022-08-09T11:14:00Z"/>
          <w:rFonts w:ascii="Times New Roman" w:hAnsi="Times New Roman" w:cs="Times New Roman"/>
          <w:b/>
          <w:sz w:val="24"/>
          <w:szCs w:val="24"/>
        </w:rPr>
      </w:pPr>
      <w:ins w:id="405" w:author="Reis, John" w:date="2022-08-09T11:13:00Z">
        <w:r w:rsidRPr="001747E0">
          <w:rPr>
            <w:rFonts w:ascii="Times New Roman" w:hAnsi="Times New Roman" w:cs="Times New Roman"/>
            <w:b/>
            <w:sz w:val="24"/>
            <w:szCs w:val="24"/>
          </w:rPr>
          <w:lastRenderedPageBreak/>
          <w:t>Permitted Us</w:t>
        </w:r>
      </w:ins>
      <w:ins w:id="406" w:author="Reis, John" w:date="2022-08-09T11:14:00Z">
        <w:r w:rsidRPr="001747E0">
          <w:rPr>
            <w:rFonts w:ascii="Times New Roman" w:hAnsi="Times New Roman" w:cs="Times New Roman"/>
            <w:b/>
            <w:sz w:val="24"/>
            <w:szCs w:val="24"/>
          </w:rPr>
          <w:t>es for Temporary Signage</w:t>
        </w:r>
      </w:ins>
    </w:p>
    <w:p w14:paraId="47E37A53" w14:textId="77777777" w:rsidR="005B4D45" w:rsidRPr="001747E0" w:rsidRDefault="005B4D45" w:rsidP="005B4D45">
      <w:pPr>
        <w:pStyle w:val="NoSpacing"/>
        <w:rPr>
          <w:ins w:id="407" w:author="Reis, John" w:date="2022-08-09T11:14:00Z"/>
          <w:rFonts w:ascii="Times New Roman" w:hAnsi="Times New Roman" w:cs="Times New Roman"/>
          <w:b/>
          <w:sz w:val="24"/>
          <w:szCs w:val="24"/>
        </w:rPr>
      </w:pPr>
    </w:p>
    <w:p w14:paraId="0D3A3A58" w14:textId="122C21EB" w:rsidR="005B4D45" w:rsidRPr="001747E0" w:rsidRDefault="00903035" w:rsidP="005B4D45">
      <w:pPr>
        <w:pStyle w:val="NoSpacing"/>
        <w:ind w:left="720"/>
        <w:rPr>
          <w:ins w:id="408" w:author="Reis, John" w:date="2022-08-09T11:15:00Z"/>
          <w:rFonts w:ascii="Times New Roman" w:hAnsi="Times New Roman" w:cs="Times New Roman"/>
          <w:bCs/>
          <w:sz w:val="24"/>
          <w:szCs w:val="24"/>
        </w:rPr>
      </w:pPr>
      <w:ins w:id="409" w:author="Reis, John" w:date="2023-07-24T14:42:00Z">
        <w:r w:rsidRPr="001747E0">
          <w:rPr>
            <w:rFonts w:ascii="Times New Roman" w:hAnsi="Times New Roman" w:cs="Times New Roman"/>
            <w:bCs/>
            <w:sz w:val="24"/>
            <w:szCs w:val="24"/>
          </w:rPr>
          <w:t xml:space="preserve">Unless otherwise stated in section III.E. of this </w:t>
        </w:r>
      </w:ins>
      <w:ins w:id="410" w:author="Reis, John" w:date="2023-07-24T14:44:00Z">
        <w:r w:rsidRPr="001747E0">
          <w:rPr>
            <w:rFonts w:ascii="Times New Roman" w:hAnsi="Times New Roman" w:cs="Times New Roman"/>
            <w:bCs/>
            <w:sz w:val="24"/>
            <w:szCs w:val="24"/>
          </w:rPr>
          <w:t>r</w:t>
        </w:r>
      </w:ins>
      <w:ins w:id="411" w:author="Reis, John" w:date="2023-07-24T14:42:00Z">
        <w:r w:rsidRPr="001747E0">
          <w:rPr>
            <w:rFonts w:ascii="Times New Roman" w:hAnsi="Times New Roman" w:cs="Times New Roman"/>
            <w:bCs/>
            <w:sz w:val="24"/>
            <w:szCs w:val="24"/>
          </w:rPr>
          <w:t xml:space="preserve">egulation, </w:t>
        </w:r>
      </w:ins>
      <w:ins w:id="412" w:author="Reis, John" w:date="2022-08-09T11:14:00Z">
        <w:r w:rsidR="005B4D45" w:rsidRPr="001747E0">
          <w:rPr>
            <w:rFonts w:ascii="Times New Roman" w:hAnsi="Times New Roman" w:cs="Times New Roman"/>
            <w:bCs/>
            <w:sz w:val="24"/>
            <w:szCs w:val="24"/>
          </w:rPr>
          <w:t>Temporary Signage may be utilized only for the f</w:t>
        </w:r>
      </w:ins>
      <w:ins w:id="413" w:author="Reis, John" w:date="2022-08-09T11:15:00Z">
        <w:r w:rsidR="005B4D45" w:rsidRPr="001747E0">
          <w:rPr>
            <w:rFonts w:ascii="Times New Roman" w:hAnsi="Times New Roman" w:cs="Times New Roman"/>
            <w:bCs/>
            <w:sz w:val="24"/>
            <w:szCs w:val="24"/>
          </w:rPr>
          <w:t>ollowing purposes:</w:t>
        </w:r>
      </w:ins>
    </w:p>
    <w:p w14:paraId="3D0C9990" w14:textId="18E3481F" w:rsidR="005B4D45" w:rsidRPr="001747E0" w:rsidRDefault="005B4D45" w:rsidP="005B4D45">
      <w:pPr>
        <w:pStyle w:val="NoSpacing"/>
        <w:numPr>
          <w:ilvl w:val="1"/>
          <w:numId w:val="13"/>
        </w:numPr>
        <w:rPr>
          <w:ins w:id="414" w:author="Reis, John" w:date="2022-08-09T11:18:00Z"/>
          <w:rFonts w:ascii="Times New Roman" w:hAnsi="Times New Roman" w:cs="Times New Roman"/>
          <w:bCs/>
          <w:sz w:val="24"/>
          <w:szCs w:val="24"/>
        </w:rPr>
      </w:pPr>
      <w:ins w:id="415" w:author="Reis, John" w:date="2022-08-09T11:18:00Z">
        <w:r w:rsidRPr="001747E0">
          <w:rPr>
            <w:rFonts w:ascii="Times New Roman" w:hAnsi="Times New Roman" w:cs="Times New Roman"/>
            <w:bCs/>
            <w:sz w:val="24"/>
            <w:szCs w:val="24"/>
          </w:rPr>
          <w:t xml:space="preserve">To promote and provide directions to Events held on Campus </w:t>
        </w:r>
        <w:proofErr w:type="gramStart"/>
        <w:r w:rsidRPr="001747E0">
          <w:rPr>
            <w:rFonts w:ascii="Times New Roman" w:hAnsi="Times New Roman" w:cs="Times New Roman"/>
            <w:bCs/>
            <w:sz w:val="24"/>
            <w:szCs w:val="24"/>
          </w:rPr>
          <w:t>Property</w:t>
        </w:r>
      </w:ins>
      <w:ins w:id="416" w:author="Reis, John" w:date="2022-08-09T11:19:00Z">
        <w:r w:rsidRPr="001747E0">
          <w:rPr>
            <w:rFonts w:ascii="Times New Roman" w:hAnsi="Times New Roman" w:cs="Times New Roman"/>
            <w:bCs/>
            <w:sz w:val="24"/>
            <w:szCs w:val="24"/>
          </w:rPr>
          <w:t>;</w:t>
        </w:r>
      </w:ins>
      <w:proofErr w:type="gramEnd"/>
    </w:p>
    <w:p w14:paraId="25CE4EFD" w14:textId="274B6206" w:rsidR="005B4D45" w:rsidRPr="001747E0" w:rsidRDefault="005B4D45" w:rsidP="005B4D45">
      <w:pPr>
        <w:pStyle w:val="NoSpacing"/>
        <w:numPr>
          <w:ilvl w:val="1"/>
          <w:numId w:val="13"/>
        </w:numPr>
        <w:rPr>
          <w:ins w:id="417" w:author="Reis, John" w:date="2022-08-09T11:16:00Z"/>
          <w:rFonts w:ascii="Times New Roman" w:hAnsi="Times New Roman" w:cs="Times New Roman"/>
          <w:bCs/>
          <w:sz w:val="24"/>
          <w:szCs w:val="24"/>
        </w:rPr>
      </w:pPr>
      <w:ins w:id="418" w:author="Reis, John" w:date="2022-08-09T11:18:00Z">
        <w:r w:rsidRPr="001747E0">
          <w:rPr>
            <w:rFonts w:ascii="Times New Roman" w:hAnsi="Times New Roman" w:cs="Times New Roman"/>
            <w:bCs/>
            <w:sz w:val="24"/>
            <w:szCs w:val="24"/>
          </w:rPr>
          <w:t>To promote Events</w:t>
        </w:r>
      </w:ins>
      <w:ins w:id="419" w:author="Reis, John" w:date="2023-07-24T12:05:00Z">
        <w:r w:rsidR="004005EB" w:rsidRPr="001747E0">
          <w:rPr>
            <w:rFonts w:ascii="Times New Roman" w:hAnsi="Times New Roman" w:cs="Times New Roman"/>
            <w:bCs/>
            <w:sz w:val="24"/>
            <w:szCs w:val="24"/>
          </w:rPr>
          <w:t>, programs</w:t>
        </w:r>
      </w:ins>
      <w:ins w:id="420" w:author="Reis, John" w:date="2022-08-09T11:19:00Z">
        <w:r w:rsidRPr="001747E0">
          <w:rPr>
            <w:rFonts w:ascii="Times New Roman" w:hAnsi="Times New Roman" w:cs="Times New Roman"/>
            <w:bCs/>
            <w:sz w:val="24"/>
            <w:szCs w:val="24"/>
          </w:rPr>
          <w:t xml:space="preserve"> or activities related to the mission of the </w:t>
        </w:r>
        <w:proofErr w:type="gramStart"/>
        <w:r w:rsidRPr="001747E0">
          <w:rPr>
            <w:rFonts w:ascii="Times New Roman" w:hAnsi="Times New Roman" w:cs="Times New Roman"/>
            <w:bCs/>
            <w:sz w:val="24"/>
            <w:szCs w:val="24"/>
          </w:rPr>
          <w:t>University;</w:t>
        </w:r>
      </w:ins>
      <w:proofErr w:type="gramEnd"/>
      <w:ins w:id="421" w:author="Reis, John" w:date="2022-08-09T11:18:00Z">
        <w:r w:rsidRPr="001747E0">
          <w:rPr>
            <w:rFonts w:ascii="Times New Roman" w:hAnsi="Times New Roman" w:cs="Times New Roman"/>
            <w:bCs/>
            <w:sz w:val="24"/>
            <w:szCs w:val="24"/>
          </w:rPr>
          <w:t xml:space="preserve"> </w:t>
        </w:r>
      </w:ins>
    </w:p>
    <w:p w14:paraId="0D23CA26" w14:textId="30F34CBC" w:rsidR="00E033F9" w:rsidRDefault="00E033F9" w:rsidP="00DC7269">
      <w:pPr>
        <w:pStyle w:val="NoSpacing"/>
        <w:numPr>
          <w:ilvl w:val="1"/>
          <w:numId w:val="13"/>
        </w:numPr>
        <w:rPr>
          <w:ins w:id="422" w:author="Reis, John" w:date="2023-07-24T16:00:00Z"/>
          <w:rFonts w:ascii="Times New Roman" w:hAnsi="Times New Roman" w:cs="Times New Roman"/>
          <w:bCs/>
          <w:sz w:val="24"/>
          <w:szCs w:val="24"/>
        </w:rPr>
      </w:pPr>
      <w:ins w:id="423" w:author="Reis, John" w:date="2022-08-09T11:23:00Z">
        <w:r w:rsidRPr="001747E0">
          <w:rPr>
            <w:rFonts w:ascii="Times New Roman" w:hAnsi="Times New Roman" w:cs="Times New Roman"/>
            <w:bCs/>
            <w:sz w:val="24"/>
            <w:szCs w:val="24"/>
          </w:rPr>
          <w:t xml:space="preserve">To promote official University </w:t>
        </w:r>
        <w:proofErr w:type="gramStart"/>
        <w:r w:rsidRPr="001747E0">
          <w:rPr>
            <w:rFonts w:ascii="Times New Roman" w:hAnsi="Times New Roman" w:cs="Times New Roman"/>
            <w:bCs/>
            <w:sz w:val="24"/>
            <w:szCs w:val="24"/>
          </w:rPr>
          <w:t>initiatives</w:t>
        </w:r>
      </w:ins>
      <w:ins w:id="424" w:author="Reis, John" w:date="2022-08-09T13:24:00Z">
        <w:r w:rsidR="00B47C1D" w:rsidRPr="001747E0">
          <w:rPr>
            <w:rFonts w:ascii="Times New Roman" w:hAnsi="Times New Roman" w:cs="Times New Roman"/>
            <w:bCs/>
            <w:sz w:val="24"/>
            <w:szCs w:val="24"/>
          </w:rPr>
          <w:t>;</w:t>
        </w:r>
      </w:ins>
      <w:proofErr w:type="gramEnd"/>
    </w:p>
    <w:p w14:paraId="00D38DAF" w14:textId="77777777" w:rsidR="001747E0" w:rsidRPr="001747E0" w:rsidRDefault="001747E0">
      <w:pPr>
        <w:pStyle w:val="NoSpacing"/>
        <w:ind w:left="1440"/>
        <w:rPr>
          <w:ins w:id="425" w:author="Reis, John" w:date="2022-08-09T11:26:00Z"/>
          <w:rFonts w:ascii="Times New Roman" w:hAnsi="Times New Roman" w:cs="Times New Roman"/>
          <w:bCs/>
          <w:sz w:val="24"/>
          <w:szCs w:val="24"/>
        </w:rPr>
        <w:pPrChange w:id="426" w:author="Reis, John" w:date="2023-07-24T16:00:00Z">
          <w:pPr>
            <w:pStyle w:val="NoSpacing"/>
            <w:ind w:left="720"/>
          </w:pPr>
        </w:pPrChange>
      </w:pPr>
    </w:p>
    <w:p w14:paraId="20479816" w14:textId="12A7E211" w:rsidR="00E033F9" w:rsidRPr="001747E0" w:rsidRDefault="00E033F9">
      <w:pPr>
        <w:pStyle w:val="NoSpacing"/>
        <w:ind w:left="720"/>
        <w:rPr>
          <w:ins w:id="427" w:author="Reis, John" w:date="2022-08-09T11:25:00Z"/>
          <w:rFonts w:ascii="Times New Roman" w:hAnsi="Times New Roman" w:cs="Times New Roman"/>
          <w:b/>
          <w:sz w:val="24"/>
          <w:szCs w:val="24"/>
          <w:rPrChange w:id="428" w:author="Reis, John" w:date="2023-07-24T15:59:00Z">
            <w:rPr>
              <w:ins w:id="429" w:author="Reis, John" w:date="2022-08-09T11:25:00Z"/>
              <w:rFonts w:ascii="Times New Roman" w:hAnsi="Times New Roman" w:cs="Times New Roman"/>
              <w:bCs/>
              <w:sz w:val="24"/>
              <w:szCs w:val="24"/>
            </w:rPr>
          </w:rPrChange>
        </w:rPr>
        <w:pPrChange w:id="430" w:author="Reis, John" w:date="2022-08-09T11:26:00Z">
          <w:pPr>
            <w:pStyle w:val="NoSpacing"/>
            <w:numPr>
              <w:ilvl w:val="1"/>
              <w:numId w:val="13"/>
            </w:numPr>
            <w:ind w:left="1440" w:hanging="360"/>
          </w:pPr>
        </w:pPrChange>
      </w:pPr>
      <w:ins w:id="431" w:author="Reis, John" w:date="2022-08-09T11:26:00Z">
        <w:r w:rsidRPr="001747E0">
          <w:rPr>
            <w:rFonts w:ascii="Times New Roman" w:hAnsi="Times New Roman" w:cs="Times New Roman"/>
            <w:bCs/>
            <w:sz w:val="24"/>
            <w:szCs w:val="24"/>
          </w:rPr>
          <w:t>Temporary signage containing references to the illegal sale, consumption, or distribution</w:t>
        </w:r>
      </w:ins>
      <w:ins w:id="432" w:author="Reis, John" w:date="2022-08-09T11:27:00Z">
        <w:r w:rsidRPr="001747E0">
          <w:rPr>
            <w:rFonts w:ascii="Times New Roman" w:hAnsi="Times New Roman" w:cs="Times New Roman"/>
            <w:bCs/>
            <w:sz w:val="24"/>
            <w:szCs w:val="24"/>
          </w:rPr>
          <w:t xml:space="preserve"> of alcohol or illegal drugs are prohibited. Temporary Signage </w:t>
        </w:r>
      </w:ins>
      <w:ins w:id="433" w:author="Reis, John" w:date="2022-08-09T11:28:00Z">
        <w:r w:rsidRPr="001747E0">
          <w:rPr>
            <w:rFonts w:ascii="Times New Roman" w:hAnsi="Times New Roman" w:cs="Times New Roman"/>
            <w:bCs/>
            <w:sz w:val="24"/>
            <w:szCs w:val="24"/>
          </w:rPr>
          <w:t>must not contain obscenity, defamatory</w:t>
        </w:r>
      </w:ins>
      <w:ins w:id="434" w:author="Reis, John" w:date="2023-01-20T13:29:00Z">
        <w:r w:rsidR="00427770" w:rsidRPr="001747E0">
          <w:rPr>
            <w:rFonts w:ascii="Times New Roman" w:hAnsi="Times New Roman" w:cs="Times New Roman"/>
            <w:bCs/>
            <w:sz w:val="24"/>
            <w:szCs w:val="24"/>
          </w:rPr>
          <w:t xml:space="preserve"> co</w:t>
        </w:r>
      </w:ins>
      <w:ins w:id="435" w:author="Reis, John" w:date="2023-01-20T13:30:00Z">
        <w:r w:rsidR="00427770" w:rsidRPr="001747E0">
          <w:rPr>
            <w:rFonts w:ascii="Times New Roman" w:hAnsi="Times New Roman" w:cs="Times New Roman"/>
            <w:bCs/>
            <w:sz w:val="24"/>
            <w:szCs w:val="24"/>
          </w:rPr>
          <w:t>ntent</w:t>
        </w:r>
      </w:ins>
      <w:ins w:id="436" w:author="Reis, John" w:date="2022-08-09T11:28:00Z">
        <w:r w:rsidRPr="001747E0">
          <w:rPr>
            <w:rFonts w:ascii="Times New Roman" w:hAnsi="Times New Roman" w:cs="Times New Roman"/>
            <w:bCs/>
            <w:sz w:val="24"/>
            <w:szCs w:val="24"/>
          </w:rPr>
          <w:t>, or other forms of unprotected s</w:t>
        </w:r>
      </w:ins>
      <w:ins w:id="437" w:author="Reis, John" w:date="2022-08-09T11:29:00Z">
        <w:r w:rsidRPr="001747E0">
          <w:rPr>
            <w:rFonts w:ascii="Times New Roman" w:hAnsi="Times New Roman" w:cs="Times New Roman"/>
            <w:bCs/>
            <w:sz w:val="24"/>
            <w:szCs w:val="24"/>
          </w:rPr>
          <w:t>peech.</w:t>
        </w:r>
      </w:ins>
    </w:p>
    <w:p w14:paraId="05FAAC4F" w14:textId="77777777" w:rsidR="00E033F9" w:rsidRPr="001747E0" w:rsidRDefault="00E033F9">
      <w:pPr>
        <w:pStyle w:val="NoSpacing"/>
        <w:ind w:left="720"/>
        <w:rPr>
          <w:ins w:id="438" w:author="Reis, John" w:date="2022-08-09T11:25:00Z"/>
          <w:rFonts w:ascii="Times New Roman" w:hAnsi="Times New Roman" w:cs="Times New Roman"/>
          <w:b/>
          <w:sz w:val="24"/>
          <w:szCs w:val="24"/>
        </w:rPr>
        <w:pPrChange w:id="439" w:author="Reis, John" w:date="2022-08-09T11:25:00Z">
          <w:pPr>
            <w:pStyle w:val="NoSpacing"/>
            <w:numPr>
              <w:numId w:val="13"/>
            </w:numPr>
            <w:ind w:left="720" w:hanging="360"/>
          </w:pPr>
        </w:pPrChange>
      </w:pPr>
    </w:p>
    <w:p w14:paraId="687C6B82" w14:textId="163E5B73" w:rsidR="000F5797" w:rsidRPr="001747E0" w:rsidRDefault="000F5797" w:rsidP="004A7568">
      <w:pPr>
        <w:pStyle w:val="NoSpacing"/>
        <w:numPr>
          <w:ilvl w:val="0"/>
          <w:numId w:val="13"/>
        </w:numPr>
        <w:rPr>
          <w:ins w:id="440" w:author="Reis, John" w:date="2022-08-09T11:29:00Z"/>
          <w:rFonts w:ascii="Times New Roman" w:hAnsi="Times New Roman" w:cs="Times New Roman"/>
          <w:b/>
          <w:sz w:val="24"/>
          <w:szCs w:val="24"/>
        </w:rPr>
      </w:pPr>
      <w:r w:rsidRPr="001747E0">
        <w:rPr>
          <w:rFonts w:ascii="Times New Roman" w:hAnsi="Times New Roman" w:cs="Times New Roman"/>
          <w:b/>
          <w:sz w:val="24"/>
          <w:szCs w:val="24"/>
        </w:rPr>
        <w:t>Signage for Expressive Activities</w:t>
      </w:r>
    </w:p>
    <w:p w14:paraId="71470AC3" w14:textId="17B63EBA" w:rsidR="00E033F9" w:rsidRPr="001747E0" w:rsidRDefault="00E033F9">
      <w:pPr>
        <w:pStyle w:val="NoSpacing"/>
        <w:ind w:left="720"/>
        <w:rPr>
          <w:rFonts w:ascii="Times New Roman" w:hAnsi="Times New Roman" w:cs="Times New Roman"/>
          <w:b/>
          <w:sz w:val="24"/>
          <w:szCs w:val="24"/>
        </w:rPr>
        <w:pPrChange w:id="441" w:author="Reis, John" w:date="2022-08-09T11:29:00Z">
          <w:pPr>
            <w:pStyle w:val="NoSpacing"/>
            <w:numPr>
              <w:numId w:val="4"/>
            </w:numPr>
            <w:ind w:left="1800" w:hanging="360"/>
          </w:pPr>
        </w:pPrChange>
      </w:pPr>
    </w:p>
    <w:p w14:paraId="08353EA2" w14:textId="77777777" w:rsidR="000F5797" w:rsidRPr="001747E0" w:rsidRDefault="000F5797" w:rsidP="000F5797">
      <w:pPr>
        <w:ind w:left="720"/>
        <w:textAlignment w:val="baseline"/>
        <w:rPr>
          <w:szCs w:val="24"/>
        </w:rPr>
      </w:pPr>
      <w:r w:rsidRPr="001747E0">
        <w:rPr>
          <w:szCs w:val="24"/>
        </w:rPr>
        <w:t xml:space="preserve">The freedom of expression, through use of signs and other materials, is a basic and essential freedom that the University strives to protect. However, these personal freedoms are subject to well-established rights of the University to regulate time, place, and manner so that the activities do not materially and substantially disrupt the academic programs and administrative processes of the University.  The purpose of this section is to provide guidance to persons regarding their rights regarding usage of signs in furtherance of freedom of expression in the outdoor areas of the University’s campus.  </w:t>
      </w:r>
    </w:p>
    <w:p w14:paraId="2B128954" w14:textId="62D3F9BA" w:rsidR="00427770" w:rsidRPr="001747E0" w:rsidRDefault="00E033F9" w:rsidP="000F5797">
      <w:pPr>
        <w:ind w:left="720"/>
        <w:textAlignment w:val="baseline"/>
        <w:rPr>
          <w:ins w:id="442" w:author="Reis, John" w:date="2023-01-20T13:31:00Z"/>
          <w:szCs w:val="24"/>
        </w:rPr>
      </w:pPr>
      <w:moveToRangeStart w:id="443" w:author="Reis, John" w:date="2022-08-09T11:30:00Z" w:name="move110937059"/>
      <w:moveTo w:id="444" w:author="Reis, John" w:date="2022-08-09T11:30:00Z">
        <w:r w:rsidRPr="001747E0">
          <w:rPr>
            <w:szCs w:val="24"/>
          </w:rPr>
          <w:t>Persons or groups may carry and use signs during expressive activities and may also distribute printed materials</w:t>
        </w:r>
      </w:moveTo>
      <w:ins w:id="445" w:author="Reis, John" w:date="2022-08-09T12:14:00Z">
        <w:r w:rsidR="007E5A1D" w:rsidRPr="001747E0">
          <w:rPr>
            <w:szCs w:val="24"/>
          </w:rPr>
          <w:t>,</w:t>
        </w:r>
      </w:ins>
      <w:moveTo w:id="446" w:author="Reis, John" w:date="2022-08-09T11:30:00Z">
        <w:r w:rsidRPr="001747E0">
          <w:rPr>
            <w:szCs w:val="24"/>
          </w:rPr>
          <w:t xml:space="preserve"> as described in </w:t>
        </w:r>
        <w:del w:id="447" w:author="Reis, John" w:date="2022-08-09T11:31:00Z">
          <w:r w:rsidRPr="001747E0" w:rsidDel="00E033F9">
            <w:rPr>
              <w:szCs w:val="24"/>
            </w:rPr>
            <w:delText>these two aforementioned regulations</w:delText>
          </w:r>
        </w:del>
      </w:moveTo>
      <w:ins w:id="448" w:author="Reis, John" w:date="2022-08-09T12:13:00Z">
        <w:r w:rsidR="007E5A1D" w:rsidRPr="001747E0">
          <w:rPr>
            <w:szCs w:val="24"/>
          </w:rPr>
          <w:t xml:space="preserve">University Regulation </w:t>
        </w:r>
      </w:ins>
      <w:ins w:id="449" w:author="Reis, John" w:date="2023-07-24T14:46:00Z">
        <w:r w:rsidR="00903035" w:rsidRPr="001747E0">
          <w:rPr>
            <w:szCs w:val="24"/>
          </w:rPr>
          <w:fldChar w:fldCharType="begin"/>
        </w:r>
        <w:r w:rsidR="00903035" w:rsidRPr="001747E0">
          <w:rPr>
            <w:szCs w:val="24"/>
          </w:rPr>
          <w:instrText xml:space="preserve"> HYPERLINK "https://www.unf.edu/regulations-policies/07-facilities/7-0040R.html" </w:instrText>
        </w:r>
        <w:r w:rsidR="00903035" w:rsidRPr="001747E0">
          <w:rPr>
            <w:szCs w:val="24"/>
          </w:rPr>
        </w:r>
        <w:r w:rsidR="00903035" w:rsidRPr="001747E0">
          <w:rPr>
            <w:szCs w:val="24"/>
          </w:rPr>
          <w:fldChar w:fldCharType="separate"/>
        </w:r>
        <w:r w:rsidR="007E5A1D" w:rsidRPr="001747E0">
          <w:rPr>
            <w:rStyle w:val="Hyperlink"/>
            <w:szCs w:val="24"/>
          </w:rPr>
          <w:t>7.0040R</w:t>
        </w:r>
        <w:r w:rsidR="00903035" w:rsidRPr="001747E0">
          <w:rPr>
            <w:szCs w:val="24"/>
          </w:rPr>
          <w:fldChar w:fldCharType="end"/>
        </w:r>
      </w:ins>
      <w:ins w:id="450" w:author="Reis, John" w:date="2022-08-09T12:14:00Z">
        <w:r w:rsidR="007E5A1D" w:rsidRPr="001747E0">
          <w:rPr>
            <w:szCs w:val="24"/>
          </w:rPr>
          <w:t xml:space="preserve"> and </w:t>
        </w:r>
      </w:ins>
      <w:ins w:id="451" w:author="Reis, John" w:date="2023-07-24T14:46:00Z">
        <w:r w:rsidR="00903035" w:rsidRPr="001747E0">
          <w:rPr>
            <w:szCs w:val="24"/>
          </w:rPr>
          <w:fldChar w:fldCharType="begin"/>
        </w:r>
        <w:r w:rsidR="00903035" w:rsidRPr="001747E0">
          <w:rPr>
            <w:szCs w:val="24"/>
          </w:rPr>
          <w:instrText xml:space="preserve"> HYPERLINK "https://www.unf.edu/regulations-policies/07-facilities/7-0060R.html" </w:instrText>
        </w:r>
        <w:r w:rsidR="00903035" w:rsidRPr="001747E0">
          <w:rPr>
            <w:szCs w:val="24"/>
          </w:rPr>
        </w:r>
        <w:r w:rsidR="00903035" w:rsidRPr="001747E0">
          <w:rPr>
            <w:szCs w:val="24"/>
          </w:rPr>
          <w:fldChar w:fldCharType="separate"/>
        </w:r>
        <w:r w:rsidR="007E5A1D" w:rsidRPr="001747E0">
          <w:rPr>
            <w:rStyle w:val="Hyperlink"/>
            <w:szCs w:val="24"/>
          </w:rPr>
          <w:t>7.0060R</w:t>
        </w:r>
        <w:r w:rsidR="00903035" w:rsidRPr="001747E0">
          <w:rPr>
            <w:szCs w:val="24"/>
          </w:rPr>
          <w:fldChar w:fldCharType="end"/>
        </w:r>
      </w:ins>
      <w:ins w:id="452" w:author="Reis, John" w:date="2022-08-09T12:14:00Z">
        <w:r w:rsidR="007E5A1D" w:rsidRPr="001747E0">
          <w:rPr>
            <w:szCs w:val="24"/>
          </w:rPr>
          <w:t>. S</w:t>
        </w:r>
      </w:ins>
      <w:moveTo w:id="453" w:author="Reis, John" w:date="2022-08-09T11:30:00Z">
        <w:del w:id="454" w:author="Reis, John" w:date="2022-08-09T12:14:00Z">
          <w:r w:rsidRPr="001747E0" w:rsidDel="007E5A1D">
            <w:rPr>
              <w:szCs w:val="24"/>
            </w:rPr>
            <w:delText>, but no s</w:delText>
          </w:r>
        </w:del>
        <w:r w:rsidRPr="001747E0">
          <w:rPr>
            <w:szCs w:val="24"/>
          </w:rPr>
          <w:t xml:space="preserve">igns may </w:t>
        </w:r>
      </w:moveTo>
      <w:ins w:id="455" w:author="Reis, John" w:date="2022-08-09T12:14:00Z">
        <w:r w:rsidR="007E5A1D" w:rsidRPr="001747E0">
          <w:rPr>
            <w:szCs w:val="24"/>
          </w:rPr>
          <w:t xml:space="preserve">not </w:t>
        </w:r>
      </w:ins>
      <w:moveTo w:id="456" w:author="Reis, John" w:date="2022-08-09T11:30:00Z">
        <w:r w:rsidRPr="001747E0">
          <w:rPr>
            <w:szCs w:val="24"/>
          </w:rPr>
          <w:t>be posted</w:t>
        </w:r>
      </w:moveTo>
      <w:ins w:id="457" w:author="Reis, John" w:date="2022-08-09T12:14:00Z">
        <w:r w:rsidR="007E5A1D" w:rsidRPr="001747E0">
          <w:rPr>
            <w:szCs w:val="24"/>
          </w:rPr>
          <w:t xml:space="preserve"> or otherwise</w:t>
        </w:r>
      </w:ins>
      <w:ins w:id="458" w:author="Reis, John" w:date="2022-08-09T12:15:00Z">
        <w:r w:rsidR="007E5A1D" w:rsidRPr="001747E0">
          <w:rPr>
            <w:szCs w:val="24"/>
          </w:rPr>
          <w:t xml:space="preserve"> affixed to Campus </w:t>
        </w:r>
      </w:ins>
      <w:ins w:id="459" w:author="Reis, John" w:date="2023-07-24T10:53:00Z">
        <w:r w:rsidR="00BC4019" w:rsidRPr="001747E0">
          <w:rPr>
            <w:szCs w:val="24"/>
          </w:rPr>
          <w:t>Property or</w:t>
        </w:r>
      </w:ins>
      <w:ins w:id="460" w:author="Reis, John" w:date="2022-08-09T12:14:00Z">
        <w:r w:rsidR="007E5A1D" w:rsidRPr="001747E0">
          <w:rPr>
            <w:szCs w:val="24"/>
          </w:rPr>
          <w:t xml:space="preserve"> left unattende</w:t>
        </w:r>
      </w:ins>
      <w:ins w:id="461" w:author="Reis, John" w:date="2022-08-09T12:15:00Z">
        <w:r w:rsidR="007E5A1D" w:rsidRPr="001747E0">
          <w:rPr>
            <w:szCs w:val="24"/>
          </w:rPr>
          <w:t>d</w:t>
        </w:r>
      </w:ins>
      <w:moveTo w:id="462" w:author="Reis, John" w:date="2022-08-09T11:30:00Z">
        <w:r w:rsidRPr="001747E0">
          <w:rPr>
            <w:szCs w:val="24"/>
          </w:rPr>
          <w:t xml:space="preserve"> during impromptu and spontaneous events.</w:t>
        </w:r>
      </w:moveTo>
    </w:p>
    <w:p w14:paraId="7DB08F9C" w14:textId="1BE528E5" w:rsidR="000F5797" w:rsidRPr="001747E0" w:rsidRDefault="00427770" w:rsidP="000F5797">
      <w:pPr>
        <w:ind w:left="720"/>
        <w:textAlignment w:val="baseline"/>
        <w:rPr>
          <w:szCs w:val="24"/>
        </w:rPr>
      </w:pPr>
      <w:ins w:id="463" w:author="Reis, John" w:date="2023-01-20T13:31:00Z">
        <w:r w:rsidRPr="001747E0">
          <w:rPr>
            <w:szCs w:val="24"/>
          </w:rPr>
          <w:t xml:space="preserve">Signage used for expressive activities </w:t>
        </w:r>
      </w:ins>
      <w:ins w:id="464" w:author="Reis, John" w:date="2023-01-20T13:32:00Z">
        <w:r w:rsidRPr="001747E0">
          <w:rPr>
            <w:szCs w:val="24"/>
          </w:rPr>
          <w:t xml:space="preserve">does not require a Temporary Signage permit. </w:t>
        </w:r>
      </w:ins>
      <w:moveTo w:id="465" w:author="Reis, John" w:date="2022-08-09T11:30:00Z">
        <w:r w:rsidR="00E033F9" w:rsidRPr="001747E0">
          <w:rPr>
            <w:szCs w:val="24"/>
          </w:rPr>
          <w:t xml:space="preserve">  </w:t>
        </w:r>
      </w:moveTo>
      <w:moveToRangeEnd w:id="443"/>
      <w:del w:id="466" w:author="Reis, John" w:date="2022-08-09T12:15:00Z">
        <w:r w:rsidR="000F5797" w:rsidRPr="001747E0" w:rsidDel="007E5A1D">
          <w:rPr>
            <w:szCs w:val="24"/>
          </w:rPr>
          <w:delText xml:space="preserve">Use of signage during expressive activities is also subject to the University’s regulation regarding Freedom of Expression in Outdoor Areas of Campus (7.0040R) and its regulation regarding Distribution of Printed Material (7.0060R).  </w:delText>
        </w:r>
      </w:del>
      <w:moveFromRangeStart w:id="467" w:author="Reis, John" w:date="2022-08-09T11:30:00Z" w:name="move110937059"/>
      <w:moveFrom w:id="468" w:author="Reis, John" w:date="2022-08-09T11:30:00Z">
        <w:r w:rsidR="000F5797" w:rsidRPr="001747E0" w:rsidDel="00E033F9">
          <w:rPr>
            <w:szCs w:val="24"/>
          </w:rPr>
          <w:t xml:space="preserve">Persons or groups may carry and use signs during expressive activities and may also distribute printed materials as described in these two aforementioned regulations, but no signs may be posted during impromptu and spontaneous events.  </w:t>
        </w:r>
      </w:moveFrom>
      <w:moveFromRangeEnd w:id="467"/>
    </w:p>
    <w:p w14:paraId="79824DCD" w14:textId="49D43A47" w:rsidR="000F5797" w:rsidRPr="001747E0" w:rsidDel="00304595" w:rsidRDefault="000F5797" w:rsidP="00304595">
      <w:pPr>
        <w:pStyle w:val="NoSpacing"/>
        <w:numPr>
          <w:ilvl w:val="0"/>
          <w:numId w:val="13"/>
        </w:numPr>
        <w:rPr>
          <w:del w:id="469" w:author="Reis, John" w:date="2022-08-09T12:07:00Z"/>
          <w:rFonts w:ascii="Times New Roman" w:hAnsi="Times New Roman" w:cs="Times New Roman"/>
          <w:b/>
          <w:sz w:val="24"/>
          <w:szCs w:val="24"/>
          <w:rPrChange w:id="470" w:author="Reis, John" w:date="2023-07-24T15:59:00Z">
            <w:rPr>
              <w:del w:id="471" w:author="Reis, John" w:date="2022-08-09T12:07:00Z"/>
              <w:rFonts w:ascii="Times New Roman" w:hAnsi="Times New Roman" w:cs="Times New Roman"/>
              <w:sz w:val="24"/>
              <w:szCs w:val="24"/>
            </w:rPr>
          </w:rPrChange>
        </w:rPr>
      </w:pPr>
      <w:r w:rsidRPr="001747E0">
        <w:rPr>
          <w:rFonts w:ascii="Times New Roman" w:hAnsi="Times New Roman" w:cs="Times New Roman"/>
          <w:b/>
          <w:sz w:val="24"/>
          <w:szCs w:val="24"/>
        </w:rPr>
        <w:t xml:space="preserve">Time, Place and Manner Requirements. </w:t>
      </w:r>
    </w:p>
    <w:p w14:paraId="6DCCA1C3" w14:textId="77777777" w:rsidR="00304595" w:rsidRPr="001747E0" w:rsidRDefault="00304595">
      <w:pPr>
        <w:pStyle w:val="NoSpacing"/>
        <w:numPr>
          <w:ilvl w:val="0"/>
          <w:numId w:val="13"/>
        </w:numPr>
        <w:rPr>
          <w:ins w:id="472" w:author="Reis, John" w:date="2022-08-09T12:07:00Z"/>
          <w:rFonts w:ascii="Times New Roman" w:hAnsi="Times New Roman" w:cs="Times New Roman"/>
          <w:b/>
          <w:sz w:val="24"/>
          <w:szCs w:val="24"/>
        </w:rPr>
        <w:pPrChange w:id="473" w:author="Reis, John" w:date="2022-08-09T11:51:00Z">
          <w:pPr>
            <w:pStyle w:val="NoSpacing"/>
            <w:numPr>
              <w:numId w:val="4"/>
            </w:numPr>
            <w:ind w:left="1800" w:hanging="360"/>
          </w:pPr>
        </w:pPrChange>
      </w:pPr>
    </w:p>
    <w:p w14:paraId="16EFB4AD" w14:textId="2FAC7F8A" w:rsidR="000F5797" w:rsidRPr="001747E0" w:rsidRDefault="000F5797">
      <w:pPr>
        <w:pStyle w:val="NoSpacing"/>
        <w:numPr>
          <w:ilvl w:val="1"/>
          <w:numId w:val="13"/>
        </w:numPr>
        <w:rPr>
          <w:rFonts w:ascii="Times New Roman" w:hAnsi="Times New Roman" w:cs="Times New Roman"/>
          <w:b/>
          <w:bCs/>
          <w:sz w:val="24"/>
          <w:szCs w:val="24"/>
          <w:rPrChange w:id="474" w:author="Reis, John" w:date="2023-07-24T15:59:00Z">
            <w:rPr>
              <w:rFonts w:ascii="Times New Roman" w:hAnsi="Times New Roman" w:cs="Times New Roman"/>
              <w:sz w:val="24"/>
              <w:szCs w:val="24"/>
            </w:rPr>
          </w:rPrChange>
        </w:rPr>
        <w:pPrChange w:id="475" w:author="Reis, John" w:date="2022-08-09T12:08:00Z">
          <w:pPr>
            <w:pStyle w:val="NoSpacing"/>
            <w:ind w:firstLine="720"/>
          </w:pPr>
        </w:pPrChange>
      </w:pPr>
      <w:del w:id="476" w:author="Reis, John" w:date="2022-08-09T12:07:00Z">
        <w:r w:rsidRPr="001747E0" w:rsidDel="00304595">
          <w:rPr>
            <w:rFonts w:ascii="Times New Roman" w:hAnsi="Times New Roman" w:cs="Times New Roman"/>
            <w:b/>
            <w:bCs/>
            <w:sz w:val="24"/>
            <w:szCs w:val="24"/>
            <w:rPrChange w:id="477" w:author="Reis, John" w:date="2023-07-24T15:59:00Z">
              <w:rPr>
                <w:rFonts w:ascii="Times New Roman" w:hAnsi="Times New Roman" w:cs="Times New Roman"/>
                <w:sz w:val="24"/>
                <w:szCs w:val="24"/>
              </w:rPr>
            </w:rPrChange>
          </w:rPr>
          <w:delText xml:space="preserve">1. </w:delText>
        </w:r>
      </w:del>
      <w:r w:rsidRPr="001747E0">
        <w:rPr>
          <w:rFonts w:ascii="Times New Roman" w:hAnsi="Times New Roman" w:cs="Times New Roman"/>
          <w:b/>
          <w:bCs/>
          <w:sz w:val="24"/>
          <w:szCs w:val="24"/>
          <w:rPrChange w:id="478" w:author="Reis, John" w:date="2023-07-24T15:59:00Z">
            <w:rPr>
              <w:rFonts w:ascii="Times New Roman" w:hAnsi="Times New Roman" w:cs="Times New Roman"/>
              <w:sz w:val="24"/>
              <w:szCs w:val="24"/>
            </w:rPr>
          </w:rPrChange>
        </w:rPr>
        <w:t xml:space="preserve"> </w:t>
      </w:r>
      <w:r w:rsidRPr="001747E0">
        <w:rPr>
          <w:rFonts w:ascii="Times New Roman" w:hAnsi="Times New Roman" w:cs="Times New Roman"/>
          <w:b/>
          <w:bCs/>
          <w:sz w:val="24"/>
          <w:szCs w:val="24"/>
        </w:rPr>
        <w:t>Duration of Posting</w:t>
      </w:r>
    </w:p>
    <w:p w14:paraId="04F3066D" w14:textId="36DD962B" w:rsidR="000F5797" w:rsidRPr="001747E0" w:rsidRDefault="000F5797" w:rsidP="008D0D13">
      <w:pPr>
        <w:pStyle w:val="NoSpacing"/>
        <w:ind w:left="1080"/>
        <w:rPr>
          <w:rFonts w:ascii="Times New Roman" w:hAnsi="Times New Roman" w:cs="Times New Roman"/>
          <w:sz w:val="24"/>
          <w:szCs w:val="24"/>
        </w:rPr>
      </w:pPr>
      <w:del w:id="479" w:author="Reis, John" w:date="2022-08-09T12:06:00Z">
        <w:r w:rsidRPr="001747E0" w:rsidDel="00304595">
          <w:rPr>
            <w:rFonts w:ascii="Times New Roman" w:hAnsi="Times New Roman" w:cs="Times New Roman"/>
            <w:sz w:val="24"/>
            <w:szCs w:val="24"/>
          </w:rPr>
          <w:delText>Event signage</w:delText>
        </w:r>
      </w:del>
      <w:ins w:id="480" w:author="Reis, John" w:date="2022-08-09T12:06:00Z">
        <w:r w:rsidR="00304595" w:rsidRPr="001747E0">
          <w:rPr>
            <w:rFonts w:ascii="Times New Roman" w:hAnsi="Times New Roman" w:cs="Times New Roman"/>
            <w:sz w:val="24"/>
            <w:szCs w:val="24"/>
          </w:rPr>
          <w:t>Temporary Signage</w:t>
        </w:r>
      </w:ins>
      <w:r w:rsidRPr="001747E0">
        <w:rPr>
          <w:rFonts w:ascii="Times New Roman" w:hAnsi="Times New Roman" w:cs="Times New Roman"/>
          <w:sz w:val="24"/>
          <w:szCs w:val="24"/>
        </w:rPr>
        <w:t xml:space="preserve"> must be removed </w:t>
      </w:r>
      <w:ins w:id="481" w:author="Reis, John" w:date="2022-08-09T12:06:00Z">
        <w:r w:rsidR="00304595" w:rsidRPr="001747E0">
          <w:rPr>
            <w:rFonts w:ascii="Times New Roman" w:hAnsi="Times New Roman" w:cs="Times New Roman"/>
            <w:sz w:val="24"/>
            <w:szCs w:val="24"/>
          </w:rPr>
          <w:t xml:space="preserve">by the </w:t>
        </w:r>
      </w:ins>
      <w:del w:id="482" w:author="Reis, John" w:date="2022-08-09T12:06:00Z">
        <w:r w:rsidRPr="001747E0" w:rsidDel="00304595">
          <w:rPr>
            <w:rFonts w:ascii="Times New Roman" w:hAnsi="Times New Roman" w:cs="Times New Roman"/>
            <w:sz w:val="24"/>
            <w:szCs w:val="24"/>
          </w:rPr>
          <w:delText xml:space="preserve">within one business day of the conclusion of the planned event or </w:delText>
        </w:r>
      </w:del>
      <w:r w:rsidRPr="001747E0">
        <w:rPr>
          <w:rFonts w:ascii="Times New Roman" w:hAnsi="Times New Roman" w:cs="Times New Roman"/>
          <w:sz w:val="24"/>
          <w:szCs w:val="24"/>
        </w:rPr>
        <w:t>date specified in the Temporary Signage Permit. Physical Facilities may remove</w:t>
      </w:r>
      <w:ins w:id="483" w:author="Reis, John" w:date="2022-08-09T12:06:00Z">
        <w:r w:rsidR="00304595" w:rsidRPr="001747E0">
          <w:rPr>
            <w:rFonts w:ascii="Times New Roman" w:hAnsi="Times New Roman" w:cs="Times New Roman"/>
            <w:sz w:val="24"/>
            <w:szCs w:val="24"/>
          </w:rPr>
          <w:t xml:space="preserve"> signs exceeding </w:t>
        </w:r>
      </w:ins>
      <w:ins w:id="484" w:author="Reis, John" w:date="2022-08-09T12:07:00Z">
        <w:r w:rsidR="00304595" w:rsidRPr="001747E0">
          <w:rPr>
            <w:rFonts w:ascii="Times New Roman" w:hAnsi="Times New Roman" w:cs="Times New Roman"/>
            <w:sz w:val="24"/>
            <w:szCs w:val="24"/>
          </w:rPr>
          <w:t>permitted dates</w:t>
        </w:r>
      </w:ins>
      <w:ins w:id="485" w:author="Reis, John" w:date="2023-07-24T16:07:00Z">
        <w:r w:rsidR="008D0D13">
          <w:rPr>
            <w:rFonts w:ascii="Times New Roman" w:hAnsi="Times New Roman" w:cs="Times New Roman"/>
            <w:sz w:val="24"/>
            <w:szCs w:val="24"/>
          </w:rPr>
          <w:t>.</w:t>
        </w:r>
      </w:ins>
      <w:del w:id="486" w:author="Reis, John" w:date="2023-07-24T16:07:00Z">
        <w:r w:rsidRPr="001747E0" w:rsidDel="008D0D13">
          <w:rPr>
            <w:rFonts w:ascii="Times New Roman" w:hAnsi="Times New Roman" w:cs="Times New Roman"/>
            <w:sz w:val="24"/>
            <w:szCs w:val="24"/>
          </w:rPr>
          <w:delText xml:space="preserve"> damaged</w:delText>
        </w:r>
      </w:del>
      <w:del w:id="487" w:author="Reis, John" w:date="2022-08-09T12:07:00Z">
        <w:r w:rsidRPr="001747E0" w:rsidDel="00304595">
          <w:rPr>
            <w:rFonts w:ascii="Times New Roman" w:hAnsi="Times New Roman" w:cs="Times New Roman"/>
            <w:sz w:val="24"/>
            <w:szCs w:val="24"/>
          </w:rPr>
          <w:delText>,</w:delText>
        </w:r>
      </w:del>
      <w:del w:id="488" w:author="Reis, John" w:date="2023-07-24T16:07:00Z">
        <w:r w:rsidRPr="001747E0" w:rsidDel="008D0D13">
          <w:rPr>
            <w:rFonts w:ascii="Times New Roman" w:hAnsi="Times New Roman" w:cs="Times New Roman"/>
            <w:sz w:val="24"/>
            <w:szCs w:val="24"/>
          </w:rPr>
          <w:delText xml:space="preserve"> poorly constructed, fallen or unsightly</w:delText>
        </w:r>
      </w:del>
      <w:del w:id="489" w:author="Reis, John" w:date="2022-08-09T13:25:00Z">
        <w:r w:rsidRPr="001747E0" w:rsidDel="00962F50">
          <w:rPr>
            <w:rFonts w:ascii="Times New Roman" w:hAnsi="Times New Roman" w:cs="Times New Roman"/>
            <w:sz w:val="24"/>
            <w:szCs w:val="24"/>
          </w:rPr>
          <w:delText xml:space="preserve"> signs</w:delText>
        </w:r>
      </w:del>
      <w:del w:id="490" w:author="Reis, John" w:date="2023-07-24T16:07:00Z">
        <w:r w:rsidRPr="001747E0" w:rsidDel="008D0D13">
          <w:rPr>
            <w:rFonts w:ascii="Times New Roman" w:hAnsi="Times New Roman" w:cs="Times New Roman"/>
            <w:sz w:val="24"/>
            <w:szCs w:val="24"/>
          </w:rPr>
          <w:delText xml:space="preserve">, </w:delText>
        </w:r>
      </w:del>
      <w:del w:id="491" w:author="Reis, John" w:date="2023-07-24T10:54:00Z">
        <w:r w:rsidRPr="001747E0" w:rsidDel="00BC4019">
          <w:rPr>
            <w:rFonts w:ascii="Times New Roman" w:hAnsi="Times New Roman" w:cs="Times New Roman"/>
            <w:sz w:val="24"/>
            <w:szCs w:val="24"/>
          </w:rPr>
          <w:delText xml:space="preserve">as well as signs obstructing walkways or impeding the flow or visibility of pedestrian, vehicular or emergency traffic. </w:delText>
        </w:r>
      </w:del>
      <w:r w:rsidRPr="001747E0">
        <w:rPr>
          <w:rFonts w:ascii="Times New Roman" w:hAnsi="Times New Roman" w:cs="Times New Roman"/>
          <w:sz w:val="24"/>
          <w:szCs w:val="24"/>
        </w:rPr>
        <w:t xml:space="preserve"> Signs</w:t>
      </w:r>
      <w:ins w:id="492" w:author="Reis, John" w:date="2023-07-24T10:54:00Z">
        <w:r w:rsidR="00BC4019" w:rsidRPr="001747E0">
          <w:rPr>
            <w:rFonts w:ascii="Times New Roman" w:hAnsi="Times New Roman" w:cs="Times New Roman"/>
            <w:sz w:val="24"/>
            <w:szCs w:val="24"/>
          </w:rPr>
          <w:t xml:space="preserve"> removed by Physical Facilities</w:t>
        </w:r>
      </w:ins>
      <w:r w:rsidRPr="001747E0">
        <w:rPr>
          <w:rFonts w:ascii="Times New Roman" w:hAnsi="Times New Roman" w:cs="Times New Roman"/>
          <w:sz w:val="24"/>
          <w:szCs w:val="24"/>
        </w:rPr>
        <w:t xml:space="preserve"> will be held for two (2) weeks at the Student Union utility yard before they are discarded</w:t>
      </w:r>
      <w:ins w:id="493" w:author="Reis, John" w:date="2023-07-24T10:55:00Z">
        <w:r w:rsidR="00BC4019" w:rsidRPr="001747E0">
          <w:rPr>
            <w:rFonts w:ascii="Times New Roman" w:hAnsi="Times New Roman" w:cs="Times New Roman"/>
            <w:sz w:val="24"/>
            <w:szCs w:val="24"/>
          </w:rPr>
          <w:t>. Signs</w:t>
        </w:r>
      </w:ins>
      <w:del w:id="494" w:author="Reis, John" w:date="2023-07-24T10:55:00Z">
        <w:r w:rsidRPr="001747E0" w:rsidDel="00BC4019">
          <w:rPr>
            <w:rFonts w:ascii="Times New Roman" w:hAnsi="Times New Roman" w:cs="Times New Roman"/>
            <w:sz w:val="24"/>
            <w:szCs w:val="24"/>
          </w:rPr>
          <w:delText xml:space="preserve"> and</w:delText>
        </w:r>
      </w:del>
      <w:r w:rsidRPr="001747E0">
        <w:rPr>
          <w:rFonts w:ascii="Times New Roman" w:hAnsi="Times New Roman" w:cs="Times New Roman"/>
          <w:sz w:val="24"/>
          <w:szCs w:val="24"/>
        </w:rPr>
        <w:t xml:space="preserve"> may be retrieved by the owner during the holding period</w:t>
      </w:r>
      <w:del w:id="495" w:author="Reis, John" w:date="2023-07-24T15:58:00Z">
        <w:r w:rsidRPr="001747E0" w:rsidDel="001747E0">
          <w:rPr>
            <w:rFonts w:ascii="Times New Roman" w:hAnsi="Times New Roman" w:cs="Times New Roman"/>
            <w:sz w:val="24"/>
            <w:szCs w:val="24"/>
          </w:rPr>
          <w:delText xml:space="preserve">. </w:delText>
        </w:r>
      </w:del>
      <w:r w:rsidRPr="001747E0">
        <w:rPr>
          <w:rFonts w:ascii="Times New Roman" w:hAnsi="Times New Roman" w:cs="Times New Roman"/>
          <w:sz w:val="24"/>
          <w:szCs w:val="24"/>
        </w:rPr>
        <w:t xml:space="preserve"> </w:t>
      </w:r>
      <w:ins w:id="496" w:author="Reis, John" w:date="2023-07-24T15:58:00Z">
        <w:r w:rsidR="001747E0" w:rsidRPr="001747E0">
          <w:rPr>
            <w:rFonts w:ascii="Times New Roman" w:hAnsi="Times New Roman" w:cs="Times New Roman"/>
            <w:sz w:val="24"/>
            <w:szCs w:val="24"/>
          </w:rPr>
          <w:t>by c</w:t>
        </w:r>
      </w:ins>
      <w:del w:id="497" w:author="Reis, John" w:date="2023-07-24T15:58:00Z">
        <w:r w:rsidRPr="001747E0" w:rsidDel="001747E0">
          <w:rPr>
            <w:rFonts w:ascii="Times New Roman" w:hAnsi="Times New Roman" w:cs="Times New Roman"/>
            <w:sz w:val="24"/>
            <w:szCs w:val="24"/>
          </w:rPr>
          <w:delText>C</w:delText>
        </w:r>
      </w:del>
      <w:r w:rsidRPr="001747E0">
        <w:rPr>
          <w:rFonts w:ascii="Times New Roman" w:hAnsi="Times New Roman" w:cs="Times New Roman"/>
          <w:sz w:val="24"/>
          <w:szCs w:val="24"/>
        </w:rPr>
        <w:t>ontact</w:t>
      </w:r>
      <w:ins w:id="498" w:author="Reis, John" w:date="2023-07-24T15:58:00Z">
        <w:r w:rsidR="001747E0" w:rsidRPr="001747E0">
          <w:rPr>
            <w:rFonts w:ascii="Times New Roman" w:hAnsi="Times New Roman" w:cs="Times New Roman"/>
            <w:sz w:val="24"/>
            <w:szCs w:val="24"/>
          </w:rPr>
          <w:t>ing</w:t>
        </w:r>
      </w:ins>
      <w:del w:id="499" w:author="Reis, John" w:date="2023-07-24T16:07:00Z">
        <w:r w:rsidRPr="001747E0" w:rsidDel="008D0D13">
          <w:rPr>
            <w:rFonts w:ascii="Times New Roman" w:hAnsi="Times New Roman" w:cs="Times New Roman"/>
            <w:sz w:val="24"/>
            <w:szCs w:val="24"/>
          </w:rPr>
          <w:delText xml:space="preserve"> the</w:delText>
        </w:r>
      </w:del>
      <w:r w:rsidRPr="001747E0">
        <w:rPr>
          <w:rFonts w:ascii="Times New Roman" w:hAnsi="Times New Roman" w:cs="Times New Roman"/>
          <w:sz w:val="24"/>
          <w:szCs w:val="24"/>
        </w:rPr>
        <w:t xml:space="preserve"> </w:t>
      </w:r>
      <w:del w:id="500" w:author="Reis, John" w:date="2023-07-24T16:07:00Z">
        <w:r w:rsidRPr="001747E0" w:rsidDel="008D0D13">
          <w:rPr>
            <w:rFonts w:ascii="Times New Roman" w:hAnsi="Times New Roman" w:cs="Times New Roman"/>
            <w:sz w:val="24"/>
            <w:szCs w:val="24"/>
          </w:rPr>
          <w:delText xml:space="preserve">Recycle </w:delText>
        </w:r>
        <w:r w:rsidRPr="001747E0" w:rsidDel="008D0D13">
          <w:rPr>
            <w:rFonts w:ascii="Times New Roman" w:hAnsi="Times New Roman" w:cs="Times New Roman"/>
            <w:sz w:val="24"/>
            <w:szCs w:val="24"/>
          </w:rPr>
          <w:lastRenderedPageBreak/>
          <w:delText>Department</w:delText>
        </w:r>
      </w:del>
      <w:ins w:id="501" w:author="Reis, John" w:date="2023-07-24T16:07:00Z">
        <w:r w:rsidR="008D0D13">
          <w:rPr>
            <w:rFonts w:ascii="Times New Roman" w:hAnsi="Times New Roman" w:cs="Times New Roman"/>
            <w:sz w:val="24"/>
            <w:szCs w:val="24"/>
          </w:rPr>
          <w:t>Physical Facilities,</w:t>
        </w:r>
      </w:ins>
      <w:r w:rsidRPr="001747E0">
        <w:rPr>
          <w:rFonts w:ascii="Times New Roman" w:hAnsi="Times New Roman" w:cs="Times New Roman"/>
          <w:sz w:val="24"/>
          <w:szCs w:val="24"/>
        </w:rPr>
        <w:t xml:space="preserve"> </w:t>
      </w:r>
      <w:ins w:id="502" w:author="Reis, John" w:date="2023-07-24T15:57:00Z">
        <w:r w:rsidR="001747E0" w:rsidRPr="001747E0">
          <w:rPr>
            <w:rFonts w:ascii="Times New Roman" w:hAnsi="Times New Roman" w:cs="Times New Roman"/>
            <w:sz w:val="24"/>
            <w:szCs w:val="24"/>
          </w:rPr>
          <w:t xml:space="preserve">(904) </w:t>
        </w:r>
      </w:ins>
      <w:r w:rsidRPr="001747E0">
        <w:rPr>
          <w:rFonts w:ascii="Times New Roman" w:hAnsi="Times New Roman" w:cs="Times New Roman"/>
          <w:sz w:val="24"/>
          <w:szCs w:val="24"/>
        </w:rPr>
        <w:t>620-2928</w:t>
      </w:r>
      <w:del w:id="503" w:author="Reis, John" w:date="2023-07-24T15:58:00Z">
        <w:r w:rsidRPr="001747E0" w:rsidDel="001747E0">
          <w:rPr>
            <w:rFonts w:ascii="Times New Roman" w:hAnsi="Times New Roman" w:cs="Times New Roman"/>
            <w:sz w:val="24"/>
            <w:szCs w:val="24"/>
          </w:rPr>
          <w:delText xml:space="preserve"> for more details</w:delText>
        </w:r>
      </w:del>
      <w:r w:rsidRPr="001747E0">
        <w:rPr>
          <w:rFonts w:ascii="Times New Roman" w:hAnsi="Times New Roman" w:cs="Times New Roman"/>
          <w:sz w:val="24"/>
          <w:szCs w:val="24"/>
        </w:rPr>
        <w:t>.</w:t>
      </w:r>
      <w:ins w:id="504" w:author="Reis, John" w:date="2023-07-24T16:10:00Z">
        <w:r w:rsidR="008D0D13">
          <w:rPr>
            <w:rFonts w:ascii="Times New Roman" w:hAnsi="Times New Roman" w:cs="Times New Roman"/>
            <w:sz w:val="24"/>
            <w:szCs w:val="24"/>
          </w:rPr>
          <w:t xml:space="preserve"> </w:t>
        </w:r>
        <w:r w:rsidR="008D0D13" w:rsidRPr="001747E0">
          <w:rPr>
            <w:rFonts w:ascii="Times New Roman" w:hAnsi="Times New Roman" w:cs="Times New Roman"/>
            <w:sz w:val="24"/>
            <w:szCs w:val="24"/>
          </w:rPr>
          <w:t xml:space="preserve">UNF is not responsible for damage, </w:t>
        </w:r>
        <w:proofErr w:type="gramStart"/>
        <w:r w:rsidR="008D0D13" w:rsidRPr="001747E0">
          <w:rPr>
            <w:rFonts w:ascii="Times New Roman" w:hAnsi="Times New Roman" w:cs="Times New Roman"/>
            <w:sz w:val="24"/>
            <w:szCs w:val="24"/>
          </w:rPr>
          <w:t>theft</w:t>
        </w:r>
        <w:proofErr w:type="gramEnd"/>
        <w:r w:rsidR="008D0D13" w:rsidRPr="001747E0">
          <w:rPr>
            <w:rFonts w:ascii="Times New Roman" w:hAnsi="Times New Roman" w:cs="Times New Roman"/>
            <w:sz w:val="24"/>
            <w:szCs w:val="24"/>
          </w:rPr>
          <w:t xml:space="preserve"> or vandalism to signs.</w:t>
        </w:r>
      </w:ins>
    </w:p>
    <w:p w14:paraId="7A4A3233" w14:textId="305BF1A9" w:rsidR="000F5797" w:rsidRPr="001747E0" w:rsidRDefault="000F5797">
      <w:pPr>
        <w:pStyle w:val="NoSpacing"/>
        <w:numPr>
          <w:ilvl w:val="1"/>
          <w:numId w:val="13"/>
        </w:numPr>
        <w:rPr>
          <w:rFonts w:ascii="Times New Roman" w:hAnsi="Times New Roman" w:cs="Times New Roman"/>
          <w:sz w:val="24"/>
          <w:szCs w:val="24"/>
        </w:rPr>
        <w:pPrChange w:id="505" w:author="Reis, John" w:date="2022-08-09T12:08:00Z">
          <w:pPr>
            <w:pStyle w:val="NoSpacing"/>
            <w:ind w:firstLine="720"/>
          </w:pPr>
        </w:pPrChange>
      </w:pPr>
      <w:del w:id="506" w:author="Reis, John" w:date="2022-08-09T12:08:00Z">
        <w:r w:rsidRPr="001747E0" w:rsidDel="00304595">
          <w:rPr>
            <w:rFonts w:ascii="Times New Roman" w:hAnsi="Times New Roman" w:cs="Times New Roman"/>
            <w:sz w:val="24"/>
            <w:szCs w:val="24"/>
          </w:rPr>
          <w:delText xml:space="preserve">2.  </w:delText>
        </w:r>
      </w:del>
      <w:r w:rsidRPr="001747E0">
        <w:rPr>
          <w:rFonts w:ascii="Times New Roman" w:hAnsi="Times New Roman" w:cs="Times New Roman"/>
          <w:b/>
          <w:sz w:val="24"/>
          <w:szCs w:val="24"/>
        </w:rPr>
        <w:t>Safety</w:t>
      </w:r>
    </w:p>
    <w:p w14:paraId="0B74CDFC" w14:textId="06F8F7D3" w:rsidR="000F5797" w:rsidRPr="001747E0" w:rsidRDefault="000F5797" w:rsidP="000F5797">
      <w:pPr>
        <w:pStyle w:val="NoSpacing"/>
        <w:ind w:left="1080"/>
        <w:rPr>
          <w:rFonts w:ascii="Times New Roman" w:hAnsi="Times New Roman" w:cs="Times New Roman"/>
          <w:sz w:val="24"/>
          <w:szCs w:val="24"/>
        </w:rPr>
      </w:pPr>
      <w:del w:id="507" w:author="Reis, John" w:date="2023-07-24T10:57:00Z">
        <w:r w:rsidRPr="001747E0" w:rsidDel="00BC4019">
          <w:rPr>
            <w:rFonts w:ascii="Times New Roman" w:hAnsi="Times New Roman" w:cs="Times New Roman"/>
            <w:sz w:val="24"/>
            <w:szCs w:val="24"/>
          </w:rPr>
          <w:delText>Signage may not block walkways and must conform to fire code</w:delText>
        </w:r>
      </w:del>
      <w:ins w:id="508" w:author="Reis, John" w:date="2023-07-24T10:58:00Z">
        <w:r w:rsidR="00BC4019" w:rsidRPr="001747E0">
          <w:rPr>
            <w:rFonts w:ascii="Times New Roman" w:hAnsi="Times New Roman" w:cs="Times New Roman"/>
            <w:sz w:val="24"/>
            <w:szCs w:val="24"/>
          </w:rPr>
          <w:t>S</w:t>
        </w:r>
      </w:ins>
      <w:del w:id="509" w:author="Reis, John" w:date="2023-07-24T10:57:00Z">
        <w:r w:rsidRPr="001747E0" w:rsidDel="00BC4019">
          <w:rPr>
            <w:rFonts w:ascii="Times New Roman" w:hAnsi="Times New Roman" w:cs="Times New Roman"/>
            <w:sz w:val="24"/>
            <w:szCs w:val="24"/>
          </w:rPr>
          <w:delText>. S</w:delText>
        </w:r>
      </w:del>
      <w:r w:rsidRPr="001747E0">
        <w:rPr>
          <w:rFonts w:ascii="Times New Roman" w:hAnsi="Times New Roman" w:cs="Times New Roman"/>
          <w:sz w:val="24"/>
          <w:szCs w:val="24"/>
        </w:rPr>
        <w:t>igns must</w:t>
      </w:r>
      <w:del w:id="510" w:author="Reis, John" w:date="2023-07-24T10:58:00Z">
        <w:r w:rsidRPr="001747E0" w:rsidDel="00BC4019">
          <w:rPr>
            <w:rFonts w:ascii="Times New Roman" w:hAnsi="Times New Roman" w:cs="Times New Roman"/>
            <w:sz w:val="24"/>
            <w:szCs w:val="24"/>
          </w:rPr>
          <w:delText xml:space="preserve"> </w:delText>
        </w:r>
      </w:del>
      <w:ins w:id="511" w:author="Reis, John" w:date="2023-07-24T10:57:00Z">
        <w:r w:rsidR="00BC4019" w:rsidRPr="001747E0">
          <w:rPr>
            <w:rFonts w:ascii="Times New Roman" w:hAnsi="Times New Roman" w:cs="Times New Roman"/>
            <w:sz w:val="24"/>
            <w:szCs w:val="24"/>
          </w:rPr>
          <w:t xml:space="preserve"> </w:t>
        </w:r>
      </w:ins>
      <w:r w:rsidRPr="001747E0">
        <w:rPr>
          <w:rFonts w:ascii="Times New Roman" w:hAnsi="Times New Roman" w:cs="Times New Roman"/>
          <w:sz w:val="24"/>
          <w:szCs w:val="24"/>
        </w:rPr>
        <w:t xml:space="preserve">be securely affixed to withstand wind and rain without causing harm to passersby. If damage to buildings or persons occurs due to signs falling or being blown over, the sponsoring organization is responsible for damages and restitution. See </w:t>
      </w:r>
      <w:ins w:id="512" w:author="Reis, John" w:date="2023-07-24T16:08:00Z">
        <w:r w:rsidR="008D0D13">
          <w:rPr>
            <w:rFonts w:ascii="Times New Roman" w:hAnsi="Times New Roman" w:cs="Times New Roman"/>
            <w:sz w:val="24"/>
            <w:szCs w:val="24"/>
          </w:rPr>
          <w:t>section III.E. of this regulation</w:t>
        </w:r>
      </w:ins>
      <w:del w:id="513" w:author="Reis, John" w:date="2023-07-24T16:08:00Z">
        <w:r w:rsidRPr="001747E0" w:rsidDel="008D0D13">
          <w:rPr>
            <w:rFonts w:ascii="Times New Roman" w:hAnsi="Times New Roman" w:cs="Times New Roman"/>
            <w:sz w:val="24"/>
            <w:szCs w:val="24"/>
          </w:rPr>
          <w:delText>below</w:delText>
        </w:r>
      </w:del>
      <w:r w:rsidRPr="001747E0">
        <w:rPr>
          <w:rFonts w:ascii="Times New Roman" w:hAnsi="Times New Roman" w:cs="Times New Roman"/>
          <w:sz w:val="24"/>
          <w:szCs w:val="24"/>
        </w:rPr>
        <w:t xml:space="preserve"> for further information on safety requirements for specific types of signs.</w:t>
      </w:r>
    </w:p>
    <w:p w14:paraId="1B0EEEFA" w14:textId="040F5221" w:rsidR="000F5797" w:rsidRPr="001747E0" w:rsidRDefault="000F5797">
      <w:pPr>
        <w:pStyle w:val="NoSpacing"/>
        <w:numPr>
          <w:ilvl w:val="1"/>
          <w:numId w:val="13"/>
        </w:numPr>
        <w:rPr>
          <w:rFonts w:ascii="Times New Roman" w:hAnsi="Times New Roman" w:cs="Times New Roman"/>
          <w:sz w:val="24"/>
          <w:szCs w:val="24"/>
        </w:rPr>
        <w:pPrChange w:id="514" w:author="Reis, John" w:date="2022-08-09T12:08:00Z">
          <w:pPr>
            <w:pStyle w:val="NoSpacing"/>
            <w:ind w:firstLine="720"/>
          </w:pPr>
        </w:pPrChange>
      </w:pPr>
      <w:del w:id="515" w:author="Reis, John" w:date="2022-08-09T12:08:00Z">
        <w:r w:rsidRPr="001747E0" w:rsidDel="00304595">
          <w:rPr>
            <w:rFonts w:ascii="Times New Roman" w:hAnsi="Times New Roman" w:cs="Times New Roman"/>
            <w:sz w:val="24"/>
            <w:szCs w:val="24"/>
          </w:rPr>
          <w:delText xml:space="preserve">3.  </w:delText>
        </w:r>
      </w:del>
      <w:r w:rsidRPr="001747E0">
        <w:rPr>
          <w:rFonts w:ascii="Times New Roman" w:hAnsi="Times New Roman" w:cs="Times New Roman"/>
          <w:b/>
          <w:sz w:val="24"/>
          <w:szCs w:val="24"/>
        </w:rPr>
        <w:t>Damage &amp; Legibility</w:t>
      </w:r>
    </w:p>
    <w:p w14:paraId="26F2A9AA" w14:textId="206DE579" w:rsidR="000F5797" w:rsidRPr="001747E0" w:rsidRDefault="008D0D13" w:rsidP="000F5797">
      <w:pPr>
        <w:pStyle w:val="NoSpacing"/>
        <w:ind w:left="1080"/>
        <w:rPr>
          <w:rFonts w:ascii="Times New Roman" w:hAnsi="Times New Roman" w:cs="Times New Roman"/>
          <w:sz w:val="24"/>
          <w:szCs w:val="24"/>
        </w:rPr>
      </w:pPr>
      <w:ins w:id="516" w:author="Reis, John" w:date="2023-07-24T16:05:00Z">
        <w:r>
          <w:rPr>
            <w:rFonts w:ascii="Times New Roman" w:hAnsi="Times New Roman" w:cs="Times New Roman"/>
            <w:sz w:val="24"/>
            <w:szCs w:val="24"/>
          </w:rPr>
          <w:t>S</w:t>
        </w:r>
      </w:ins>
      <w:del w:id="517" w:author="Reis, John" w:date="2023-07-24T16:05:00Z">
        <w:r w:rsidR="000F5797" w:rsidRPr="001747E0" w:rsidDel="008D0D13">
          <w:rPr>
            <w:rFonts w:ascii="Times New Roman" w:hAnsi="Times New Roman" w:cs="Times New Roman"/>
            <w:sz w:val="24"/>
            <w:szCs w:val="24"/>
          </w:rPr>
          <w:delText>If a s</w:delText>
        </w:r>
      </w:del>
      <w:r w:rsidR="000F5797" w:rsidRPr="001747E0">
        <w:rPr>
          <w:rFonts w:ascii="Times New Roman" w:hAnsi="Times New Roman" w:cs="Times New Roman"/>
          <w:sz w:val="24"/>
          <w:szCs w:val="24"/>
        </w:rPr>
        <w:t>ign</w:t>
      </w:r>
      <w:ins w:id="518" w:author="Reis, John" w:date="2023-07-24T16:05:00Z">
        <w:r>
          <w:rPr>
            <w:rFonts w:ascii="Times New Roman" w:hAnsi="Times New Roman" w:cs="Times New Roman"/>
            <w:sz w:val="24"/>
            <w:szCs w:val="24"/>
          </w:rPr>
          <w:t xml:space="preserve">s that are damaged or poorly constructed, </w:t>
        </w:r>
      </w:ins>
      <w:ins w:id="519" w:author="Reis, John" w:date="2023-07-24T16:03:00Z">
        <w:r w:rsidR="001747E0">
          <w:rPr>
            <w:rFonts w:ascii="Times New Roman" w:hAnsi="Times New Roman" w:cs="Times New Roman"/>
            <w:sz w:val="24"/>
            <w:szCs w:val="24"/>
          </w:rPr>
          <w:t>illegible</w:t>
        </w:r>
      </w:ins>
      <w:ins w:id="520" w:author="Reis, John" w:date="2023-07-24T16:05:00Z">
        <w:r>
          <w:rPr>
            <w:rFonts w:ascii="Times New Roman" w:hAnsi="Times New Roman" w:cs="Times New Roman"/>
            <w:sz w:val="24"/>
            <w:szCs w:val="24"/>
          </w:rPr>
          <w:t xml:space="preserve">, </w:t>
        </w:r>
        <w:proofErr w:type="gramStart"/>
        <w:r>
          <w:rPr>
            <w:rFonts w:ascii="Times New Roman" w:hAnsi="Times New Roman" w:cs="Times New Roman"/>
            <w:sz w:val="24"/>
            <w:szCs w:val="24"/>
          </w:rPr>
          <w:t>fallen</w:t>
        </w:r>
        <w:proofErr w:type="gramEnd"/>
        <w:r>
          <w:rPr>
            <w:rFonts w:ascii="Times New Roman" w:hAnsi="Times New Roman" w:cs="Times New Roman"/>
            <w:sz w:val="24"/>
            <w:szCs w:val="24"/>
          </w:rPr>
          <w:t xml:space="preserve"> </w:t>
        </w:r>
      </w:ins>
      <w:ins w:id="521" w:author="Reis, John" w:date="2023-07-24T16:06:00Z">
        <w:r>
          <w:rPr>
            <w:rFonts w:ascii="Times New Roman" w:hAnsi="Times New Roman" w:cs="Times New Roman"/>
            <w:sz w:val="24"/>
            <w:szCs w:val="24"/>
          </w:rPr>
          <w:t>or unsightly, or that otherwise violate any of the restrictions outlined in this regulation</w:t>
        </w:r>
      </w:ins>
      <w:ins w:id="522" w:author="Reis, John" w:date="2023-07-24T16:03:00Z">
        <w:r w:rsidR="001747E0">
          <w:rPr>
            <w:rFonts w:ascii="Times New Roman" w:hAnsi="Times New Roman" w:cs="Times New Roman"/>
            <w:sz w:val="24"/>
            <w:szCs w:val="24"/>
          </w:rPr>
          <w:t xml:space="preserve"> </w:t>
        </w:r>
      </w:ins>
      <w:del w:id="523" w:author="Reis, John" w:date="2023-07-24T16:06:00Z">
        <w:r w:rsidR="000F5797" w:rsidRPr="001747E0" w:rsidDel="008D0D13">
          <w:rPr>
            <w:rFonts w:ascii="Times New Roman" w:hAnsi="Times New Roman" w:cs="Times New Roman"/>
            <w:sz w:val="24"/>
            <w:szCs w:val="24"/>
          </w:rPr>
          <w:delText xml:space="preserve"> becomes damaged, it </w:delText>
        </w:r>
      </w:del>
      <w:r w:rsidR="000F5797" w:rsidRPr="001747E0">
        <w:rPr>
          <w:rFonts w:ascii="Times New Roman" w:hAnsi="Times New Roman" w:cs="Times New Roman"/>
          <w:sz w:val="24"/>
          <w:szCs w:val="24"/>
        </w:rPr>
        <w:t xml:space="preserve">must be removed immediately. Sponsoring organizations are responsible for maintaining their own signs. </w:t>
      </w:r>
      <w:del w:id="524" w:author="Reis, John" w:date="2023-07-24T16:12:00Z">
        <w:r w:rsidR="000F5797" w:rsidRPr="001747E0" w:rsidDel="008D0D13">
          <w:rPr>
            <w:rFonts w:ascii="Times New Roman" w:hAnsi="Times New Roman" w:cs="Times New Roman"/>
            <w:sz w:val="24"/>
            <w:szCs w:val="24"/>
          </w:rPr>
          <w:delText>University officials</w:delText>
        </w:r>
      </w:del>
      <w:ins w:id="525" w:author="Reis, John" w:date="2023-07-24T16:12:00Z">
        <w:r>
          <w:rPr>
            <w:rFonts w:ascii="Times New Roman" w:hAnsi="Times New Roman" w:cs="Times New Roman"/>
            <w:sz w:val="24"/>
            <w:szCs w:val="24"/>
          </w:rPr>
          <w:t>Physical Facilities</w:t>
        </w:r>
      </w:ins>
      <w:r w:rsidR="000F5797" w:rsidRPr="001747E0">
        <w:rPr>
          <w:rFonts w:ascii="Times New Roman" w:hAnsi="Times New Roman" w:cs="Times New Roman"/>
          <w:sz w:val="24"/>
          <w:szCs w:val="24"/>
        </w:rPr>
        <w:t xml:space="preserve"> ha</w:t>
      </w:r>
      <w:ins w:id="526" w:author="Reis, John" w:date="2023-07-24T16:12:00Z">
        <w:r>
          <w:rPr>
            <w:rFonts w:ascii="Times New Roman" w:hAnsi="Times New Roman" w:cs="Times New Roman"/>
            <w:sz w:val="24"/>
            <w:szCs w:val="24"/>
          </w:rPr>
          <w:t>s</w:t>
        </w:r>
      </w:ins>
      <w:del w:id="527" w:author="Reis, John" w:date="2023-07-24T16:12:00Z">
        <w:r w:rsidR="000F5797" w:rsidRPr="001747E0" w:rsidDel="008D0D13">
          <w:rPr>
            <w:rFonts w:ascii="Times New Roman" w:hAnsi="Times New Roman" w:cs="Times New Roman"/>
            <w:sz w:val="24"/>
            <w:szCs w:val="24"/>
          </w:rPr>
          <w:delText>ve</w:delText>
        </w:r>
      </w:del>
      <w:r w:rsidR="000F5797" w:rsidRPr="001747E0">
        <w:rPr>
          <w:rFonts w:ascii="Times New Roman" w:hAnsi="Times New Roman" w:cs="Times New Roman"/>
          <w:sz w:val="24"/>
          <w:szCs w:val="24"/>
        </w:rPr>
        <w:t xml:space="preserve"> the right to remove damaged signs</w:t>
      </w:r>
      <w:del w:id="528" w:author="Reis, John" w:date="2023-07-24T16:12:00Z">
        <w:r w:rsidR="000F5797" w:rsidRPr="001747E0" w:rsidDel="008D0D13">
          <w:rPr>
            <w:rFonts w:ascii="Times New Roman" w:hAnsi="Times New Roman" w:cs="Times New Roman"/>
            <w:sz w:val="24"/>
            <w:szCs w:val="24"/>
          </w:rPr>
          <w:delText>.</w:delText>
        </w:r>
      </w:del>
      <w:ins w:id="529" w:author="Reis, John" w:date="2023-07-24T16:11:00Z">
        <w:r>
          <w:rPr>
            <w:rFonts w:ascii="Times New Roman" w:hAnsi="Times New Roman" w:cs="Times New Roman"/>
            <w:sz w:val="24"/>
            <w:szCs w:val="24"/>
          </w:rPr>
          <w:t>.</w:t>
        </w:r>
      </w:ins>
      <w:del w:id="530" w:author="Reis, John" w:date="2023-07-24T16:10:00Z">
        <w:r w:rsidR="000F5797" w:rsidRPr="001747E0" w:rsidDel="008D0D13">
          <w:rPr>
            <w:rFonts w:ascii="Times New Roman" w:hAnsi="Times New Roman" w:cs="Times New Roman"/>
            <w:sz w:val="24"/>
            <w:szCs w:val="24"/>
          </w:rPr>
          <w:delText xml:space="preserve"> UNF is not responsible for damage, theft or vandalism to signs.</w:delText>
        </w:r>
      </w:del>
    </w:p>
    <w:p w14:paraId="4663A51E" w14:textId="09286275" w:rsidR="000F5797" w:rsidRPr="001747E0" w:rsidRDefault="001747E0">
      <w:pPr>
        <w:pStyle w:val="NoSpacing"/>
        <w:numPr>
          <w:ilvl w:val="1"/>
          <w:numId w:val="13"/>
        </w:numPr>
        <w:rPr>
          <w:rFonts w:ascii="Times New Roman" w:hAnsi="Times New Roman" w:cs="Times New Roman"/>
          <w:sz w:val="24"/>
          <w:szCs w:val="24"/>
        </w:rPr>
        <w:pPrChange w:id="531" w:author="Reis, John" w:date="2022-08-09T12:09:00Z">
          <w:pPr>
            <w:pStyle w:val="NoSpacing"/>
            <w:ind w:firstLine="720"/>
          </w:pPr>
        </w:pPrChange>
      </w:pPr>
      <w:ins w:id="532" w:author="Reis, John" w:date="2023-07-24T16:00:00Z">
        <w:r>
          <w:rPr>
            <w:rFonts w:ascii="Times New Roman" w:hAnsi="Times New Roman" w:cs="Times New Roman"/>
            <w:b/>
            <w:bCs/>
            <w:sz w:val="24"/>
            <w:szCs w:val="24"/>
          </w:rPr>
          <w:t xml:space="preserve">Placement </w:t>
        </w:r>
      </w:ins>
      <w:del w:id="533" w:author="Reis, John" w:date="2022-08-09T12:08:00Z">
        <w:r w:rsidR="000F5797" w:rsidRPr="001747E0" w:rsidDel="00304595">
          <w:rPr>
            <w:rFonts w:ascii="Times New Roman" w:hAnsi="Times New Roman" w:cs="Times New Roman"/>
            <w:sz w:val="24"/>
            <w:szCs w:val="24"/>
          </w:rPr>
          <w:delText xml:space="preserve">4.  </w:delText>
        </w:r>
      </w:del>
      <w:r w:rsidR="000F5797" w:rsidRPr="001747E0">
        <w:rPr>
          <w:rFonts w:ascii="Times New Roman" w:hAnsi="Times New Roman" w:cs="Times New Roman"/>
          <w:b/>
          <w:sz w:val="24"/>
          <w:szCs w:val="24"/>
        </w:rPr>
        <w:t>Restrictions</w:t>
      </w:r>
    </w:p>
    <w:p w14:paraId="77C238E0" w14:textId="77777777"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 xml:space="preserve">University officials reserve the right to remove signs that do not meet the following criteria: </w:t>
      </w:r>
    </w:p>
    <w:p w14:paraId="710CE66D" w14:textId="77588AD4" w:rsidR="000F5797" w:rsidRPr="001747E0" w:rsidRDefault="000F5797" w:rsidP="00785F24">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Except for directional signs placed by or at the direction of the Parking and Transportation Services Department, signs may not be placed closer than 30” to a road and may not be placed in a manner which obstructs vehicular or pedestrian visibility of a road or a sidewalk or interferes with normal pedestrian traffic flow</w:t>
      </w:r>
      <w:ins w:id="534" w:author="Reis, John" w:date="2023-07-24T10:59:00Z">
        <w:r w:rsidR="00BC4019" w:rsidRPr="001747E0">
          <w:rPr>
            <w:rFonts w:ascii="Times New Roman" w:hAnsi="Times New Roman" w:cs="Times New Roman"/>
            <w:sz w:val="24"/>
            <w:szCs w:val="24"/>
          </w:rPr>
          <w:t xml:space="preserve">, including entrances and exits to </w:t>
        </w:r>
        <w:proofErr w:type="gramStart"/>
        <w:r w:rsidR="00BC4019" w:rsidRPr="001747E0">
          <w:rPr>
            <w:rFonts w:ascii="Times New Roman" w:hAnsi="Times New Roman" w:cs="Times New Roman"/>
            <w:sz w:val="24"/>
            <w:szCs w:val="24"/>
          </w:rPr>
          <w:t>University</w:t>
        </w:r>
        <w:proofErr w:type="gramEnd"/>
        <w:r w:rsidR="00BC4019" w:rsidRPr="001747E0">
          <w:rPr>
            <w:rFonts w:ascii="Times New Roman" w:hAnsi="Times New Roman" w:cs="Times New Roman"/>
            <w:sz w:val="24"/>
            <w:szCs w:val="24"/>
          </w:rPr>
          <w:t xml:space="preserve"> facilities</w:t>
        </w:r>
      </w:ins>
      <w:r w:rsidRPr="001747E0">
        <w:rPr>
          <w:rFonts w:ascii="Times New Roman" w:hAnsi="Times New Roman" w:cs="Times New Roman"/>
          <w:sz w:val="24"/>
          <w:szCs w:val="24"/>
        </w:rPr>
        <w:t>. Signs cannot be placed closer than 50’ from the University entrances.</w:t>
      </w:r>
    </w:p>
    <w:p w14:paraId="16F0E9F2" w14:textId="77777777" w:rsidR="000F5797" w:rsidRPr="001747E0" w:rsidRDefault="000F5797" w:rsidP="000F5797">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Except for directional signs placed by or at the direction of the Parking and Transportation Services Department, signs are not permitted in roadway medians.</w:t>
      </w:r>
    </w:p>
    <w:p w14:paraId="334BB69E" w14:textId="77777777" w:rsidR="000F5797" w:rsidRPr="001747E0" w:rsidRDefault="000F5797" w:rsidP="000F5797">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Signs or other printed materials shall not be placed on vehicles, light posts, benches, trees, trash receptacles, bus/shuttle stops, and other outdoor structures. Only the Parking and Transportation Services Department may place signs and advertisements on bus/shuttle shelters.</w:t>
      </w:r>
    </w:p>
    <w:p w14:paraId="7AA98CBC" w14:textId="29E72CCD" w:rsidR="000F5797" w:rsidRPr="001747E0" w:rsidRDefault="000F5797" w:rsidP="000F5797">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 xml:space="preserve">No banners, signs, or printed materials may be placed on boardwalks, in wetlands or forest areas, or in lakes, ponds or water features.  With prior approval, exceptions </w:t>
      </w:r>
      <w:del w:id="535" w:author="Reis, John" w:date="2022-08-09T13:27:00Z">
        <w:r w:rsidRPr="001747E0" w:rsidDel="00307DD8">
          <w:rPr>
            <w:rFonts w:ascii="Times New Roman" w:hAnsi="Times New Roman" w:cs="Times New Roman"/>
            <w:sz w:val="24"/>
            <w:szCs w:val="24"/>
          </w:rPr>
          <w:delText xml:space="preserve">can </w:delText>
        </w:r>
      </w:del>
      <w:ins w:id="536" w:author="Reis, John" w:date="2022-08-09T13:27:00Z">
        <w:r w:rsidR="00307DD8" w:rsidRPr="001747E0">
          <w:rPr>
            <w:rFonts w:ascii="Times New Roman" w:hAnsi="Times New Roman" w:cs="Times New Roman"/>
            <w:sz w:val="24"/>
            <w:szCs w:val="24"/>
          </w:rPr>
          <w:t xml:space="preserve">may </w:t>
        </w:r>
      </w:ins>
      <w:r w:rsidRPr="001747E0">
        <w:rPr>
          <w:rFonts w:ascii="Times New Roman" w:hAnsi="Times New Roman" w:cs="Times New Roman"/>
          <w:sz w:val="24"/>
          <w:szCs w:val="24"/>
        </w:rPr>
        <w:t xml:space="preserve">be made for art installations in water features. </w:t>
      </w:r>
    </w:p>
    <w:p w14:paraId="5588F11F" w14:textId="77777777" w:rsidR="000F5797" w:rsidRPr="001747E0" w:rsidRDefault="000F5797" w:rsidP="000F5797">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No banners or signs may be hung over roadways.</w:t>
      </w:r>
    </w:p>
    <w:p w14:paraId="0197109A" w14:textId="77777777" w:rsidR="000F5797" w:rsidRPr="001747E0" w:rsidRDefault="000F5797" w:rsidP="000F5797">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Signs shall not be affixed to sidewalks or other walkways.</w:t>
      </w:r>
    </w:p>
    <w:p w14:paraId="30532F56" w14:textId="77777777" w:rsidR="0018089A" w:rsidRPr="001747E0" w:rsidRDefault="000F5797" w:rsidP="000F5797">
      <w:pPr>
        <w:pStyle w:val="NoSpacing"/>
        <w:numPr>
          <w:ilvl w:val="0"/>
          <w:numId w:val="6"/>
        </w:numPr>
        <w:rPr>
          <w:ins w:id="537" w:author="Reis, John" w:date="2022-08-09T13:30:00Z"/>
          <w:rFonts w:ascii="Times New Roman" w:hAnsi="Times New Roman" w:cs="Times New Roman"/>
          <w:sz w:val="24"/>
          <w:szCs w:val="24"/>
        </w:rPr>
      </w:pPr>
      <w:r w:rsidRPr="001747E0">
        <w:rPr>
          <w:rFonts w:ascii="Times New Roman" w:hAnsi="Times New Roman" w:cs="Times New Roman"/>
          <w:sz w:val="24"/>
          <w:szCs w:val="24"/>
        </w:rPr>
        <w:t xml:space="preserve">Posters and flyers may only be posted in designated areas, such as bulletin boards. </w:t>
      </w:r>
    </w:p>
    <w:p w14:paraId="1B648B5C" w14:textId="2A229315" w:rsidR="000F5797" w:rsidRPr="001747E0" w:rsidRDefault="000F5797" w:rsidP="000F5797">
      <w:pPr>
        <w:pStyle w:val="NoSpacing"/>
        <w:numPr>
          <w:ilvl w:val="0"/>
          <w:numId w:val="6"/>
        </w:numPr>
        <w:rPr>
          <w:rFonts w:ascii="Times New Roman" w:hAnsi="Times New Roman" w:cs="Times New Roman"/>
          <w:sz w:val="24"/>
          <w:szCs w:val="24"/>
        </w:rPr>
      </w:pPr>
      <w:del w:id="538" w:author="Reis, John" w:date="2022-08-09T13:30:00Z">
        <w:r w:rsidRPr="001747E0" w:rsidDel="0018089A">
          <w:rPr>
            <w:rFonts w:ascii="Times New Roman" w:hAnsi="Times New Roman" w:cs="Times New Roman"/>
            <w:sz w:val="24"/>
            <w:szCs w:val="24"/>
          </w:rPr>
          <w:delText xml:space="preserve"> </w:delText>
        </w:r>
      </w:del>
      <w:r w:rsidRPr="001747E0">
        <w:rPr>
          <w:rFonts w:ascii="Times New Roman" w:hAnsi="Times New Roman" w:cs="Times New Roman"/>
          <w:sz w:val="24"/>
          <w:szCs w:val="24"/>
        </w:rPr>
        <w:t xml:space="preserve">Advertisements and announcements may not be posted on the exterior of </w:t>
      </w:r>
      <w:proofErr w:type="gramStart"/>
      <w:r w:rsidRPr="001747E0">
        <w:rPr>
          <w:rFonts w:ascii="Times New Roman" w:hAnsi="Times New Roman" w:cs="Times New Roman"/>
          <w:sz w:val="24"/>
          <w:szCs w:val="24"/>
        </w:rPr>
        <w:t>University</w:t>
      </w:r>
      <w:proofErr w:type="gramEnd"/>
      <w:r w:rsidRPr="001747E0">
        <w:rPr>
          <w:rFonts w:ascii="Times New Roman" w:hAnsi="Times New Roman" w:cs="Times New Roman"/>
          <w:sz w:val="24"/>
          <w:szCs w:val="24"/>
        </w:rPr>
        <w:t xml:space="preserve"> buildings.  Advertisements and announcements may not be posted on the interior of </w:t>
      </w:r>
      <w:proofErr w:type="gramStart"/>
      <w:r w:rsidRPr="001747E0">
        <w:rPr>
          <w:rFonts w:ascii="Times New Roman" w:hAnsi="Times New Roman" w:cs="Times New Roman"/>
          <w:sz w:val="24"/>
          <w:szCs w:val="24"/>
        </w:rPr>
        <w:t>University</w:t>
      </w:r>
      <w:proofErr w:type="gramEnd"/>
      <w:r w:rsidRPr="001747E0">
        <w:rPr>
          <w:rFonts w:ascii="Times New Roman" w:hAnsi="Times New Roman" w:cs="Times New Roman"/>
          <w:sz w:val="24"/>
          <w:szCs w:val="24"/>
        </w:rPr>
        <w:t xml:space="preserve"> buildings except for signage placed by the </w:t>
      </w:r>
      <w:ins w:id="539" w:author="Reis, John" w:date="2022-08-09T13:30:00Z">
        <w:r w:rsidR="00A0451F" w:rsidRPr="001747E0">
          <w:rPr>
            <w:rFonts w:ascii="Times New Roman" w:hAnsi="Times New Roman" w:cs="Times New Roman"/>
            <w:sz w:val="24"/>
            <w:szCs w:val="24"/>
          </w:rPr>
          <w:t xml:space="preserve">building </w:t>
        </w:r>
      </w:ins>
      <w:r w:rsidRPr="001747E0">
        <w:rPr>
          <w:rFonts w:ascii="Times New Roman" w:hAnsi="Times New Roman" w:cs="Times New Roman"/>
          <w:sz w:val="24"/>
          <w:szCs w:val="24"/>
        </w:rPr>
        <w:t xml:space="preserve">operator in space assigned for retail or event operations.  The University Police Department is exempt from </w:t>
      </w:r>
      <w:del w:id="540" w:author="Reis, John" w:date="2022-08-09T13:30:00Z">
        <w:r w:rsidRPr="001747E0" w:rsidDel="00A0451F">
          <w:rPr>
            <w:rFonts w:ascii="Times New Roman" w:hAnsi="Times New Roman" w:cs="Times New Roman"/>
            <w:sz w:val="24"/>
            <w:szCs w:val="24"/>
          </w:rPr>
          <w:delText xml:space="preserve">the conditions of </w:delText>
        </w:r>
      </w:del>
      <w:ins w:id="541" w:author="Reis, John" w:date="2022-08-09T13:30:00Z">
        <w:r w:rsidR="00A0451F" w:rsidRPr="001747E0">
          <w:rPr>
            <w:rFonts w:ascii="Times New Roman" w:hAnsi="Times New Roman" w:cs="Times New Roman"/>
            <w:sz w:val="24"/>
            <w:szCs w:val="24"/>
          </w:rPr>
          <w:t xml:space="preserve">this </w:t>
        </w:r>
      </w:ins>
      <w:r w:rsidRPr="001747E0">
        <w:rPr>
          <w:rFonts w:ascii="Times New Roman" w:hAnsi="Times New Roman" w:cs="Times New Roman"/>
          <w:sz w:val="24"/>
          <w:szCs w:val="24"/>
        </w:rPr>
        <w:t>section</w:t>
      </w:r>
      <w:del w:id="542" w:author="Reis, John" w:date="2022-08-09T13:30:00Z">
        <w:r w:rsidRPr="001747E0" w:rsidDel="00A0451F">
          <w:rPr>
            <w:rFonts w:ascii="Times New Roman" w:hAnsi="Times New Roman" w:cs="Times New Roman"/>
            <w:sz w:val="24"/>
            <w:szCs w:val="24"/>
          </w:rPr>
          <w:delText xml:space="preserve"> 4.g</w:delText>
        </w:r>
      </w:del>
      <w:r w:rsidRPr="001747E0">
        <w:rPr>
          <w:rFonts w:ascii="Times New Roman" w:hAnsi="Times New Roman" w:cs="Times New Roman"/>
          <w:sz w:val="24"/>
          <w:szCs w:val="24"/>
        </w:rPr>
        <w:t>.</w:t>
      </w:r>
    </w:p>
    <w:p w14:paraId="7B4310BA" w14:textId="48E7408C" w:rsidR="000F5797" w:rsidRPr="001747E0" w:rsidRDefault="000F5797" w:rsidP="000F5797">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Flyers and handbills may not be left unattended and unfixed on outdoor surfaces where they may blow away.  For further guidance regarding placement of flyers and handbills</w:t>
      </w:r>
      <w:del w:id="543" w:author="Reis, John" w:date="2023-07-24T16:01:00Z">
        <w:r w:rsidRPr="001747E0" w:rsidDel="001747E0">
          <w:rPr>
            <w:rFonts w:ascii="Times New Roman" w:hAnsi="Times New Roman" w:cs="Times New Roman"/>
            <w:sz w:val="24"/>
            <w:szCs w:val="24"/>
          </w:rPr>
          <w:delText>,</w:delText>
        </w:r>
      </w:del>
      <w:r w:rsidRPr="001747E0">
        <w:rPr>
          <w:rFonts w:ascii="Times New Roman" w:hAnsi="Times New Roman" w:cs="Times New Roman"/>
          <w:sz w:val="24"/>
          <w:szCs w:val="24"/>
        </w:rPr>
        <w:t xml:space="preserve"> see</w:t>
      </w:r>
      <w:del w:id="544" w:author="Reis, John" w:date="2022-08-09T13:31:00Z">
        <w:r w:rsidRPr="001747E0" w:rsidDel="0093747E">
          <w:rPr>
            <w:rFonts w:ascii="Times New Roman" w:hAnsi="Times New Roman" w:cs="Times New Roman"/>
            <w:sz w:val="24"/>
            <w:szCs w:val="24"/>
          </w:rPr>
          <w:delText xml:space="preserve"> the</w:delText>
        </w:r>
      </w:del>
      <w:r w:rsidRPr="001747E0">
        <w:rPr>
          <w:rFonts w:ascii="Times New Roman" w:hAnsi="Times New Roman" w:cs="Times New Roman"/>
          <w:sz w:val="24"/>
          <w:szCs w:val="24"/>
        </w:rPr>
        <w:t xml:space="preserve"> </w:t>
      </w:r>
      <w:ins w:id="545" w:author="Reis, John" w:date="2023-07-24T16:01:00Z">
        <w:r w:rsidR="001747E0">
          <w:rPr>
            <w:rFonts w:ascii="Times New Roman" w:hAnsi="Times New Roman" w:cs="Times New Roman"/>
            <w:sz w:val="24"/>
            <w:szCs w:val="24"/>
          </w:rPr>
          <w:fldChar w:fldCharType="begin"/>
        </w:r>
        <w:r w:rsidR="001747E0">
          <w:rPr>
            <w:rFonts w:ascii="Times New Roman" w:hAnsi="Times New Roman" w:cs="Times New Roman"/>
            <w:sz w:val="24"/>
            <w:szCs w:val="24"/>
          </w:rPr>
          <w:instrText xml:space="preserve"> HYPERLINK "https://www.unf.edu/regulations-policies/07-facilities/7-0060R.html" </w:instrText>
        </w:r>
        <w:r w:rsidR="001747E0">
          <w:rPr>
            <w:rFonts w:ascii="Times New Roman" w:hAnsi="Times New Roman" w:cs="Times New Roman"/>
            <w:sz w:val="24"/>
            <w:szCs w:val="24"/>
          </w:rPr>
        </w:r>
        <w:r w:rsidR="001747E0">
          <w:rPr>
            <w:rFonts w:ascii="Times New Roman" w:hAnsi="Times New Roman" w:cs="Times New Roman"/>
            <w:sz w:val="24"/>
            <w:szCs w:val="24"/>
          </w:rPr>
          <w:fldChar w:fldCharType="separate"/>
        </w:r>
        <w:r w:rsidRPr="001747E0">
          <w:rPr>
            <w:rStyle w:val="Hyperlink"/>
            <w:rFonts w:ascii="Times New Roman" w:hAnsi="Times New Roman" w:cs="Times New Roman"/>
            <w:sz w:val="24"/>
            <w:szCs w:val="24"/>
          </w:rPr>
          <w:t>Universit</w:t>
        </w:r>
        <w:r w:rsidR="0093747E" w:rsidRPr="001747E0">
          <w:rPr>
            <w:rStyle w:val="Hyperlink"/>
            <w:rFonts w:ascii="Times New Roman" w:hAnsi="Times New Roman" w:cs="Times New Roman"/>
            <w:sz w:val="24"/>
            <w:szCs w:val="24"/>
          </w:rPr>
          <w:t>y</w:t>
        </w:r>
        <w:del w:id="546" w:author="Reis, John" w:date="2022-08-09T13:31:00Z">
          <w:r w:rsidRPr="001747E0" w:rsidDel="0093747E">
            <w:rPr>
              <w:rStyle w:val="Hyperlink"/>
              <w:rFonts w:ascii="Times New Roman" w:hAnsi="Times New Roman" w:cs="Times New Roman"/>
              <w:sz w:val="24"/>
              <w:szCs w:val="24"/>
            </w:rPr>
            <w:delText>y’s</w:delText>
          </w:r>
        </w:del>
        <w:r w:rsidRPr="001747E0">
          <w:rPr>
            <w:rStyle w:val="Hyperlink"/>
            <w:rFonts w:ascii="Times New Roman" w:hAnsi="Times New Roman" w:cs="Times New Roman"/>
            <w:sz w:val="24"/>
            <w:szCs w:val="24"/>
          </w:rPr>
          <w:t xml:space="preserve"> </w:t>
        </w:r>
        <w:del w:id="547" w:author="Reis, John" w:date="2022-08-09T13:31:00Z">
          <w:r w:rsidRPr="001747E0" w:rsidDel="00432149">
            <w:rPr>
              <w:rStyle w:val="Hyperlink"/>
              <w:rFonts w:ascii="Times New Roman" w:hAnsi="Times New Roman" w:cs="Times New Roman"/>
              <w:sz w:val="24"/>
              <w:szCs w:val="24"/>
            </w:rPr>
            <w:delText>regulation</w:delText>
          </w:r>
        </w:del>
        <w:r w:rsidR="00432149" w:rsidRPr="001747E0">
          <w:rPr>
            <w:rStyle w:val="Hyperlink"/>
            <w:rFonts w:ascii="Times New Roman" w:hAnsi="Times New Roman" w:cs="Times New Roman"/>
            <w:sz w:val="24"/>
            <w:szCs w:val="24"/>
          </w:rPr>
          <w:t>Regulation 7.0060R</w:t>
        </w:r>
        <w:r w:rsidR="001747E0">
          <w:rPr>
            <w:rFonts w:ascii="Times New Roman" w:hAnsi="Times New Roman" w:cs="Times New Roman"/>
            <w:sz w:val="24"/>
            <w:szCs w:val="24"/>
          </w:rPr>
          <w:fldChar w:fldCharType="end"/>
        </w:r>
      </w:ins>
      <w:del w:id="548" w:author="Reis, John" w:date="2023-07-24T16:01:00Z">
        <w:r w:rsidRPr="001747E0" w:rsidDel="001747E0">
          <w:rPr>
            <w:rFonts w:ascii="Times New Roman" w:hAnsi="Times New Roman" w:cs="Times New Roman"/>
            <w:sz w:val="24"/>
            <w:szCs w:val="24"/>
          </w:rPr>
          <w:delText xml:space="preserve"> regarding Distribution of Printed Materials</w:delText>
        </w:r>
      </w:del>
      <w:del w:id="549" w:author="Reis, John" w:date="2022-08-09T13:31:00Z">
        <w:r w:rsidRPr="001747E0" w:rsidDel="0093747E">
          <w:rPr>
            <w:rFonts w:ascii="Times New Roman" w:hAnsi="Times New Roman" w:cs="Times New Roman"/>
            <w:sz w:val="24"/>
            <w:szCs w:val="24"/>
          </w:rPr>
          <w:delText xml:space="preserve"> (7.0060R)</w:delText>
        </w:r>
      </w:del>
      <w:r w:rsidRPr="001747E0">
        <w:rPr>
          <w:rFonts w:ascii="Times New Roman" w:hAnsi="Times New Roman" w:cs="Times New Roman"/>
          <w:sz w:val="24"/>
          <w:szCs w:val="24"/>
        </w:rPr>
        <w:t>.</w:t>
      </w:r>
    </w:p>
    <w:p w14:paraId="56E59FC6" w14:textId="698D4067" w:rsidR="000F5797" w:rsidRPr="001747E0" w:rsidRDefault="000F5797" w:rsidP="000F5797">
      <w:pPr>
        <w:pStyle w:val="NoSpacing"/>
        <w:numPr>
          <w:ilvl w:val="0"/>
          <w:numId w:val="6"/>
        </w:numPr>
        <w:rPr>
          <w:rFonts w:ascii="Times New Roman" w:hAnsi="Times New Roman" w:cs="Times New Roman"/>
          <w:sz w:val="24"/>
          <w:szCs w:val="24"/>
        </w:rPr>
      </w:pPr>
      <w:r w:rsidRPr="001747E0">
        <w:rPr>
          <w:rFonts w:ascii="Times New Roman" w:hAnsi="Times New Roman" w:cs="Times New Roman"/>
          <w:sz w:val="24"/>
          <w:szCs w:val="24"/>
        </w:rPr>
        <w:t>No signage or other objects may be nailed, stapled,</w:t>
      </w:r>
      <w:ins w:id="550" w:author="Reis, John" w:date="2023-07-24T11:12:00Z">
        <w:r w:rsidR="008D1791" w:rsidRPr="001747E0">
          <w:rPr>
            <w:rFonts w:ascii="Times New Roman" w:hAnsi="Times New Roman" w:cs="Times New Roman"/>
            <w:sz w:val="24"/>
            <w:szCs w:val="24"/>
          </w:rPr>
          <w:t xml:space="preserve"> </w:t>
        </w:r>
      </w:ins>
      <w:del w:id="551" w:author="Reis, John" w:date="2023-07-24T11:12:00Z">
        <w:r w:rsidRPr="001747E0" w:rsidDel="008D1791">
          <w:rPr>
            <w:rFonts w:ascii="Times New Roman" w:hAnsi="Times New Roman" w:cs="Times New Roman"/>
            <w:sz w:val="24"/>
            <w:szCs w:val="24"/>
          </w:rPr>
          <w:delText xml:space="preserve"> or </w:delText>
        </w:r>
      </w:del>
      <w:r w:rsidRPr="001747E0">
        <w:rPr>
          <w:rFonts w:ascii="Times New Roman" w:hAnsi="Times New Roman" w:cs="Times New Roman"/>
          <w:sz w:val="24"/>
          <w:szCs w:val="24"/>
        </w:rPr>
        <w:t xml:space="preserve">tied </w:t>
      </w:r>
      <w:ins w:id="552" w:author="Reis, John" w:date="2023-07-24T11:12:00Z">
        <w:r w:rsidR="008D1791" w:rsidRPr="001747E0">
          <w:rPr>
            <w:rFonts w:ascii="Times New Roman" w:hAnsi="Times New Roman" w:cs="Times New Roman"/>
            <w:sz w:val="24"/>
            <w:szCs w:val="24"/>
          </w:rPr>
          <w:t xml:space="preserve">or otherwise affixed </w:t>
        </w:r>
      </w:ins>
      <w:r w:rsidRPr="001747E0">
        <w:rPr>
          <w:rFonts w:ascii="Times New Roman" w:hAnsi="Times New Roman" w:cs="Times New Roman"/>
          <w:sz w:val="24"/>
          <w:szCs w:val="24"/>
        </w:rPr>
        <w:t>to trees.</w:t>
      </w:r>
    </w:p>
    <w:p w14:paraId="422F5C40" w14:textId="77777777" w:rsidR="000F5797" w:rsidRPr="001747E0" w:rsidRDefault="000F5797" w:rsidP="000F5797">
      <w:pPr>
        <w:pStyle w:val="NoSpacing"/>
        <w:ind w:left="720"/>
        <w:rPr>
          <w:rFonts w:ascii="Times New Roman" w:hAnsi="Times New Roman" w:cs="Times New Roman"/>
          <w:sz w:val="24"/>
          <w:szCs w:val="24"/>
        </w:rPr>
      </w:pPr>
    </w:p>
    <w:p w14:paraId="2DF2DD9D" w14:textId="59190D20" w:rsidR="000F5797" w:rsidRPr="001747E0" w:rsidRDefault="000F5797">
      <w:pPr>
        <w:pStyle w:val="Heading3"/>
        <w:keepLines w:val="0"/>
        <w:numPr>
          <w:ilvl w:val="0"/>
          <w:numId w:val="13"/>
        </w:numPr>
        <w:spacing w:before="0" w:line="240" w:lineRule="auto"/>
        <w:rPr>
          <w:ins w:id="553" w:author="Reis, John" w:date="2023-07-24T09:52:00Z"/>
          <w:rFonts w:ascii="Times New Roman" w:hAnsi="Times New Roman" w:cs="Times New Roman"/>
          <w:b/>
          <w:bCs/>
        </w:rPr>
      </w:pPr>
      <w:r w:rsidRPr="001747E0">
        <w:rPr>
          <w:rFonts w:ascii="Times New Roman" w:hAnsi="Times New Roman" w:cs="Times New Roman"/>
          <w:b/>
          <w:bCs/>
        </w:rPr>
        <w:lastRenderedPageBreak/>
        <w:t>Types of Signage</w:t>
      </w:r>
    </w:p>
    <w:p w14:paraId="31195E77" w14:textId="1A36F30D" w:rsidR="00664FD0" w:rsidRPr="001747E0" w:rsidRDefault="00664FD0">
      <w:pPr>
        <w:ind w:left="720"/>
        <w:rPr>
          <w:rPrChange w:id="554" w:author="Reis, John" w:date="2023-07-24T15:59:00Z">
            <w:rPr>
              <w:rFonts w:ascii="Times New Roman" w:hAnsi="Times New Roman" w:cs="Times New Roman"/>
              <w:b/>
              <w:bCs/>
            </w:rPr>
          </w:rPrChange>
        </w:rPr>
        <w:pPrChange w:id="555" w:author="Reis, John" w:date="2023-07-24T09:53:00Z">
          <w:pPr>
            <w:pStyle w:val="Heading3"/>
            <w:keepLines w:val="0"/>
            <w:numPr>
              <w:numId w:val="4"/>
            </w:numPr>
            <w:spacing w:before="0" w:line="240" w:lineRule="auto"/>
            <w:ind w:left="1800" w:hanging="360"/>
          </w:pPr>
        </w:pPrChange>
      </w:pPr>
      <w:ins w:id="556" w:author="Reis, John" w:date="2023-07-24T09:52:00Z">
        <w:r w:rsidRPr="001747E0">
          <w:t>Unless stated otherwise, the following types of temporary signage require approval from the appropriate per</w:t>
        </w:r>
      </w:ins>
      <w:ins w:id="557" w:author="Reis, John" w:date="2023-07-24T09:53:00Z">
        <w:r w:rsidRPr="001747E0">
          <w:t xml:space="preserve">mitting authority. </w:t>
        </w:r>
      </w:ins>
    </w:p>
    <w:p w14:paraId="592CAC1F" w14:textId="77777777" w:rsidR="000F5797" w:rsidRPr="001747E0" w:rsidRDefault="000F5797" w:rsidP="000F5797">
      <w:pPr>
        <w:pStyle w:val="Heading3"/>
        <w:keepLines w:val="0"/>
        <w:numPr>
          <w:ilvl w:val="0"/>
          <w:numId w:val="5"/>
        </w:numPr>
        <w:spacing w:before="0" w:line="240" w:lineRule="auto"/>
        <w:rPr>
          <w:rFonts w:ascii="Times New Roman" w:hAnsi="Times New Roman" w:cs="Times New Roman"/>
          <w:b/>
          <w:bCs/>
        </w:rPr>
      </w:pPr>
      <w:r w:rsidRPr="001747E0">
        <w:rPr>
          <w:rFonts w:ascii="Times New Roman" w:hAnsi="Times New Roman" w:cs="Times New Roman"/>
          <w:b/>
          <w:bCs/>
        </w:rPr>
        <w:t>Road Signs</w:t>
      </w:r>
    </w:p>
    <w:p w14:paraId="21D4042B" w14:textId="0F532153"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 xml:space="preserve">Road signs (also known as yard signs, bandit signs, real estate signs, and lawn signs) are signs, typically between 12-40 inches on each side, posted on metal frames which are inserted into the ground.  In no case shall stakes be driven into the ground with a hammer or other means.  </w:t>
      </w:r>
    </w:p>
    <w:p w14:paraId="5DB0B678" w14:textId="77777777" w:rsidR="000F5797" w:rsidRPr="001747E0" w:rsidRDefault="000F5797" w:rsidP="000F5797">
      <w:pPr>
        <w:pStyle w:val="NoSpacing"/>
        <w:ind w:left="720"/>
        <w:rPr>
          <w:rFonts w:ascii="Times New Roman" w:hAnsi="Times New Roman" w:cs="Times New Roman"/>
          <w:sz w:val="24"/>
          <w:szCs w:val="24"/>
        </w:rPr>
      </w:pPr>
    </w:p>
    <w:p w14:paraId="5F54F30E" w14:textId="75BD1647"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Road signs may not be placed on boardwalks, in raised planters</w:t>
      </w:r>
      <w:ins w:id="558" w:author="Reis, John" w:date="2022-08-09T11:35:00Z">
        <w:r w:rsidR="00F567A9" w:rsidRPr="001747E0">
          <w:rPr>
            <w:rFonts w:ascii="Times New Roman" w:hAnsi="Times New Roman" w:cs="Times New Roman"/>
            <w:sz w:val="24"/>
            <w:szCs w:val="24"/>
          </w:rPr>
          <w:t>, gardens</w:t>
        </w:r>
      </w:ins>
      <w:ins w:id="559" w:author="Reis, John" w:date="2023-07-24T15:47:00Z">
        <w:r w:rsidR="003D0177" w:rsidRPr="001747E0">
          <w:rPr>
            <w:rFonts w:ascii="Times New Roman" w:hAnsi="Times New Roman" w:cs="Times New Roman"/>
            <w:sz w:val="24"/>
            <w:szCs w:val="24"/>
          </w:rPr>
          <w:t>,</w:t>
        </w:r>
      </w:ins>
      <w:del w:id="560" w:author="Reis, John" w:date="2022-08-09T11:35:00Z">
        <w:r w:rsidRPr="001747E0" w:rsidDel="00F567A9">
          <w:rPr>
            <w:rFonts w:ascii="Times New Roman" w:hAnsi="Times New Roman" w:cs="Times New Roman"/>
            <w:sz w:val="24"/>
            <w:szCs w:val="24"/>
          </w:rPr>
          <w:delText xml:space="preserve"> or</w:delText>
        </w:r>
      </w:del>
      <w:r w:rsidRPr="001747E0">
        <w:rPr>
          <w:rFonts w:ascii="Times New Roman" w:hAnsi="Times New Roman" w:cs="Times New Roman"/>
          <w:sz w:val="24"/>
          <w:szCs w:val="24"/>
        </w:rPr>
        <w:t xml:space="preserve"> flowerbeds</w:t>
      </w:r>
      <w:ins w:id="561" w:author="Reis, John" w:date="2023-07-24T15:47:00Z">
        <w:r w:rsidR="003D0177" w:rsidRPr="001747E0">
          <w:rPr>
            <w:rFonts w:ascii="Times New Roman" w:hAnsi="Times New Roman" w:cs="Times New Roman"/>
            <w:sz w:val="24"/>
            <w:szCs w:val="24"/>
          </w:rPr>
          <w:t xml:space="preserve"> or other landscape features</w:t>
        </w:r>
      </w:ins>
      <w:r w:rsidRPr="001747E0">
        <w:rPr>
          <w:rFonts w:ascii="Times New Roman" w:hAnsi="Times New Roman" w:cs="Times New Roman"/>
          <w:sz w:val="24"/>
          <w:szCs w:val="24"/>
        </w:rPr>
        <w:t>, in wetland or forest areas, or anywhere other than easily accessible areas of grass.</w:t>
      </w:r>
    </w:p>
    <w:p w14:paraId="58FD5BA4" w14:textId="77777777" w:rsidR="000F5797" w:rsidRPr="001747E0" w:rsidRDefault="000F5797" w:rsidP="000F5797">
      <w:pPr>
        <w:pStyle w:val="NoSpacing"/>
        <w:ind w:left="720"/>
        <w:rPr>
          <w:rFonts w:ascii="Times New Roman" w:hAnsi="Times New Roman" w:cs="Times New Roman"/>
          <w:sz w:val="24"/>
          <w:szCs w:val="24"/>
        </w:rPr>
      </w:pPr>
    </w:p>
    <w:p w14:paraId="0AB19094" w14:textId="77777777"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Road signs may not overhang walkways or otherwise obstruct foot traffic.</w:t>
      </w:r>
    </w:p>
    <w:p w14:paraId="590423C1" w14:textId="77777777" w:rsidR="000F5797" w:rsidRPr="001747E0" w:rsidRDefault="000F5797" w:rsidP="000F5797">
      <w:pPr>
        <w:pStyle w:val="NoSpacing"/>
        <w:ind w:left="1080"/>
        <w:rPr>
          <w:rFonts w:ascii="Times New Roman" w:hAnsi="Times New Roman" w:cs="Times New Roman"/>
          <w:sz w:val="24"/>
          <w:szCs w:val="24"/>
        </w:rPr>
      </w:pPr>
    </w:p>
    <w:p w14:paraId="0EDC807A" w14:textId="77777777" w:rsidR="000F5797" w:rsidRPr="001747E0" w:rsidRDefault="000F5797" w:rsidP="000F5797">
      <w:pPr>
        <w:pStyle w:val="Heading3"/>
        <w:keepLines w:val="0"/>
        <w:numPr>
          <w:ilvl w:val="0"/>
          <w:numId w:val="5"/>
        </w:numPr>
        <w:spacing w:before="0" w:line="240" w:lineRule="auto"/>
        <w:rPr>
          <w:rFonts w:ascii="Times New Roman" w:hAnsi="Times New Roman" w:cs="Times New Roman"/>
          <w:b/>
          <w:bCs/>
        </w:rPr>
      </w:pPr>
      <w:r w:rsidRPr="001747E0">
        <w:rPr>
          <w:rFonts w:ascii="Times New Roman" w:hAnsi="Times New Roman" w:cs="Times New Roman"/>
          <w:b/>
          <w:bCs/>
        </w:rPr>
        <w:t>Posters &amp; Flyers</w:t>
      </w:r>
    </w:p>
    <w:p w14:paraId="3C39883C" w14:textId="26EF8594" w:rsidR="000F5797" w:rsidRPr="001747E0" w:rsidRDefault="000F5797" w:rsidP="000F5797">
      <w:pPr>
        <w:pStyle w:val="NoSpacing"/>
        <w:ind w:left="1080"/>
        <w:rPr>
          <w:ins w:id="562" w:author="Reis, John" w:date="2023-07-24T11:05:00Z"/>
          <w:rFonts w:ascii="Times New Roman" w:hAnsi="Times New Roman" w:cs="Times New Roman"/>
          <w:sz w:val="24"/>
          <w:szCs w:val="24"/>
        </w:rPr>
      </w:pPr>
      <w:r w:rsidRPr="001747E0">
        <w:rPr>
          <w:rFonts w:ascii="Times New Roman" w:hAnsi="Times New Roman" w:cs="Times New Roman"/>
          <w:sz w:val="24"/>
          <w:szCs w:val="24"/>
        </w:rPr>
        <w:t xml:space="preserve">Posters and flyers may be placed on </w:t>
      </w:r>
      <w:ins w:id="563" w:author="Reis, John" w:date="2023-07-24T15:45:00Z">
        <w:r w:rsidR="003D0177" w:rsidRPr="001747E0">
          <w:rPr>
            <w:rFonts w:ascii="Times New Roman" w:hAnsi="Times New Roman" w:cs="Times New Roman"/>
            <w:sz w:val="24"/>
            <w:szCs w:val="24"/>
          </w:rPr>
          <w:t xml:space="preserve">outdoor </w:t>
        </w:r>
      </w:ins>
      <w:r w:rsidRPr="001747E0">
        <w:rPr>
          <w:rFonts w:ascii="Times New Roman" w:hAnsi="Times New Roman" w:cs="Times New Roman"/>
          <w:sz w:val="24"/>
          <w:szCs w:val="24"/>
        </w:rPr>
        <w:t xml:space="preserve">bulletin boards or other surfaces provided for this purpose. </w:t>
      </w:r>
      <w:del w:id="564" w:author="Howell, Stephanie" w:date="2023-08-09T18:04:00Z">
        <w:r w:rsidRPr="001747E0" w:rsidDel="00FC6E0A">
          <w:rPr>
            <w:rFonts w:ascii="Times New Roman" w:hAnsi="Times New Roman" w:cs="Times New Roman"/>
            <w:sz w:val="24"/>
            <w:szCs w:val="24"/>
          </w:rPr>
          <w:delText xml:space="preserve">Posting of notices </w:delText>
        </w:r>
      </w:del>
      <w:ins w:id="565" w:author="Howell, Stephanie" w:date="2023-08-09T18:04:00Z">
        <w:r w:rsidR="00FC6E0A">
          <w:rPr>
            <w:rFonts w:ascii="Times New Roman" w:hAnsi="Times New Roman" w:cs="Times New Roman"/>
            <w:sz w:val="24"/>
            <w:szCs w:val="24"/>
          </w:rPr>
          <w:t xml:space="preserve">Posters and flyers many </w:t>
        </w:r>
        <w:proofErr w:type="gramStart"/>
        <w:r w:rsidR="00FC6E0A">
          <w:rPr>
            <w:rFonts w:ascii="Times New Roman" w:hAnsi="Times New Roman" w:cs="Times New Roman"/>
            <w:sz w:val="24"/>
            <w:szCs w:val="24"/>
          </w:rPr>
          <w:t>not be</w:t>
        </w:r>
        <w:proofErr w:type="gramEnd"/>
        <w:r w:rsidR="00FC6E0A">
          <w:rPr>
            <w:rFonts w:ascii="Times New Roman" w:hAnsi="Times New Roman" w:cs="Times New Roman"/>
            <w:sz w:val="24"/>
            <w:szCs w:val="24"/>
          </w:rPr>
          <w:t xml:space="preserve"> placed </w:t>
        </w:r>
      </w:ins>
      <w:r w:rsidRPr="001747E0">
        <w:rPr>
          <w:rFonts w:ascii="Times New Roman" w:hAnsi="Times New Roman" w:cs="Times New Roman"/>
          <w:sz w:val="24"/>
          <w:szCs w:val="24"/>
        </w:rPr>
        <w:t>on exterior doors, columns, walls, windows, trees, light posts, sidewalks</w:t>
      </w:r>
      <w:ins w:id="566" w:author="Howell, Stephanie" w:date="2023-08-09T18:05:00Z">
        <w:r w:rsidR="00FC6E0A">
          <w:rPr>
            <w:rFonts w:ascii="Times New Roman" w:hAnsi="Times New Roman" w:cs="Times New Roman"/>
            <w:sz w:val="24"/>
            <w:szCs w:val="24"/>
          </w:rPr>
          <w:t>,</w:t>
        </w:r>
      </w:ins>
      <w:r w:rsidRPr="001747E0">
        <w:rPr>
          <w:rFonts w:ascii="Times New Roman" w:hAnsi="Times New Roman" w:cs="Times New Roman"/>
          <w:sz w:val="24"/>
          <w:szCs w:val="24"/>
        </w:rPr>
        <w:t xml:space="preserve"> or exterior stairwells</w:t>
      </w:r>
      <w:del w:id="567" w:author="Howell, Stephanie" w:date="2023-08-09T18:05:00Z">
        <w:r w:rsidRPr="001747E0" w:rsidDel="00FC6E0A">
          <w:rPr>
            <w:rFonts w:ascii="Times New Roman" w:hAnsi="Times New Roman" w:cs="Times New Roman"/>
            <w:sz w:val="24"/>
            <w:szCs w:val="24"/>
          </w:rPr>
          <w:delText xml:space="preserve"> is not allowed</w:delText>
        </w:r>
      </w:del>
      <w:r w:rsidRPr="001747E0">
        <w:rPr>
          <w:rFonts w:ascii="Times New Roman" w:hAnsi="Times New Roman" w:cs="Times New Roman"/>
          <w:sz w:val="24"/>
          <w:szCs w:val="24"/>
        </w:rPr>
        <w:t>.</w:t>
      </w:r>
    </w:p>
    <w:p w14:paraId="4466CEC7" w14:textId="77777777" w:rsidR="008D1791" w:rsidRPr="001747E0" w:rsidRDefault="008D1791" w:rsidP="000F5797">
      <w:pPr>
        <w:pStyle w:val="NoSpacing"/>
        <w:ind w:left="1080"/>
        <w:rPr>
          <w:ins w:id="568" w:author="Reis, John" w:date="2023-07-24T09:53:00Z"/>
          <w:rFonts w:ascii="Times New Roman" w:hAnsi="Times New Roman" w:cs="Times New Roman"/>
          <w:sz w:val="24"/>
          <w:szCs w:val="24"/>
        </w:rPr>
      </w:pPr>
    </w:p>
    <w:p w14:paraId="7C2763E1" w14:textId="2322C097" w:rsidR="00664FD0" w:rsidRPr="001747E0" w:rsidRDefault="00664FD0" w:rsidP="000F5797">
      <w:pPr>
        <w:pStyle w:val="NoSpacing"/>
        <w:ind w:left="1080"/>
        <w:rPr>
          <w:rFonts w:ascii="Times New Roman" w:hAnsi="Times New Roman" w:cs="Times New Roman"/>
          <w:sz w:val="24"/>
          <w:szCs w:val="24"/>
        </w:rPr>
      </w:pPr>
      <w:ins w:id="569" w:author="Reis, John" w:date="2023-07-24T09:53:00Z">
        <w:r w:rsidRPr="001747E0">
          <w:rPr>
            <w:rFonts w:ascii="Times New Roman" w:hAnsi="Times New Roman" w:cs="Times New Roman"/>
            <w:sz w:val="24"/>
            <w:szCs w:val="24"/>
          </w:rPr>
          <w:t>Posters and flyers placed on designated</w:t>
        </w:r>
      </w:ins>
      <w:ins w:id="570" w:author="Reis, John" w:date="2023-07-24T15:46:00Z">
        <w:r w:rsidR="003D0177" w:rsidRPr="001747E0">
          <w:rPr>
            <w:rFonts w:ascii="Times New Roman" w:hAnsi="Times New Roman" w:cs="Times New Roman"/>
            <w:sz w:val="24"/>
            <w:szCs w:val="24"/>
          </w:rPr>
          <w:t xml:space="preserve"> outdoor</w:t>
        </w:r>
      </w:ins>
      <w:ins w:id="571" w:author="Reis, John" w:date="2023-07-24T09:53:00Z">
        <w:r w:rsidRPr="001747E0">
          <w:rPr>
            <w:rFonts w:ascii="Times New Roman" w:hAnsi="Times New Roman" w:cs="Times New Roman"/>
            <w:sz w:val="24"/>
            <w:szCs w:val="24"/>
          </w:rPr>
          <w:t xml:space="preserve"> bulletin boards or other surfaces provided for this purpose do not require permitting or </w:t>
        </w:r>
      </w:ins>
      <w:ins w:id="572" w:author="Reis, John" w:date="2023-07-24T09:54:00Z">
        <w:r w:rsidRPr="001747E0">
          <w:rPr>
            <w:rFonts w:ascii="Times New Roman" w:hAnsi="Times New Roman" w:cs="Times New Roman"/>
            <w:sz w:val="24"/>
            <w:szCs w:val="24"/>
          </w:rPr>
          <w:t>prior approval.</w:t>
        </w:r>
      </w:ins>
    </w:p>
    <w:p w14:paraId="062C3D51" w14:textId="6FCCF1CB" w:rsidR="000F5797" w:rsidRPr="001747E0" w:rsidRDefault="000F5797" w:rsidP="000F5797">
      <w:pPr>
        <w:pStyle w:val="NoSpacing"/>
        <w:ind w:left="1080"/>
        <w:rPr>
          <w:ins w:id="573" w:author="Reis, John" w:date="2023-07-24T15:43:00Z"/>
          <w:rFonts w:ascii="Times New Roman" w:hAnsi="Times New Roman" w:cs="Times New Roman"/>
          <w:sz w:val="24"/>
          <w:szCs w:val="24"/>
        </w:rPr>
      </w:pPr>
    </w:p>
    <w:p w14:paraId="209AF98A" w14:textId="77777777" w:rsidR="003D0177" w:rsidRPr="001747E0" w:rsidRDefault="003D0177" w:rsidP="000F5797">
      <w:pPr>
        <w:pStyle w:val="NoSpacing"/>
        <w:ind w:left="1080"/>
        <w:rPr>
          <w:ins w:id="574" w:author="Reis, John" w:date="2023-07-24T15:44:00Z"/>
          <w:rFonts w:ascii="Times New Roman" w:hAnsi="Times New Roman" w:cs="Times New Roman"/>
          <w:sz w:val="24"/>
          <w:szCs w:val="24"/>
        </w:rPr>
      </w:pPr>
      <w:ins w:id="575" w:author="Reis, John" w:date="2023-07-24T15:44:00Z">
        <w:r w:rsidRPr="001747E0">
          <w:rPr>
            <w:rFonts w:ascii="Times New Roman" w:hAnsi="Times New Roman" w:cs="Times New Roman"/>
            <w:sz w:val="24"/>
            <w:szCs w:val="24"/>
          </w:rPr>
          <w:t>Indoor b</w:t>
        </w:r>
      </w:ins>
      <w:ins w:id="576" w:author="Reis, John" w:date="2023-07-24T15:43:00Z">
        <w:r w:rsidRPr="001747E0">
          <w:rPr>
            <w:rFonts w:ascii="Times New Roman" w:hAnsi="Times New Roman" w:cs="Times New Roman"/>
            <w:sz w:val="24"/>
            <w:szCs w:val="24"/>
          </w:rPr>
          <w:t>ulletin</w:t>
        </w:r>
      </w:ins>
      <w:ins w:id="577" w:author="Reis, John" w:date="2023-07-24T15:44:00Z">
        <w:r w:rsidRPr="001747E0">
          <w:rPr>
            <w:rFonts w:ascii="Times New Roman" w:hAnsi="Times New Roman" w:cs="Times New Roman"/>
            <w:sz w:val="24"/>
            <w:szCs w:val="24"/>
          </w:rPr>
          <w:t xml:space="preserve"> boards or other surfaces provided for posters and flyers are subject to control by the applicable building owner. </w:t>
        </w:r>
      </w:ins>
    </w:p>
    <w:p w14:paraId="2464F68E" w14:textId="465AB33D" w:rsidR="003D0177" w:rsidRPr="001747E0" w:rsidRDefault="003D0177" w:rsidP="000F5797">
      <w:pPr>
        <w:pStyle w:val="NoSpacing"/>
        <w:ind w:left="1080"/>
        <w:rPr>
          <w:rFonts w:ascii="Times New Roman" w:hAnsi="Times New Roman" w:cs="Times New Roman"/>
          <w:sz w:val="24"/>
          <w:szCs w:val="24"/>
        </w:rPr>
      </w:pPr>
      <w:ins w:id="578" w:author="Reis, John" w:date="2023-07-24T15:44:00Z">
        <w:r w:rsidRPr="001747E0">
          <w:rPr>
            <w:rFonts w:ascii="Times New Roman" w:hAnsi="Times New Roman" w:cs="Times New Roman"/>
            <w:sz w:val="24"/>
            <w:szCs w:val="24"/>
          </w:rPr>
          <w:t xml:space="preserve"> </w:t>
        </w:r>
      </w:ins>
    </w:p>
    <w:p w14:paraId="6A3905E5" w14:textId="77777777" w:rsidR="000F5797" w:rsidRPr="001747E0" w:rsidRDefault="000F5797" w:rsidP="000F5797">
      <w:pPr>
        <w:pStyle w:val="Heading3"/>
        <w:keepLines w:val="0"/>
        <w:numPr>
          <w:ilvl w:val="0"/>
          <w:numId w:val="5"/>
        </w:numPr>
        <w:spacing w:before="0" w:line="240" w:lineRule="auto"/>
        <w:rPr>
          <w:rFonts w:ascii="Times New Roman" w:hAnsi="Times New Roman" w:cs="Times New Roman"/>
          <w:b/>
          <w:bCs/>
        </w:rPr>
      </w:pPr>
      <w:r w:rsidRPr="001747E0">
        <w:rPr>
          <w:rFonts w:ascii="Times New Roman" w:hAnsi="Times New Roman" w:cs="Times New Roman"/>
          <w:b/>
          <w:bCs/>
        </w:rPr>
        <w:t>Banners</w:t>
      </w:r>
    </w:p>
    <w:p w14:paraId="28A4083F" w14:textId="242DE019" w:rsidR="000F5797" w:rsidRPr="001747E0" w:rsidRDefault="000F5797" w:rsidP="000F5797">
      <w:pPr>
        <w:pStyle w:val="NoSpacing"/>
        <w:ind w:left="1080"/>
        <w:rPr>
          <w:ins w:id="579" w:author="Reis, John" w:date="2022-08-09T11:37:00Z"/>
          <w:rFonts w:ascii="Times New Roman" w:hAnsi="Times New Roman" w:cs="Times New Roman"/>
          <w:sz w:val="24"/>
          <w:szCs w:val="24"/>
        </w:rPr>
      </w:pPr>
      <w:r w:rsidRPr="001747E0">
        <w:rPr>
          <w:rFonts w:ascii="Times New Roman" w:hAnsi="Times New Roman" w:cs="Times New Roman"/>
          <w:sz w:val="24"/>
          <w:szCs w:val="24"/>
        </w:rPr>
        <w:t xml:space="preserve">Exterior banners may be needed to advertise events or programs. </w:t>
      </w:r>
      <w:del w:id="580" w:author="Reis, John" w:date="2022-08-09T12:12:00Z">
        <w:r w:rsidRPr="001747E0" w:rsidDel="00304595">
          <w:rPr>
            <w:rFonts w:ascii="Times New Roman" w:hAnsi="Times New Roman" w:cs="Times New Roman"/>
            <w:sz w:val="24"/>
            <w:szCs w:val="24"/>
          </w:rPr>
          <w:delText xml:space="preserve"> Banner content and design must follow University standards and branding guidelines to endure brand unity, clarity and consistency.  </w:delText>
        </w:r>
      </w:del>
      <w:r w:rsidRPr="001747E0">
        <w:rPr>
          <w:rFonts w:ascii="Times New Roman" w:hAnsi="Times New Roman" w:cs="Times New Roman"/>
          <w:sz w:val="24"/>
          <w:szCs w:val="24"/>
        </w:rPr>
        <w:t xml:space="preserve">Banner appropriateness, location and length of display must be approved by </w:t>
      </w:r>
      <w:del w:id="581" w:author="Reis, John" w:date="2022-08-09T11:36:00Z">
        <w:r w:rsidRPr="001747E0" w:rsidDel="00F567A9">
          <w:rPr>
            <w:rFonts w:ascii="Times New Roman" w:hAnsi="Times New Roman" w:cs="Times New Roman"/>
            <w:sz w:val="24"/>
            <w:szCs w:val="24"/>
          </w:rPr>
          <w:delText xml:space="preserve">both building owners and the University Marketing office </w:delText>
        </w:r>
      </w:del>
      <w:ins w:id="582" w:author="Reis, John" w:date="2022-08-09T11:36:00Z">
        <w:r w:rsidR="00F567A9" w:rsidRPr="001747E0">
          <w:rPr>
            <w:rFonts w:ascii="Times New Roman" w:hAnsi="Times New Roman" w:cs="Times New Roman"/>
            <w:sz w:val="24"/>
            <w:szCs w:val="24"/>
          </w:rPr>
          <w:t xml:space="preserve">the appropriate Permitting Authority </w:t>
        </w:r>
      </w:ins>
      <w:r w:rsidRPr="001747E0">
        <w:rPr>
          <w:rFonts w:ascii="Times New Roman" w:hAnsi="Times New Roman" w:cs="Times New Roman"/>
          <w:sz w:val="24"/>
          <w:szCs w:val="24"/>
        </w:rPr>
        <w:t xml:space="preserve">to ensure that campus safety and the aesthetics of campus are maintained.  </w:t>
      </w:r>
      <w:del w:id="583" w:author="Reis, John" w:date="2022-08-09T11:37:00Z">
        <w:r w:rsidRPr="001747E0" w:rsidDel="00F567A9">
          <w:rPr>
            <w:rFonts w:ascii="Times New Roman" w:hAnsi="Times New Roman" w:cs="Times New Roman"/>
            <w:sz w:val="24"/>
            <w:szCs w:val="24"/>
          </w:rPr>
          <w:delText>Generally, banners may be displayed for up to one month.</w:delText>
        </w:r>
      </w:del>
    </w:p>
    <w:p w14:paraId="114024E4" w14:textId="77777777" w:rsidR="00F567A9" w:rsidRPr="001747E0" w:rsidRDefault="00F567A9" w:rsidP="000F5797">
      <w:pPr>
        <w:pStyle w:val="NoSpacing"/>
        <w:ind w:left="1080"/>
        <w:rPr>
          <w:rFonts w:ascii="Times New Roman" w:hAnsi="Times New Roman" w:cs="Times New Roman"/>
          <w:sz w:val="24"/>
          <w:szCs w:val="24"/>
        </w:rPr>
      </w:pPr>
    </w:p>
    <w:p w14:paraId="37DD1B80" w14:textId="353A0454"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To ensure safety and minimize damage, banners must be securely fastened or tied and able to withstand high winds and rain.  Banners may not be hung by any entity other than Physical Facilities.  All costs associated with banner purchase, design of the banner</w:t>
      </w:r>
      <w:ins w:id="584" w:author="Reis, John" w:date="2022-08-09T11:37:00Z">
        <w:r w:rsidR="00F567A9" w:rsidRPr="001747E0">
          <w:rPr>
            <w:rFonts w:ascii="Times New Roman" w:hAnsi="Times New Roman" w:cs="Times New Roman"/>
            <w:sz w:val="24"/>
            <w:szCs w:val="24"/>
          </w:rPr>
          <w:t>,</w:t>
        </w:r>
      </w:ins>
      <w:r w:rsidRPr="001747E0">
        <w:rPr>
          <w:rFonts w:ascii="Times New Roman" w:hAnsi="Times New Roman" w:cs="Times New Roman"/>
          <w:sz w:val="24"/>
          <w:szCs w:val="24"/>
        </w:rPr>
        <w:t xml:space="preserve"> anchoring system</w:t>
      </w:r>
      <w:ins w:id="585" w:author="Reis, John" w:date="2022-08-09T11:38:00Z">
        <w:r w:rsidR="00F567A9" w:rsidRPr="001747E0">
          <w:rPr>
            <w:rFonts w:ascii="Times New Roman" w:hAnsi="Times New Roman" w:cs="Times New Roman"/>
            <w:sz w:val="24"/>
            <w:szCs w:val="24"/>
          </w:rPr>
          <w:t>,</w:t>
        </w:r>
      </w:ins>
      <w:r w:rsidRPr="001747E0">
        <w:rPr>
          <w:rFonts w:ascii="Times New Roman" w:hAnsi="Times New Roman" w:cs="Times New Roman"/>
          <w:sz w:val="24"/>
          <w:szCs w:val="24"/>
        </w:rPr>
        <w:t xml:space="preserve"> and </w:t>
      </w:r>
      <w:del w:id="586" w:author="Reis, John" w:date="2022-08-09T11:38:00Z">
        <w:r w:rsidRPr="001747E0" w:rsidDel="00F567A9">
          <w:rPr>
            <w:rFonts w:ascii="Times New Roman" w:hAnsi="Times New Roman" w:cs="Times New Roman"/>
            <w:sz w:val="24"/>
            <w:szCs w:val="24"/>
          </w:rPr>
          <w:delText xml:space="preserve">associated permit fees (if applicable), </w:delText>
        </w:r>
      </w:del>
      <w:r w:rsidRPr="001747E0">
        <w:rPr>
          <w:rFonts w:ascii="Times New Roman" w:hAnsi="Times New Roman" w:cs="Times New Roman"/>
          <w:sz w:val="24"/>
          <w:szCs w:val="24"/>
        </w:rPr>
        <w:t>installation, removal and storage are the responsibility of the requesting entity.</w:t>
      </w:r>
    </w:p>
    <w:p w14:paraId="3874C355" w14:textId="77777777" w:rsidR="000F5797" w:rsidRPr="001747E0" w:rsidRDefault="000F5797" w:rsidP="000F5797">
      <w:pPr>
        <w:pStyle w:val="NoSpacing"/>
        <w:rPr>
          <w:rFonts w:ascii="Times New Roman" w:hAnsi="Times New Roman" w:cs="Times New Roman"/>
          <w:sz w:val="24"/>
          <w:szCs w:val="24"/>
        </w:rPr>
      </w:pPr>
    </w:p>
    <w:p w14:paraId="727678CE" w14:textId="77777777" w:rsidR="000F5797" w:rsidRPr="001747E0" w:rsidRDefault="000F5797" w:rsidP="000F5797">
      <w:pPr>
        <w:pStyle w:val="Heading3"/>
        <w:keepLines w:val="0"/>
        <w:numPr>
          <w:ilvl w:val="0"/>
          <w:numId w:val="5"/>
        </w:numPr>
        <w:spacing w:before="0" w:line="240" w:lineRule="auto"/>
        <w:rPr>
          <w:rFonts w:ascii="Times New Roman" w:hAnsi="Times New Roman" w:cs="Times New Roman"/>
          <w:b/>
          <w:bCs/>
        </w:rPr>
      </w:pPr>
      <w:r w:rsidRPr="001747E0">
        <w:rPr>
          <w:rFonts w:ascii="Times New Roman" w:hAnsi="Times New Roman" w:cs="Times New Roman"/>
          <w:b/>
          <w:bCs/>
        </w:rPr>
        <w:t>Free-Standing Signs</w:t>
      </w:r>
    </w:p>
    <w:p w14:paraId="46056A60" w14:textId="77777777"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 xml:space="preserve">Free-standing signs, such as A-frames, must be no larger than 3’ wide and 6’tall (measured from the ground to the top of the sign). The sign must be constructed in such a manner that it is physically stable and presents no danger or impediment to pedestrians passing by. </w:t>
      </w:r>
    </w:p>
    <w:p w14:paraId="58CEC24F" w14:textId="77777777" w:rsidR="000F5797" w:rsidRPr="001747E0" w:rsidRDefault="000F5797" w:rsidP="000F5797">
      <w:pPr>
        <w:pStyle w:val="NoSpacing"/>
        <w:ind w:left="1080"/>
        <w:rPr>
          <w:rFonts w:ascii="Times New Roman" w:hAnsi="Times New Roman" w:cs="Times New Roman"/>
          <w:sz w:val="24"/>
          <w:szCs w:val="24"/>
        </w:rPr>
      </w:pPr>
    </w:p>
    <w:p w14:paraId="0F013DF3" w14:textId="607A5566" w:rsidR="000F5797" w:rsidRPr="001747E0" w:rsidDel="000C491B" w:rsidRDefault="000F5797" w:rsidP="000F5797">
      <w:pPr>
        <w:pStyle w:val="NoSpacing"/>
        <w:numPr>
          <w:ilvl w:val="0"/>
          <w:numId w:val="5"/>
        </w:numPr>
        <w:rPr>
          <w:del w:id="587" w:author="Reis, John" w:date="2023-07-24T15:38:00Z"/>
          <w:rFonts w:ascii="Times New Roman" w:hAnsi="Times New Roman" w:cs="Times New Roman"/>
          <w:b/>
          <w:sz w:val="24"/>
          <w:szCs w:val="24"/>
          <w:u w:val="single"/>
        </w:rPr>
      </w:pPr>
      <w:r w:rsidRPr="001747E0">
        <w:rPr>
          <w:rFonts w:ascii="Times New Roman" w:hAnsi="Times New Roman" w:cs="Times New Roman"/>
          <w:b/>
          <w:sz w:val="24"/>
          <w:szCs w:val="24"/>
        </w:rPr>
        <w:t xml:space="preserve">Chalking </w:t>
      </w:r>
      <w:del w:id="588" w:author="Reis, John" w:date="2022-04-18T09:55:00Z">
        <w:r w:rsidRPr="001747E0" w:rsidDel="00343A91">
          <w:rPr>
            <w:rFonts w:ascii="Times New Roman" w:hAnsi="Times New Roman" w:cs="Times New Roman"/>
            <w:b/>
            <w:sz w:val="24"/>
            <w:szCs w:val="24"/>
          </w:rPr>
          <w:delText>and Taping</w:delText>
        </w:r>
      </w:del>
    </w:p>
    <w:p w14:paraId="3DB2404F" w14:textId="7960D7B2" w:rsidR="000F5797" w:rsidRPr="001747E0" w:rsidDel="00340305" w:rsidRDefault="000F5797">
      <w:pPr>
        <w:pStyle w:val="NoSpacing"/>
        <w:numPr>
          <w:ilvl w:val="0"/>
          <w:numId w:val="5"/>
        </w:numPr>
        <w:rPr>
          <w:del w:id="589" w:author="Reis, John" w:date="2022-04-18T09:45:00Z"/>
          <w:rFonts w:ascii="Times New Roman" w:hAnsi="Times New Roman" w:cs="Times New Roman"/>
          <w:sz w:val="24"/>
          <w:szCs w:val="24"/>
        </w:rPr>
        <w:pPrChange w:id="590" w:author="Reis, John" w:date="2023-07-24T15:38:00Z">
          <w:pPr>
            <w:pStyle w:val="NoSpacing"/>
            <w:ind w:left="1080"/>
          </w:pPr>
        </w:pPrChange>
      </w:pPr>
      <w:del w:id="591" w:author="Reis, John" w:date="2022-04-18T09:45:00Z">
        <w:r w:rsidRPr="001747E0" w:rsidDel="00340305">
          <w:rPr>
            <w:rFonts w:ascii="Times New Roman" w:hAnsi="Times New Roman" w:cs="Times New Roman"/>
            <w:sz w:val="24"/>
            <w:szCs w:val="24"/>
          </w:rPr>
          <w:lastRenderedPageBreak/>
          <w:delText>Chalking is defined as the use of chalk or similar substances to write or draw on concrete/paved sidewalks. The substance used for chalking must be water-soluble and easily washable by water or rain.</w:delText>
        </w:r>
      </w:del>
    </w:p>
    <w:p w14:paraId="7A59F6E7" w14:textId="77777777" w:rsidR="000F5797" w:rsidRPr="001747E0" w:rsidRDefault="000F5797">
      <w:pPr>
        <w:pStyle w:val="NoSpacing"/>
        <w:numPr>
          <w:ilvl w:val="0"/>
          <w:numId w:val="5"/>
        </w:numPr>
        <w:rPr>
          <w:rFonts w:ascii="Times New Roman" w:hAnsi="Times New Roman" w:cs="Times New Roman"/>
          <w:sz w:val="24"/>
          <w:szCs w:val="24"/>
        </w:rPr>
        <w:pPrChange w:id="592" w:author="Reis, John" w:date="2023-07-24T15:38:00Z">
          <w:pPr>
            <w:pStyle w:val="NoSpacing"/>
            <w:ind w:left="1080"/>
          </w:pPr>
        </w:pPrChange>
      </w:pPr>
    </w:p>
    <w:p w14:paraId="686204CF" w14:textId="7F898BED" w:rsidR="000F5797" w:rsidRPr="001747E0" w:rsidRDefault="009A68E9" w:rsidP="000F5797">
      <w:pPr>
        <w:pStyle w:val="NoSpacing"/>
        <w:ind w:left="1080"/>
        <w:rPr>
          <w:rFonts w:ascii="Times New Roman" w:hAnsi="Times New Roman" w:cs="Times New Roman"/>
          <w:b/>
          <w:color w:val="FF0000"/>
          <w:sz w:val="24"/>
          <w:szCs w:val="24"/>
          <w:u w:val="single"/>
        </w:rPr>
      </w:pPr>
      <w:ins w:id="593" w:author="Reis, John" w:date="2022-08-09T13:35:00Z">
        <w:r w:rsidRPr="001747E0">
          <w:rPr>
            <w:rFonts w:ascii="Times New Roman" w:hAnsi="Times New Roman" w:cs="Times New Roman"/>
            <w:sz w:val="24"/>
            <w:szCs w:val="24"/>
          </w:rPr>
          <w:t>Chalking refers to the use of water-soluble chalk to write or draw on concrete</w:t>
        </w:r>
      </w:ins>
      <w:ins w:id="594" w:author="Reis, John" w:date="2023-07-24T15:33:00Z">
        <w:r w:rsidR="000C491B" w:rsidRPr="001747E0">
          <w:rPr>
            <w:rFonts w:ascii="Times New Roman" w:hAnsi="Times New Roman" w:cs="Times New Roman"/>
            <w:sz w:val="24"/>
            <w:szCs w:val="24"/>
          </w:rPr>
          <w:t xml:space="preserve"> or </w:t>
        </w:r>
      </w:ins>
      <w:ins w:id="595" w:author="Reis, John" w:date="2022-08-09T13:35:00Z">
        <w:r w:rsidRPr="001747E0">
          <w:rPr>
            <w:rFonts w:ascii="Times New Roman" w:hAnsi="Times New Roman" w:cs="Times New Roman"/>
            <w:sz w:val="24"/>
            <w:szCs w:val="24"/>
          </w:rPr>
          <w:t>paved walk</w:t>
        </w:r>
      </w:ins>
      <w:ins w:id="596" w:author="Reis, John" w:date="2022-08-09T13:36:00Z">
        <w:r w:rsidRPr="001747E0">
          <w:rPr>
            <w:rFonts w:ascii="Times New Roman" w:hAnsi="Times New Roman" w:cs="Times New Roman"/>
            <w:sz w:val="24"/>
            <w:szCs w:val="24"/>
          </w:rPr>
          <w:t>ways</w:t>
        </w:r>
      </w:ins>
      <w:ins w:id="597" w:author="Reis, John" w:date="2022-08-09T13:35:00Z">
        <w:r w:rsidRPr="001747E0">
          <w:rPr>
            <w:rFonts w:ascii="Times New Roman" w:hAnsi="Times New Roman" w:cs="Times New Roman"/>
            <w:sz w:val="24"/>
            <w:szCs w:val="24"/>
          </w:rPr>
          <w:t>.</w:t>
        </w:r>
      </w:ins>
      <w:ins w:id="598" w:author="Reis, John" w:date="2022-08-09T13:36:00Z">
        <w:r w:rsidRPr="001747E0">
          <w:rPr>
            <w:rFonts w:ascii="Times New Roman" w:hAnsi="Times New Roman" w:cs="Times New Roman"/>
            <w:sz w:val="24"/>
            <w:szCs w:val="24"/>
          </w:rPr>
          <w:t xml:space="preserve"> </w:t>
        </w:r>
      </w:ins>
      <w:del w:id="599" w:author="Reis, John" w:date="2023-07-24T15:34:00Z">
        <w:r w:rsidR="000F5797" w:rsidRPr="001747E0" w:rsidDel="000C491B">
          <w:rPr>
            <w:rFonts w:ascii="Times New Roman" w:hAnsi="Times New Roman" w:cs="Times New Roman"/>
            <w:sz w:val="24"/>
            <w:szCs w:val="24"/>
          </w:rPr>
          <w:delText xml:space="preserve">Chalking must be done in </w:delText>
        </w:r>
      </w:del>
      <w:del w:id="600" w:author="Reis, John" w:date="2022-08-09T13:33:00Z">
        <w:r w:rsidR="000F5797" w:rsidRPr="001747E0" w:rsidDel="00FB50B0">
          <w:rPr>
            <w:rFonts w:ascii="Times New Roman" w:hAnsi="Times New Roman" w:cs="Times New Roman"/>
            <w:sz w:val="24"/>
            <w:szCs w:val="24"/>
          </w:rPr>
          <w:delText>fully-exposed</w:delText>
        </w:r>
      </w:del>
      <w:del w:id="601" w:author="Reis, John" w:date="2023-07-24T15:34:00Z">
        <w:r w:rsidR="000F5797" w:rsidRPr="001747E0" w:rsidDel="000C491B">
          <w:rPr>
            <w:rFonts w:ascii="Times New Roman" w:hAnsi="Times New Roman" w:cs="Times New Roman"/>
            <w:sz w:val="24"/>
            <w:szCs w:val="24"/>
          </w:rPr>
          <w:delText xml:space="preserve">, non-covered areas that can be directly washed by rain. </w:delText>
        </w:r>
      </w:del>
      <w:del w:id="602" w:author="Reis, John" w:date="2022-08-09T13:37:00Z">
        <w:r w:rsidR="000F5797" w:rsidRPr="001747E0" w:rsidDel="001C225E">
          <w:rPr>
            <w:rFonts w:ascii="Times New Roman" w:hAnsi="Times New Roman" w:cs="Times New Roman"/>
            <w:sz w:val="24"/>
            <w:szCs w:val="24"/>
          </w:rPr>
          <w:delText xml:space="preserve">Chalking is prohibited </w:delText>
        </w:r>
      </w:del>
      <w:del w:id="603" w:author="Reis, John" w:date="2022-08-09T13:36:00Z">
        <w:r w:rsidR="000F5797" w:rsidRPr="001747E0" w:rsidDel="00935415">
          <w:rPr>
            <w:rFonts w:ascii="Times New Roman" w:hAnsi="Times New Roman" w:cs="Times New Roman"/>
            <w:sz w:val="24"/>
            <w:szCs w:val="24"/>
          </w:rPr>
          <w:delText>on</w:delText>
        </w:r>
      </w:del>
      <w:del w:id="604" w:author="Reis, John" w:date="2022-08-09T13:37:00Z">
        <w:r w:rsidR="000F5797" w:rsidRPr="001747E0" w:rsidDel="001C225E">
          <w:rPr>
            <w:rFonts w:ascii="Times New Roman" w:hAnsi="Times New Roman" w:cs="Times New Roman"/>
            <w:sz w:val="24"/>
            <w:szCs w:val="24"/>
          </w:rPr>
          <w:delText xml:space="preserve"> any covered walkway, </w:delText>
        </w:r>
      </w:del>
      <w:del w:id="605" w:author="Reis, John" w:date="2022-08-09T13:33:00Z">
        <w:r w:rsidR="000F5797" w:rsidRPr="001747E0" w:rsidDel="00E00B6D">
          <w:rPr>
            <w:rFonts w:ascii="Times New Roman" w:hAnsi="Times New Roman" w:cs="Times New Roman"/>
            <w:sz w:val="24"/>
            <w:szCs w:val="24"/>
          </w:rPr>
          <w:delText>stairs</w:delText>
        </w:r>
      </w:del>
      <w:del w:id="606" w:author="Reis, John" w:date="2022-08-09T13:37:00Z">
        <w:r w:rsidR="000F5797" w:rsidRPr="001747E0" w:rsidDel="001C225E">
          <w:rPr>
            <w:rFonts w:ascii="Times New Roman" w:hAnsi="Times New Roman" w:cs="Times New Roman"/>
            <w:sz w:val="24"/>
            <w:szCs w:val="24"/>
          </w:rPr>
          <w:delText xml:space="preserve"> or steps.</w:delText>
        </w:r>
      </w:del>
    </w:p>
    <w:p w14:paraId="135F7402" w14:textId="77777777" w:rsidR="000F5797" w:rsidRPr="001747E0" w:rsidRDefault="000F5797" w:rsidP="000F5797">
      <w:pPr>
        <w:pStyle w:val="NoSpacing"/>
        <w:ind w:left="1080"/>
        <w:rPr>
          <w:rFonts w:ascii="Times New Roman" w:hAnsi="Times New Roman" w:cs="Times New Roman"/>
          <w:sz w:val="24"/>
          <w:szCs w:val="24"/>
        </w:rPr>
      </w:pPr>
    </w:p>
    <w:p w14:paraId="471E2F8F" w14:textId="08BF1DCD" w:rsidR="00664FD0" w:rsidRPr="001747E0" w:rsidRDefault="000F5797" w:rsidP="000F5797">
      <w:pPr>
        <w:pStyle w:val="NoSpacing"/>
        <w:ind w:left="1080"/>
        <w:rPr>
          <w:ins w:id="607" w:author="Reis, John" w:date="2023-07-24T15:36:00Z"/>
          <w:rFonts w:ascii="Times New Roman" w:hAnsi="Times New Roman" w:cs="Times New Roman"/>
          <w:sz w:val="24"/>
          <w:szCs w:val="24"/>
        </w:rPr>
      </w:pPr>
      <w:r w:rsidRPr="001747E0">
        <w:rPr>
          <w:rFonts w:ascii="Times New Roman" w:hAnsi="Times New Roman" w:cs="Times New Roman"/>
          <w:sz w:val="24"/>
          <w:szCs w:val="24"/>
        </w:rPr>
        <w:t xml:space="preserve">Chalking is </w:t>
      </w:r>
      <w:ins w:id="608" w:author="Reis, John" w:date="2022-08-09T13:34:00Z">
        <w:r w:rsidR="00462EBA" w:rsidRPr="001747E0">
          <w:rPr>
            <w:rFonts w:ascii="Times New Roman" w:hAnsi="Times New Roman" w:cs="Times New Roman"/>
            <w:sz w:val="24"/>
            <w:szCs w:val="24"/>
          </w:rPr>
          <w:t xml:space="preserve">only permitted on </w:t>
        </w:r>
      </w:ins>
      <w:ins w:id="609" w:author="Reis, John" w:date="2022-08-09T13:36:00Z">
        <w:r w:rsidR="001C225E" w:rsidRPr="001747E0">
          <w:rPr>
            <w:rFonts w:ascii="Times New Roman" w:hAnsi="Times New Roman" w:cs="Times New Roman"/>
            <w:sz w:val="24"/>
            <w:szCs w:val="24"/>
          </w:rPr>
          <w:t xml:space="preserve">uncovered </w:t>
        </w:r>
      </w:ins>
      <w:ins w:id="610" w:author="Reis, John" w:date="2022-08-09T13:34:00Z">
        <w:r w:rsidR="00462EBA" w:rsidRPr="001747E0">
          <w:rPr>
            <w:rFonts w:ascii="Times New Roman" w:hAnsi="Times New Roman" w:cs="Times New Roman"/>
            <w:sz w:val="24"/>
            <w:szCs w:val="24"/>
          </w:rPr>
          <w:t>concrete</w:t>
        </w:r>
        <w:r w:rsidR="009A68E9" w:rsidRPr="001747E0">
          <w:rPr>
            <w:rFonts w:ascii="Times New Roman" w:hAnsi="Times New Roman" w:cs="Times New Roman"/>
            <w:sz w:val="24"/>
            <w:szCs w:val="24"/>
          </w:rPr>
          <w:t xml:space="preserve"> or paved walkways. Chalking is </w:t>
        </w:r>
      </w:ins>
      <w:r w:rsidRPr="001747E0">
        <w:rPr>
          <w:rFonts w:ascii="Times New Roman" w:hAnsi="Times New Roman" w:cs="Times New Roman"/>
          <w:sz w:val="24"/>
          <w:szCs w:val="24"/>
        </w:rPr>
        <w:t xml:space="preserve">not permitted on </w:t>
      </w:r>
      <w:ins w:id="611" w:author="Reis, John" w:date="2022-08-09T13:37:00Z">
        <w:r w:rsidR="001C225E" w:rsidRPr="001747E0">
          <w:rPr>
            <w:rFonts w:ascii="Times New Roman" w:hAnsi="Times New Roman" w:cs="Times New Roman"/>
            <w:sz w:val="24"/>
            <w:szCs w:val="24"/>
          </w:rPr>
          <w:t xml:space="preserve">stairs, </w:t>
        </w:r>
      </w:ins>
      <w:r w:rsidRPr="001747E0">
        <w:rPr>
          <w:rFonts w:ascii="Times New Roman" w:hAnsi="Times New Roman" w:cs="Times New Roman"/>
          <w:sz w:val="24"/>
          <w:szCs w:val="24"/>
        </w:rPr>
        <w:t>walls, benches, glass, windows, doors, pilings, engraved pavers, seating areas, columns, planters, painted surfaces, trees, traffic signs, light posts, emergency call phones, fixtures, newsstands, ad dispensers, utility boxes, and any other objects.</w:t>
      </w:r>
    </w:p>
    <w:p w14:paraId="26E6E717" w14:textId="7BC4039E" w:rsidR="000C491B" w:rsidRPr="001747E0" w:rsidRDefault="000C491B" w:rsidP="000F5797">
      <w:pPr>
        <w:pStyle w:val="NoSpacing"/>
        <w:ind w:left="1080"/>
        <w:rPr>
          <w:ins w:id="612" w:author="Reis, John" w:date="2023-07-24T15:36:00Z"/>
          <w:rFonts w:ascii="Times New Roman" w:hAnsi="Times New Roman" w:cs="Times New Roman"/>
          <w:sz w:val="24"/>
          <w:szCs w:val="24"/>
        </w:rPr>
      </w:pPr>
    </w:p>
    <w:p w14:paraId="29CBCB0C" w14:textId="58F2F09D" w:rsidR="000C491B" w:rsidRPr="001747E0" w:rsidRDefault="000C491B" w:rsidP="000F5797">
      <w:pPr>
        <w:pStyle w:val="NoSpacing"/>
        <w:ind w:left="1080"/>
        <w:rPr>
          <w:ins w:id="613" w:author="Reis, John" w:date="2023-07-24T09:54:00Z"/>
          <w:rFonts w:ascii="Times New Roman" w:hAnsi="Times New Roman" w:cs="Times New Roman"/>
          <w:sz w:val="24"/>
          <w:szCs w:val="24"/>
        </w:rPr>
      </w:pPr>
      <w:ins w:id="614" w:author="Reis, John" w:date="2023-07-24T15:36:00Z">
        <w:r w:rsidRPr="001747E0">
          <w:rPr>
            <w:rFonts w:ascii="Times New Roman" w:hAnsi="Times New Roman" w:cs="Times New Roman"/>
            <w:sz w:val="24"/>
            <w:szCs w:val="24"/>
          </w:rPr>
          <w:t>Chalking must be legible and bear the name of the Primary User responsible for the chalking.</w:t>
        </w:r>
      </w:ins>
    </w:p>
    <w:p w14:paraId="7BB779B6" w14:textId="77777777" w:rsidR="00664FD0" w:rsidRPr="001747E0" w:rsidRDefault="00664FD0" w:rsidP="000F5797">
      <w:pPr>
        <w:pStyle w:val="NoSpacing"/>
        <w:ind w:left="1080"/>
        <w:rPr>
          <w:ins w:id="615" w:author="Reis, John" w:date="2023-07-24T09:54:00Z"/>
          <w:rFonts w:ascii="Times New Roman" w:hAnsi="Times New Roman" w:cs="Times New Roman"/>
          <w:sz w:val="24"/>
          <w:szCs w:val="24"/>
        </w:rPr>
      </w:pPr>
    </w:p>
    <w:p w14:paraId="4FF23F67" w14:textId="7A6778E7" w:rsidR="000F5797" w:rsidRPr="001747E0" w:rsidRDefault="000C491B" w:rsidP="000F5797">
      <w:pPr>
        <w:pStyle w:val="NoSpacing"/>
        <w:ind w:left="1080"/>
        <w:rPr>
          <w:rFonts w:ascii="Times New Roman" w:hAnsi="Times New Roman" w:cs="Times New Roman"/>
          <w:sz w:val="24"/>
          <w:szCs w:val="24"/>
        </w:rPr>
      </w:pPr>
      <w:ins w:id="616" w:author="Reis, John" w:date="2023-07-24T15:34:00Z">
        <w:r w:rsidRPr="001747E0">
          <w:rPr>
            <w:rFonts w:ascii="Times New Roman" w:hAnsi="Times New Roman" w:cs="Times New Roman"/>
            <w:sz w:val="24"/>
            <w:szCs w:val="24"/>
          </w:rPr>
          <w:t xml:space="preserve">Chalking </w:t>
        </w:r>
      </w:ins>
      <w:ins w:id="617" w:author="Reis, John" w:date="2023-07-24T15:36:00Z">
        <w:r w:rsidRPr="001747E0">
          <w:rPr>
            <w:rFonts w:ascii="Times New Roman" w:hAnsi="Times New Roman" w:cs="Times New Roman"/>
            <w:sz w:val="24"/>
            <w:szCs w:val="24"/>
          </w:rPr>
          <w:t xml:space="preserve">done </w:t>
        </w:r>
      </w:ins>
      <w:ins w:id="618" w:author="Reis, John" w:date="2023-07-24T15:35:00Z">
        <w:r w:rsidRPr="001747E0">
          <w:rPr>
            <w:rFonts w:ascii="Times New Roman" w:hAnsi="Times New Roman" w:cs="Times New Roman"/>
            <w:sz w:val="24"/>
            <w:szCs w:val="24"/>
          </w:rPr>
          <w:t>in compliance with this regulation</w:t>
        </w:r>
      </w:ins>
      <w:ins w:id="619" w:author="Reis, John" w:date="2023-07-24T09:56:00Z">
        <w:r w:rsidR="00664FD0" w:rsidRPr="001747E0">
          <w:rPr>
            <w:rFonts w:ascii="Times New Roman" w:hAnsi="Times New Roman" w:cs="Times New Roman"/>
            <w:sz w:val="24"/>
            <w:szCs w:val="24"/>
          </w:rPr>
          <w:t xml:space="preserve"> does not require permitting or prior approval.</w:t>
        </w:r>
      </w:ins>
      <w:del w:id="620" w:author="Reis, John" w:date="2023-07-24T09:55:00Z">
        <w:r w:rsidR="000F5797" w:rsidRPr="001747E0" w:rsidDel="00664FD0">
          <w:rPr>
            <w:rFonts w:ascii="Times New Roman" w:hAnsi="Times New Roman" w:cs="Times New Roman"/>
            <w:sz w:val="24"/>
            <w:szCs w:val="24"/>
          </w:rPr>
          <w:delText xml:space="preserve"> </w:delText>
        </w:r>
      </w:del>
    </w:p>
    <w:p w14:paraId="1B77219F" w14:textId="77777777" w:rsidR="000F5797" w:rsidRPr="001747E0" w:rsidRDefault="000F5797" w:rsidP="000F5797">
      <w:pPr>
        <w:pStyle w:val="NoSpacing"/>
        <w:ind w:left="1080"/>
        <w:rPr>
          <w:rFonts w:ascii="Times New Roman" w:hAnsi="Times New Roman" w:cs="Times New Roman"/>
          <w:sz w:val="24"/>
          <w:szCs w:val="24"/>
        </w:rPr>
      </w:pPr>
    </w:p>
    <w:p w14:paraId="44518403" w14:textId="77777777" w:rsidR="000F5797" w:rsidRPr="001747E0" w:rsidRDefault="000F5797" w:rsidP="000F5797">
      <w:pPr>
        <w:pStyle w:val="Heading3"/>
        <w:keepLines w:val="0"/>
        <w:numPr>
          <w:ilvl w:val="0"/>
          <w:numId w:val="5"/>
        </w:numPr>
        <w:spacing w:before="0" w:line="240" w:lineRule="auto"/>
        <w:rPr>
          <w:rFonts w:ascii="Times New Roman" w:hAnsi="Times New Roman" w:cs="Times New Roman"/>
          <w:b/>
          <w:bCs/>
        </w:rPr>
      </w:pPr>
      <w:r w:rsidRPr="001747E0">
        <w:rPr>
          <w:rFonts w:ascii="Times New Roman" w:hAnsi="Times New Roman" w:cs="Times New Roman"/>
          <w:b/>
          <w:bCs/>
        </w:rPr>
        <w:t>Greek Letters</w:t>
      </w:r>
    </w:p>
    <w:p w14:paraId="06424A39" w14:textId="66D91C9A"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 xml:space="preserve">Greek Letters must be freestanding and placed well away from walkways to prevent injury if they fall due to gusts of wind. Letters may not be leaned against trees, buildings, railings, or other permanent objects. </w:t>
      </w:r>
      <w:del w:id="621" w:author="Reis, John" w:date="2023-07-24T14:14:00Z">
        <w:r w:rsidRPr="001747E0" w:rsidDel="00481FB2">
          <w:rPr>
            <w:rFonts w:ascii="Times New Roman" w:hAnsi="Times New Roman" w:cs="Times New Roman"/>
            <w:sz w:val="24"/>
            <w:szCs w:val="24"/>
          </w:rPr>
          <w:delText>These letters must be moved in a timely manner to preserve the turf beneath the bottom edges.</w:delText>
        </w:r>
      </w:del>
    </w:p>
    <w:p w14:paraId="38262C19" w14:textId="77777777" w:rsidR="000F5797" w:rsidRPr="001747E0" w:rsidRDefault="000F5797" w:rsidP="000F5797">
      <w:pPr>
        <w:pStyle w:val="NoSpacing"/>
        <w:ind w:left="1080"/>
        <w:rPr>
          <w:rFonts w:ascii="Times New Roman" w:hAnsi="Times New Roman" w:cs="Times New Roman"/>
          <w:sz w:val="24"/>
          <w:szCs w:val="24"/>
        </w:rPr>
      </w:pPr>
    </w:p>
    <w:p w14:paraId="2B76882F" w14:textId="77777777" w:rsidR="000F5797" w:rsidRPr="001747E0" w:rsidRDefault="000F5797" w:rsidP="000F5797">
      <w:pPr>
        <w:pStyle w:val="NoSpacing"/>
        <w:numPr>
          <w:ilvl w:val="0"/>
          <w:numId w:val="5"/>
        </w:numPr>
        <w:rPr>
          <w:rFonts w:ascii="Times New Roman" w:hAnsi="Times New Roman" w:cs="Times New Roman"/>
          <w:b/>
          <w:sz w:val="24"/>
          <w:szCs w:val="24"/>
        </w:rPr>
      </w:pPr>
      <w:r w:rsidRPr="001747E0">
        <w:rPr>
          <w:rFonts w:ascii="Times New Roman" w:hAnsi="Times New Roman" w:cs="Times New Roman"/>
          <w:b/>
          <w:sz w:val="24"/>
          <w:szCs w:val="24"/>
        </w:rPr>
        <w:t>Column Wraps</w:t>
      </w:r>
    </w:p>
    <w:p w14:paraId="7D534963" w14:textId="692B6769"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Plastic or vinyl wraps may be posted on</w:t>
      </w:r>
      <w:del w:id="622" w:author="Reis, John" w:date="2023-07-24T16:22:00Z">
        <w:r w:rsidRPr="001747E0" w:rsidDel="000356B8">
          <w:rPr>
            <w:rFonts w:ascii="Times New Roman" w:hAnsi="Times New Roman" w:cs="Times New Roman"/>
            <w:sz w:val="24"/>
            <w:szCs w:val="24"/>
          </w:rPr>
          <w:delText xml:space="preserve"> the</w:delText>
        </w:r>
      </w:del>
      <w:r w:rsidRPr="001747E0">
        <w:rPr>
          <w:rFonts w:ascii="Times New Roman" w:hAnsi="Times New Roman" w:cs="Times New Roman"/>
          <w:sz w:val="24"/>
          <w:szCs w:val="24"/>
        </w:rPr>
        <w:t xml:space="preserve"> concrete columns</w:t>
      </w:r>
      <w:ins w:id="623" w:author="Reis, John" w:date="2023-07-24T12:16:00Z">
        <w:r w:rsidR="00C221B6" w:rsidRPr="001747E0">
          <w:rPr>
            <w:rFonts w:ascii="Times New Roman" w:hAnsi="Times New Roman" w:cs="Times New Roman"/>
            <w:sz w:val="24"/>
            <w:szCs w:val="24"/>
          </w:rPr>
          <w:t>.</w:t>
        </w:r>
      </w:ins>
      <w:del w:id="624" w:author="Reis, John" w:date="2023-07-24T12:16:00Z">
        <w:r w:rsidRPr="001747E0" w:rsidDel="00DF5C18">
          <w:rPr>
            <w:rFonts w:ascii="Times New Roman" w:hAnsi="Times New Roman" w:cs="Times New Roman"/>
            <w:sz w:val="24"/>
            <w:szCs w:val="24"/>
          </w:rPr>
          <w:delText xml:space="preserve"> under the second floor walkway between Building 50 and Building 15</w:delText>
        </w:r>
      </w:del>
      <w:del w:id="625" w:author="Reis, John" w:date="2023-07-24T16:22:00Z">
        <w:r w:rsidRPr="001747E0" w:rsidDel="000356B8">
          <w:rPr>
            <w:rFonts w:ascii="Times New Roman" w:hAnsi="Times New Roman" w:cs="Times New Roman"/>
            <w:sz w:val="24"/>
            <w:szCs w:val="24"/>
          </w:rPr>
          <w:delText>.</w:delText>
        </w:r>
      </w:del>
    </w:p>
    <w:p w14:paraId="7F3364C1" w14:textId="77777777" w:rsidR="000F5797" w:rsidRPr="001747E0" w:rsidRDefault="000F5797" w:rsidP="000F5797">
      <w:pPr>
        <w:pStyle w:val="NoSpacing"/>
        <w:ind w:left="1080"/>
        <w:rPr>
          <w:rFonts w:ascii="Times New Roman" w:hAnsi="Times New Roman" w:cs="Times New Roman"/>
          <w:sz w:val="24"/>
          <w:szCs w:val="24"/>
        </w:rPr>
      </w:pPr>
    </w:p>
    <w:p w14:paraId="71AD41D0" w14:textId="4D81A8F6" w:rsidR="000F5797" w:rsidRPr="001747E0" w:rsidRDefault="000F5797" w:rsidP="000F5797">
      <w:pPr>
        <w:pStyle w:val="NoSpacing"/>
        <w:ind w:left="1080"/>
        <w:rPr>
          <w:rFonts w:ascii="Times New Roman" w:hAnsi="Times New Roman" w:cs="Times New Roman"/>
          <w:sz w:val="24"/>
          <w:szCs w:val="24"/>
        </w:rPr>
      </w:pPr>
      <w:r w:rsidRPr="001747E0">
        <w:rPr>
          <w:rFonts w:ascii="Times New Roman" w:hAnsi="Times New Roman" w:cs="Times New Roman"/>
          <w:sz w:val="24"/>
          <w:szCs w:val="24"/>
        </w:rPr>
        <w:t xml:space="preserve">Column wraps are reserved </w:t>
      </w:r>
      <w:ins w:id="626" w:author="Reis, John" w:date="2023-07-24T16:22:00Z">
        <w:r w:rsidR="000356B8">
          <w:rPr>
            <w:rFonts w:ascii="Times New Roman" w:hAnsi="Times New Roman" w:cs="Times New Roman"/>
            <w:sz w:val="24"/>
            <w:szCs w:val="24"/>
          </w:rPr>
          <w:t xml:space="preserve">for </w:t>
        </w:r>
      </w:ins>
      <w:del w:id="627" w:author="Reis, John" w:date="2023-07-24T12:18:00Z">
        <w:r w:rsidRPr="001747E0" w:rsidDel="009371D5">
          <w:rPr>
            <w:rFonts w:ascii="Times New Roman" w:hAnsi="Times New Roman" w:cs="Times New Roman"/>
            <w:sz w:val="24"/>
            <w:szCs w:val="24"/>
          </w:rPr>
          <w:delText>for commercial</w:delText>
        </w:r>
      </w:del>
      <w:ins w:id="628" w:author="Reis, John" w:date="2023-07-24T14:11:00Z">
        <w:r w:rsidR="00481FB2" w:rsidRPr="001747E0">
          <w:rPr>
            <w:rFonts w:ascii="Times New Roman" w:hAnsi="Times New Roman" w:cs="Times New Roman"/>
            <w:sz w:val="24"/>
            <w:szCs w:val="24"/>
          </w:rPr>
          <w:t xml:space="preserve">advertising with </w:t>
        </w:r>
      </w:ins>
      <w:ins w:id="629" w:author="Reis, John" w:date="2023-07-24T12:18:00Z">
        <w:r w:rsidR="009371D5" w:rsidRPr="001747E0">
          <w:rPr>
            <w:rFonts w:ascii="Times New Roman" w:hAnsi="Times New Roman" w:cs="Times New Roman"/>
            <w:sz w:val="24"/>
            <w:szCs w:val="24"/>
          </w:rPr>
          <w:t>approved vendors</w:t>
        </w:r>
      </w:ins>
      <w:ins w:id="630" w:author="Reis, John" w:date="2023-07-24T14:13:00Z">
        <w:r w:rsidR="00481FB2" w:rsidRPr="001747E0">
          <w:rPr>
            <w:rFonts w:ascii="Times New Roman" w:hAnsi="Times New Roman" w:cs="Times New Roman"/>
            <w:sz w:val="24"/>
            <w:szCs w:val="24"/>
          </w:rPr>
          <w:t xml:space="preserve"> pursuant to a </w:t>
        </w:r>
        <w:proofErr w:type="gramStart"/>
        <w:r w:rsidR="00481FB2" w:rsidRPr="001747E0">
          <w:rPr>
            <w:rFonts w:ascii="Times New Roman" w:hAnsi="Times New Roman" w:cs="Times New Roman"/>
            <w:sz w:val="24"/>
            <w:szCs w:val="24"/>
          </w:rPr>
          <w:t>University</w:t>
        </w:r>
        <w:proofErr w:type="gramEnd"/>
        <w:r w:rsidR="00481FB2" w:rsidRPr="001747E0">
          <w:rPr>
            <w:rFonts w:ascii="Times New Roman" w:hAnsi="Times New Roman" w:cs="Times New Roman"/>
            <w:sz w:val="24"/>
            <w:szCs w:val="24"/>
          </w:rPr>
          <w:t xml:space="preserve"> contract</w:t>
        </w:r>
      </w:ins>
      <w:r w:rsidRPr="001747E0">
        <w:rPr>
          <w:rFonts w:ascii="Times New Roman" w:hAnsi="Times New Roman" w:cs="Times New Roman"/>
          <w:sz w:val="24"/>
          <w:szCs w:val="24"/>
        </w:rPr>
        <w:t xml:space="preserve"> </w:t>
      </w:r>
      <w:ins w:id="631" w:author="Reis, John" w:date="2023-07-24T14:13:00Z">
        <w:r w:rsidR="00481FB2" w:rsidRPr="001747E0">
          <w:rPr>
            <w:rFonts w:ascii="Times New Roman" w:hAnsi="Times New Roman" w:cs="Times New Roman"/>
            <w:sz w:val="24"/>
            <w:szCs w:val="24"/>
          </w:rPr>
          <w:t>and</w:t>
        </w:r>
      </w:ins>
      <w:del w:id="632" w:author="Reis, John" w:date="2023-07-24T14:13:00Z">
        <w:r w:rsidRPr="001747E0" w:rsidDel="00481FB2">
          <w:rPr>
            <w:rFonts w:ascii="Times New Roman" w:hAnsi="Times New Roman" w:cs="Times New Roman"/>
            <w:sz w:val="24"/>
            <w:szCs w:val="24"/>
          </w:rPr>
          <w:delText>or</w:delText>
        </w:r>
      </w:del>
      <w:r w:rsidRPr="001747E0">
        <w:rPr>
          <w:rFonts w:ascii="Times New Roman" w:hAnsi="Times New Roman" w:cs="Times New Roman"/>
          <w:sz w:val="24"/>
          <w:szCs w:val="24"/>
        </w:rPr>
        <w:t xml:space="preserve"> University administration purpose</w:t>
      </w:r>
      <w:ins w:id="633" w:author="Reis, John" w:date="2023-01-20T13:33:00Z">
        <w:r w:rsidR="00427770" w:rsidRPr="001747E0">
          <w:rPr>
            <w:rFonts w:ascii="Times New Roman" w:hAnsi="Times New Roman" w:cs="Times New Roman"/>
            <w:sz w:val="24"/>
            <w:szCs w:val="24"/>
            <w:rPrChange w:id="634" w:author="Reis, John" w:date="2023-07-24T15:59:00Z">
              <w:rPr>
                <w:rFonts w:ascii="Times New Roman" w:hAnsi="Times New Roman" w:cs="Times New Roman"/>
                <w:sz w:val="24"/>
                <w:szCs w:val="24"/>
                <w:highlight w:val="yellow"/>
              </w:rPr>
            </w:rPrChange>
          </w:rPr>
          <w:t>s</w:t>
        </w:r>
      </w:ins>
      <w:del w:id="635" w:author="Reis, John" w:date="2023-01-20T13:33:00Z">
        <w:r w:rsidRPr="001747E0" w:rsidDel="00427770">
          <w:rPr>
            <w:rFonts w:ascii="Times New Roman" w:hAnsi="Times New Roman" w:cs="Times New Roman"/>
            <w:sz w:val="24"/>
            <w:szCs w:val="24"/>
            <w:highlight w:val="yellow"/>
            <w:rPrChange w:id="636" w:author="Reis, John" w:date="2023-07-24T15:59:00Z">
              <w:rPr>
                <w:rFonts w:ascii="Times New Roman" w:hAnsi="Times New Roman" w:cs="Times New Roman"/>
                <w:sz w:val="24"/>
                <w:szCs w:val="24"/>
              </w:rPr>
            </w:rPrChange>
          </w:rPr>
          <w:delText>d</w:delText>
        </w:r>
      </w:del>
      <w:r w:rsidRPr="001747E0">
        <w:rPr>
          <w:rFonts w:ascii="Times New Roman" w:hAnsi="Times New Roman" w:cs="Times New Roman"/>
          <w:sz w:val="24"/>
          <w:szCs w:val="24"/>
        </w:rPr>
        <w:t xml:space="preserve"> only</w:t>
      </w:r>
      <w:ins w:id="637" w:author="Reis, John" w:date="2023-07-24T14:13:00Z">
        <w:r w:rsidR="00481FB2" w:rsidRPr="001747E0">
          <w:rPr>
            <w:rFonts w:ascii="Times New Roman" w:hAnsi="Times New Roman" w:cs="Times New Roman"/>
            <w:sz w:val="24"/>
            <w:szCs w:val="24"/>
          </w:rPr>
          <w:t>. Column wraps</w:t>
        </w:r>
      </w:ins>
      <w:ins w:id="638" w:author="Reis, John" w:date="2023-07-24T12:19:00Z">
        <w:r w:rsidR="00EE78EB" w:rsidRPr="001747E0">
          <w:rPr>
            <w:rFonts w:ascii="Times New Roman" w:hAnsi="Times New Roman" w:cs="Times New Roman"/>
            <w:sz w:val="24"/>
            <w:szCs w:val="24"/>
          </w:rPr>
          <w:t xml:space="preserve"> require </w:t>
        </w:r>
        <w:r w:rsidR="00CE014A" w:rsidRPr="001747E0">
          <w:rPr>
            <w:rFonts w:ascii="Times New Roman" w:hAnsi="Times New Roman" w:cs="Times New Roman"/>
            <w:sz w:val="24"/>
            <w:szCs w:val="24"/>
          </w:rPr>
          <w:t>UNF Marketing Approval.</w:t>
        </w:r>
      </w:ins>
      <w:del w:id="639" w:author="Reis, John" w:date="2023-07-24T12:19:00Z">
        <w:r w:rsidRPr="001747E0" w:rsidDel="00EE78EB">
          <w:rPr>
            <w:rFonts w:ascii="Times New Roman" w:hAnsi="Times New Roman" w:cs="Times New Roman"/>
            <w:sz w:val="24"/>
            <w:szCs w:val="24"/>
          </w:rPr>
          <w:delText xml:space="preserve">. </w:delText>
        </w:r>
      </w:del>
    </w:p>
    <w:p w14:paraId="1EC2B297" w14:textId="77777777" w:rsidR="000F5797" w:rsidRPr="001747E0" w:rsidDel="000C491B" w:rsidRDefault="000F5797" w:rsidP="000F5797">
      <w:pPr>
        <w:pStyle w:val="NoSpacing"/>
        <w:ind w:left="1080"/>
        <w:rPr>
          <w:del w:id="640" w:author="Reis, John" w:date="2023-07-24T15:38:00Z"/>
          <w:rFonts w:ascii="Times New Roman" w:hAnsi="Times New Roman" w:cs="Times New Roman"/>
          <w:sz w:val="24"/>
          <w:szCs w:val="24"/>
        </w:rPr>
      </w:pPr>
    </w:p>
    <w:p w14:paraId="2E49FF3B" w14:textId="5A8F9147" w:rsidR="000F5797" w:rsidRPr="001747E0" w:rsidDel="00CE014A" w:rsidRDefault="000F5797">
      <w:pPr>
        <w:pStyle w:val="NoSpacing"/>
        <w:rPr>
          <w:del w:id="641" w:author="Reis, John" w:date="2023-07-24T12:19:00Z"/>
          <w:rFonts w:ascii="Times New Roman" w:hAnsi="Times New Roman" w:cs="Times New Roman"/>
          <w:sz w:val="24"/>
          <w:szCs w:val="24"/>
        </w:rPr>
        <w:pPrChange w:id="642" w:author="Reis, John" w:date="2023-07-24T15:38:00Z">
          <w:pPr>
            <w:pStyle w:val="NoSpacing"/>
            <w:ind w:left="1080"/>
          </w:pPr>
        </w:pPrChange>
      </w:pPr>
      <w:del w:id="643" w:author="Reis, John" w:date="2023-07-24T12:19:00Z">
        <w:r w:rsidRPr="001747E0" w:rsidDel="00CE014A">
          <w:rPr>
            <w:rFonts w:ascii="Times New Roman" w:hAnsi="Times New Roman" w:cs="Times New Roman"/>
            <w:sz w:val="24"/>
            <w:szCs w:val="24"/>
          </w:rPr>
          <w:delText>Column wraps may be affixed with Velcro</w:delText>
        </w:r>
      </w:del>
      <w:ins w:id="644" w:author="Pease, Isabel" w:date="2022-07-27T14:22:00Z">
        <w:del w:id="645" w:author="Reis, John" w:date="2023-07-24T12:19:00Z">
          <w:r w:rsidR="007C55FD" w:rsidRPr="001747E0" w:rsidDel="00CE014A">
            <w:rPr>
              <w:rFonts w:ascii="Times New Roman" w:hAnsi="Times New Roman" w:cs="Times New Roman"/>
              <w:sz w:val="24"/>
              <w:szCs w:val="24"/>
            </w:rPr>
            <w:delText xml:space="preserve">, </w:delText>
          </w:r>
        </w:del>
      </w:ins>
      <w:del w:id="646" w:author="Reis, John" w:date="2023-07-24T12:19:00Z">
        <w:r w:rsidRPr="001747E0" w:rsidDel="00CE014A">
          <w:rPr>
            <w:rFonts w:ascii="Times New Roman" w:hAnsi="Times New Roman" w:cs="Times New Roman"/>
            <w:sz w:val="24"/>
            <w:szCs w:val="24"/>
          </w:rPr>
          <w:delText xml:space="preserve"> or ties</w:delText>
        </w:r>
      </w:del>
      <w:ins w:id="647" w:author="Pease, Isabel" w:date="2022-07-27T14:22:00Z">
        <w:del w:id="648" w:author="Reis, John" w:date="2023-07-24T12:19:00Z">
          <w:r w:rsidR="007C55FD" w:rsidRPr="001747E0" w:rsidDel="00CE014A">
            <w:rPr>
              <w:rFonts w:ascii="Times New Roman" w:hAnsi="Times New Roman" w:cs="Times New Roman"/>
              <w:sz w:val="24"/>
              <w:szCs w:val="24"/>
            </w:rPr>
            <w:delText xml:space="preserve"> or hard material that </w:delText>
          </w:r>
        </w:del>
      </w:ins>
      <w:ins w:id="649" w:author="Pease, Isabel" w:date="2022-07-27T14:26:00Z">
        <w:del w:id="650" w:author="Reis, John" w:date="2023-07-24T12:19:00Z">
          <w:r w:rsidR="007C55FD" w:rsidRPr="001747E0" w:rsidDel="00CE014A">
            <w:rPr>
              <w:rFonts w:ascii="Times New Roman" w:hAnsi="Times New Roman" w:cs="Times New Roman"/>
              <w:sz w:val="24"/>
              <w:szCs w:val="24"/>
            </w:rPr>
            <w:delText>surrounds</w:delText>
          </w:r>
        </w:del>
      </w:ins>
      <w:ins w:id="651" w:author="Pease, Isabel" w:date="2022-07-27T14:22:00Z">
        <w:del w:id="652" w:author="Reis, John" w:date="2023-07-24T12:19:00Z">
          <w:r w:rsidR="007C55FD" w:rsidRPr="001747E0" w:rsidDel="00CE014A">
            <w:rPr>
              <w:rFonts w:ascii="Times New Roman" w:hAnsi="Times New Roman" w:cs="Times New Roman"/>
              <w:sz w:val="24"/>
              <w:szCs w:val="24"/>
            </w:rPr>
            <w:delText xml:space="preserve"> the column</w:delText>
          </w:r>
        </w:del>
      </w:ins>
      <w:del w:id="653" w:author="Reis, John" w:date="2023-07-24T12:19:00Z">
        <w:r w:rsidRPr="001747E0" w:rsidDel="00CE014A">
          <w:rPr>
            <w:rFonts w:ascii="Times New Roman" w:hAnsi="Times New Roman" w:cs="Times New Roman"/>
            <w:sz w:val="24"/>
            <w:szCs w:val="24"/>
          </w:rPr>
          <w:delText>. Use of adhesive to affix column wraps is strictly prohibited.</w:delText>
        </w:r>
      </w:del>
    </w:p>
    <w:p w14:paraId="67D152FF" w14:textId="77777777" w:rsidR="000F5797" w:rsidRPr="001747E0" w:rsidRDefault="000F5797">
      <w:pPr>
        <w:pStyle w:val="NoSpacing"/>
        <w:rPr>
          <w:rFonts w:ascii="Times New Roman" w:hAnsi="Times New Roman" w:cs="Times New Roman"/>
          <w:sz w:val="24"/>
          <w:szCs w:val="24"/>
        </w:rPr>
        <w:pPrChange w:id="654" w:author="Reis, John" w:date="2023-07-24T15:38:00Z">
          <w:pPr>
            <w:pStyle w:val="NoSpacing"/>
            <w:ind w:left="1080"/>
          </w:pPr>
        </w:pPrChange>
      </w:pPr>
    </w:p>
    <w:p w14:paraId="48CBED6C" w14:textId="33DF9ED4" w:rsidR="003D0177" w:rsidRPr="001747E0" w:rsidRDefault="003D0177" w:rsidP="000F5797">
      <w:pPr>
        <w:pStyle w:val="Heading3"/>
        <w:keepLines w:val="0"/>
        <w:numPr>
          <w:ilvl w:val="0"/>
          <w:numId w:val="5"/>
        </w:numPr>
        <w:spacing w:before="0" w:line="240" w:lineRule="auto"/>
        <w:rPr>
          <w:ins w:id="655" w:author="Reis, John" w:date="2023-07-24T15:50:00Z"/>
          <w:rFonts w:ascii="Times New Roman" w:hAnsi="Times New Roman" w:cs="Times New Roman"/>
          <w:b/>
          <w:bCs/>
        </w:rPr>
      </w:pPr>
      <w:ins w:id="656" w:author="Reis, John" w:date="2023-07-24T15:50:00Z">
        <w:r w:rsidRPr="001747E0">
          <w:rPr>
            <w:rFonts w:ascii="Times New Roman" w:hAnsi="Times New Roman" w:cs="Times New Roman"/>
            <w:b/>
            <w:bCs/>
          </w:rPr>
          <w:t>Adhesive Stickers, Static Window Clings and Decals</w:t>
        </w:r>
      </w:ins>
    </w:p>
    <w:p w14:paraId="24DCF160" w14:textId="3712648A" w:rsidR="003D0177" w:rsidRPr="001747E0" w:rsidRDefault="003D0177">
      <w:pPr>
        <w:ind w:left="1080"/>
        <w:rPr>
          <w:ins w:id="657" w:author="Reis, John" w:date="2023-07-24T15:50:00Z"/>
          <w:rPrChange w:id="658" w:author="Reis, John" w:date="2023-07-24T15:59:00Z">
            <w:rPr>
              <w:ins w:id="659" w:author="Reis, John" w:date="2023-07-24T15:50:00Z"/>
              <w:b/>
              <w:bCs/>
            </w:rPr>
          </w:rPrChange>
        </w:rPr>
        <w:pPrChange w:id="660" w:author="Reis, John" w:date="2023-07-24T15:51:00Z">
          <w:pPr>
            <w:pStyle w:val="Heading3"/>
            <w:keepLines w:val="0"/>
            <w:numPr>
              <w:numId w:val="5"/>
            </w:numPr>
            <w:spacing w:before="0" w:line="240" w:lineRule="auto"/>
            <w:ind w:left="1080" w:hanging="360"/>
          </w:pPr>
        </w:pPrChange>
      </w:pPr>
      <w:ins w:id="661" w:author="Reis, John" w:date="2023-07-24T15:51:00Z">
        <w:r w:rsidRPr="001747E0">
          <w:t xml:space="preserve">Placement of adhesive stickers, static window clings and decals on or affixed to any </w:t>
        </w:r>
      </w:ins>
      <w:ins w:id="662" w:author="Reis, John" w:date="2023-07-24T15:52:00Z">
        <w:r w:rsidRPr="001747E0">
          <w:t>Campus Property is generally prohibited. This restriction does not apply to stickers,</w:t>
        </w:r>
      </w:ins>
      <w:ins w:id="663" w:author="Reis, John" w:date="2023-07-24T15:53:00Z">
        <w:r w:rsidRPr="001747E0">
          <w:t xml:space="preserve"> cling and decals placed by a </w:t>
        </w:r>
        <w:proofErr w:type="gramStart"/>
        <w:r w:rsidRPr="001747E0">
          <w:t>University</w:t>
        </w:r>
        <w:proofErr w:type="gramEnd"/>
        <w:r w:rsidRPr="001747E0">
          <w:t xml:space="preserve"> department for building code, operational, and programmatic reasons.</w:t>
        </w:r>
      </w:ins>
    </w:p>
    <w:p w14:paraId="6469F54C" w14:textId="6F3113A7" w:rsidR="000F5797" w:rsidRPr="001747E0" w:rsidRDefault="000F5797" w:rsidP="000F5797">
      <w:pPr>
        <w:pStyle w:val="Heading3"/>
        <w:keepLines w:val="0"/>
        <w:numPr>
          <w:ilvl w:val="0"/>
          <w:numId w:val="5"/>
        </w:numPr>
        <w:spacing w:before="0" w:line="240" w:lineRule="auto"/>
        <w:rPr>
          <w:rFonts w:ascii="Times New Roman" w:hAnsi="Times New Roman" w:cs="Times New Roman"/>
          <w:b/>
          <w:bCs/>
        </w:rPr>
      </w:pPr>
      <w:r w:rsidRPr="001747E0">
        <w:rPr>
          <w:rFonts w:ascii="Times New Roman" w:hAnsi="Times New Roman" w:cs="Times New Roman"/>
          <w:b/>
          <w:bCs/>
        </w:rPr>
        <w:t>Painting</w:t>
      </w:r>
    </w:p>
    <w:p w14:paraId="4FF45DB1" w14:textId="75D94EAB" w:rsidR="000F5797" w:rsidRPr="001747E0" w:rsidRDefault="000F5797" w:rsidP="000F5797">
      <w:pPr>
        <w:pStyle w:val="NoSpacing"/>
        <w:ind w:left="1080"/>
        <w:rPr>
          <w:ins w:id="664" w:author="Reis, John" w:date="2023-07-24T12:20:00Z"/>
          <w:rFonts w:ascii="Times New Roman" w:hAnsi="Times New Roman" w:cs="Times New Roman"/>
          <w:sz w:val="24"/>
          <w:szCs w:val="24"/>
        </w:rPr>
      </w:pPr>
      <w:r w:rsidRPr="001747E0">
        <w:rPr>
          <w:rFonts w:ascii="Times New Roman" w:hAnsi="Times New Roman" w:cs="Times New Roman"/>
          <w:sz w:val="24"/>
          <w:szCs w:val="24"/>
        </w:rPr>
        <w:t xml:space="preserve">Painting of any kind, on the exterior or interior of </w:t>
      </w:r>
      <w:del w:id="665" w:author="Reis, John" w:date="2023-07-24T16:17:00Z">
        <w:r w:rsidRPr="001747E0" w:rsidDel="00A674D1">
          <w:rPr>
            <w:rFonts w:ascii="Times New Roman" w:hAnsi="Times New Roman" w:cs="Times New Roman"/>
            <w:sz w:val="24"/>
            <w:szCs w:val="24"/>
          </w:rPr>
          <w:delText>University</w:delText>
        </w:r>
      </w:del>
      <w:ins w:id="666" w:author="Reis, John" w:date="2023-07-24T16:17:00Z">
        <w:r w:rsidR="00A674D1" w:rsidRPr="001747E0">
          <w:rPr>
            <w:rFonts w:ascii="Times New Roman" w:hAnsi="Times New Roman" w:cs="Times New Roman"/>
            <w:sz w:val="24"/>
            <w:szCs w:val="24"/>
          </w:rPr>
          <w:t>university</w:t>
        </w:r>
      </w:ins>
      <w:r w:rsidRPr="001747E0">
        <w:rPr>
          <w:rFonts w:ascii="Times New Roman" w:hAnsi="Times New Roman" w:cs="Times New Roman"/>
          <w:sz w:val="24"/>
          <w:szCs w:val="24"/>
        </w:rPr>
        <w:t xml:space="preserve"> buildings</w:t>
      </w:r>
      <w:ins w:id="667" w:author="Reis, John" w:date="2023-07-24T11:02:00Z">
        <w:r w:rsidR="00BC4019" w:rsidRPr="001747E0">
          <w:rPr>
            <w:rFonts w:ascii="Times New Roman" w:hAnsi="Times New Roman" w:cs="Times New Roman"/>
            <w:sz w:val="24"/>
            <w:szCs w:val="24"/>
          </w:rPr>
          <w:t>,</w:t>
        </w:r>
      </w:ins>
      <w:del w:id="668" w:author="Reis, John" w:date="2023-07-24T11:02:00Z">
        <w:r w:rsidRPr="001747E0" w:rsidDel="00BC4019">
          <w:rPr>
            <w:rFonts w:ascii="Times New Roman" w:hAnsi="Times New Roman" w:cs="Times New Roman"/>
            <w:sz w:val="24"/>
            <w:szCs w:val="24"/>
          </w:rPr>
          <w:delText xml:space="preserve"> or</w:delText>
        </w:r>
      </w:del>
      <w:r w:rsidRPr="001747E0">
        <w:rPr>
          <w:rFonts w:ascii="Times New Roman" w:hAnsi="Times New Roman" w:cs="Times New Roman"/>
          <w:sz w:val="24"/>
          <w:szCs w:val="24"/>
        </w:rPr>
        <w:t xml:space="preserve"> structures</w:t>
      </w:r>
      <w:ins w:id="669" w:author="Reis, John" w:date="2023-07-24T11:02:00Z">
        <w:r w:rsidR="00BC4019" w:rsidRPr="001747E0">
          <w:rPr>
            <w:rFonts w:ascii="Times New Roman" w:hAnsi="Times New Roman" w:cs="Times New Roman"/>
            <w:sz w:val="24"/>
            <w:szCs w:val="24"/>
          </w:rPr>
          <w:t>, facilities, walkways, or roadways</w:t>
        </w:r>
      </w:ins>
      <w:r w:rsidRPr="001747E0">
        <w:rPr>
          <w:rFonts w:ascii="Times New Roman" w:hAnsi="Times New Roman" w:cs="Times New Roman"/>
          <w:sz w:val="24"/>
          <w:szCs w:val="24"/>
        </w:rPr>
        <w:t xml:space="preserve"> is </w:t>
      </w:r>
      <w:ins w:id="670" w:author="Reis, John" w:date="2023-07-24T11:03:00Z">
        <w:r w:rsidR="00BC4019" w:rsidRPr="001747E0">
          <w:rPr>
            <w:rFonts w:ascii="Times New Roman" w:hAnsi="Times New Roman" w:cs="Times New Roman"/>
            <w:sz w:val="24"/>
            <w:szCs w:val="24"/>
          </w:rPr>
          <w:t xml:space="preserve">strictly </w:t>
        </w:r>
      </w:ins>
      <w:r w:rsidRPr="001747E0">
        <w:rPr>
          <w:rFonts w:ascii="Times New Roman" w:hAnsi="Times New Roman" w:cs="Times New Roman"/>
          <w:sz w:val="24"/>
          <w:szCs w:val="24"/>
        </w:rPr>
        <w:t>prohibited.</w:t>
      </w:r>
    </w:p>
    <w:p w14:paraId="3A602949" w14:textId="77777777" w:rsidR="008E3CAC" w:rsidRPr="001747E0" w:rsidRDefault="008E3CAC" w:rsidP="000F5797">
      <w:pPr>
        <w:pStyle w:val="NoSpacing"/>
        <w:ind w:left="1080"/>
        <w:rPr>
          <w:ins w:id="671" w:author="Reis, John" w:date="2023-07-24T12:20:00Z"/>
          <w:rFonts w:ascii="Times New Roman" w:hAnsi="Times New Roman" w:cs="Times New Roman"/>
          <w:sz w:val="24"/>
          <w:szCs w:val="24"/>
        </w:rPr>
      </w:pPr>
    </w:p>
    <w:p w14:paraId="0D1DAF10" w14:textId="586702B0" w:rsidR="008E3CAC" w:rsidRPr="001747E0" w:rsidRDefault="008E3CAC" w:rsidP="000F5797">
      <w:pPr>
        <w:pStyle w:val="NoSpacing"/>
        <w:ind w:left="1080"/>
        <w:rPr>
          <w:rFonts w:ascii="Times New Roman" w:hAnsi="Times New Roman" w:cs="Times New Roman"/>
          <w:sz w:val="24"/>
          <w:szCs w:val="24"/>
        </w:rPr>
      </w:pPr>
      <w:ins w:id="672" w:author="Reis, John" w:date="2023-07-24T12:20:00Z">
        <w:r w:rsidRPr="001747E0">
          <w:rPr>
            <w:rFonts w:ascii="Times New Roman" w:hAnsi="Times New Roman" w:cs="Times New Roman"/>
            <w:sz w:val="24"/>
            <w:szCs w:val="24"/>
          </w:rPr>
          <w:t xml:space="preserve">Exceptions may be made for </w:t>
        </w:r>
        <w:proofErr w:type="gramStart"/>
        <w:r w:rsidRPr="001747E0">
          <w:rPr>
            <w:rFonts w:ascii="Times New Roman" w:hAnsi="Times New Roman" w:cs="Times New Roman"/>
            <w:sz w:val="24"/>
            <w:szCs w:val="24"/>
          </w:rPr>
          <w:t>University</w:t>
        </w:r>
        <w:proofErr w:type="gramEnd"/>
        <w:r w:rsidRPr="001747E0">
          <w:rPr>
            <w:rFonts w:ascii="Times New Roman" w:hAnsi="Times New Roman" w:cs="Times New Roman"/>
            <w:sz w:val="24"/>
            <w:szCs w:val="24"/>
          </w:rPr>
          <w:t xml:space="preserve"> approved art installations. </w:t>
        </w:r>
      </w:ins>
    </w:p>
    <w:p w14:paraId="6CBB3D85" w14:textId="77777777" w:rsidR="000F5797" w:rsidRPr="001747E0" w:rsidRDefault="000F5797" w:rsidP="000F5797">
      <w:pPr>
        <w:pStyle w:val="NoSpacing"/>
        <w:ind w:left="1080"/>
        <w:rPr>
          <w:rFonts w:ascii="Times New Roman" w:hAnsi="Times New Roman" w:cs="Times New Roman"/>
          <w:sz w:val="24"/>
          <w:szCs w:val="24"/>
        </w:rPr>
      </w:pPr>
    </w:p>
    <w:p w14:paraId="6633F892" w14:textId="77777777" w:rsidR="000F5797" w:rsidRPr="001747E0" w:rsidRDefault="000F5797" w:rsidP="000F5797">
      <w:pPr>
        <w:pStyle w:val="NoSpacing"/>
        <w:ind w:left="1080"/>
        <w:rPr>
          <w:rFonts w:ascii="Times New Roman" w:hAnsi="Times New Roman" w:cs="Times New Roman"/>
          <w:sz w:val="24"/>
          <w:szCs w:val="24"/>
        </w:rPr>
      </w:pPr>
    </w:p>
    <w:p w14:paraId="72D3F08C" w14:textId="52A440AA" w:rsidR="000F5797" w:rsidRPr="001747E0" w:rsidRDefault="000F5797" w:rsidP="000F5797">
      <w:pPr>
        <w:widowControl w:val="0"/>
        <w:overflowPunct w:val="0"/>
        <w:autoSpaceDE w:val="0"/>
        <w:autoSpaceDN w:val="0"/>
        <w:adjustRightInd w:val="0"/>
        <w:spacing w:before="100" w:after="220" w:line="260" w:lineRule="atLeast"/>
        <w:jc w:val="both"/>
        <w:textAlignment w:val="baseline"/>
        <w:rPr>
          <w:i/>
          <w:noProof/>
          <w:szCs w:val="24"/>
        </w:rPr>
      </w:pPr>
      <w:r w:rsidRPr="001747E0">
        <w:rPr>
          <w:i/>
          <w:noProof/>
          <w:szCs w:val="24"/>
        </w:rPr>
        <w:lastRenderedPageBreak/>
        <w:t>History–New as approved by BOT</w:t>
      </w:r>
      <w:del w:id="673" w:author="Howell, Stephanie" w:date="2023-08-02T09:42:00Z">
        <w:r w:rsidRPr="001747E0" w:rsidDel="00817904">
          <w:rPr>
            <w:i/>
            <w:noProof/>
            <w:szCs w:val="24"/>
          </w:rPr>
          <w:delText xml:space="preserve"> 10/11/18</w:delText>
        </w:r>
      </w:del>
      <w:r w:rsidRPr="001747E0">
        <w:rPr>
          <w:i/>
          <w:noProof/>
          <w:szCs w:val="24"/>
        </w:rPr>
        <w:t xml:space="preserve">; Amended </w:t>
      </w:r>
      <w:del w:id="674" w:author="Howell, Stephanie" w:date="2023-08-02T09:43:00Z">
        <w:r w:rsidRPr="001747E0" w:rsidDel="00817904">
          <w:rPr>
            <w:i/>
            <w:noProof/>
            <w:szCs w:val="24"/>
          </w:rPr>
          <w:delText xml:space="preserve">October 17, 2019.          </w:delText>
        </w:r>
      </w:del>
    </w:p>
    <w:p w14:paraId="47C02032" w14:textId="77777777" w:rsidR="000F5797" w:rsidRPr="001747E0" w:rsidRDefault="000F5797" w:rsidP="000F5797">
      <w:pPr>
        <w:pStyle w:val="NoSpacing"/>
        <w:ind w:left="1080"/>
        <w:rPr>
          <w:rFonts w:ascii="Times New Roman" w:hAnsi="Times New Roman" w:cs="Times New Roman"/>
          <w:sz w:val="24"/>
          <w:szCs w:val="24"/>
        </w:rPr>
      </w:pPr>
    </w:p>
    <w:p w14:paraId="30A00963" w14:textId="77777777" w:rsidR="000F5797" w:rsidRPr="001747E0" w:rsidRDefault="000F5797" w:rsidP="000F5797">
      <w:pPr>
        <w:ind w:right="180"/>
        <w:rPr>
          <w:szCs w:val="24"/>
        </w:rPr>
      </w:pPr>
    </w:p>
    <w:p w14:paraId="720EA907" w14:textId="77777777" w:rsidR="00905F94" w:rsidRPr="001747E0" w:rsidRDefault="00905F94" w:rsidP="00FD6A25">
      <w:pPr>
        <w:rPr>
          <w:szCs w:val="24"/>
        </w:rPr>
      </w:pPr>
    </w:p>
    <w:p w14:paraId="377753ED" w14:textId="77777777" w:rsidR="00905F94" w:rsidRPr="001747E0" w:rsidRDefault="00905F94" w:rsidP="00363E2E">
      <w:pPr>
        <w:rPr>
          <w:szCs w:val="24"/>
        </w:rPr>
      </w:pPr>
    </w:p>
    <w:sectPr w:rsidR="00905F94" w:rsidRPr="001747E0">
      <w:pgSz w:w="12240" w:h="15840"/>
      <w:pgMar w:top="1440" w:right="984" w:bottom="1440" w:left="6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AC61" w14:textId="77777777" w:rsidR="001747E0" w:rsidRDefault="001747E0" w:rsidP="001747E0">
      <w:pPr>
        <w:spacing w:after="0" w:line="240" w:lineRule="auto"/>
      </w:pPr>
      <w:r>
        <w:separator/>
      </w:r>
    </w:p>
  </w:endnote>
  <w:endnote w:type="continuationSeparator" w:id="0">
    <w:p w14:paraId="5E2AD334" w14:textId="77777777" w:rsidR="001747E0" w:rsidRDefault="001747E0" w:rsidP="0017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E94F" w14:textId="77777777" w:rsidR="001747E0" w:rsidRDefault="001747E0" w:rsidP="001747E0">
      <w:pPr>
        <w:spacing w:after="0" w:line="240" w:lineRule="auto"/>
      </w:pPr>
      <w:r>
        <w:separator/>
      </w:r>
    </w:p>
  </w:footnote>
  <w:footnote w:type="continuationSeparator" w:id="0">
    <w:p w14:paraId="1133359A" w14:textId="77777777" w:rsidR="001747E0" w:rsidRDefault="001747E0" w:rsidP="00174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78A"/>
    <w:multiLevelType w:val="hybridMultilevel"/>
    <w:tmpl w:val="6AC2F340"/>
    <w:lvl w:ilvl="0" w:tplc="FCAA9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54299"/>
    <w:multiLevelType w:val="hybridMultilevel"/>
    <w:tmpl w:val="9342DE0C"/>
    <w:lvl w:ilvl="0" w:tplc="04090015">
      <w:start w:val="1"/>
      <w:numFmt w:val="upperLetter"/>
      <w:lvlText w:val="%1."/>
      <w:lvlJc w:val="left"/>
      <w:pPr>
        <w:ind w:left="720" w:hanging="360"/>
      </w:pPr>
    </w:lvl>
    <w:lvl w:ilvl="1" w:tplc="12F6BA1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C5F2A"/>
    <w:multiLevelType w:val="hybridMultilevel"/>
    <w:tmpl w:val="042453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605E3"/>
    <w:multiLevelType w:val="hybridMultilevel"/>
    <w:tmpl w:val="0DD289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28B4C69"/>
    <w:multiLevelType w:val="hybridMultilevel"/>
    <w:tmpl w:val="457AE8B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44D1D62"/>
    <w:multiLevelType w:val="hybridMultilevel"/>
    <w:tmpl w:val="F8AC6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511A5"/>
    <w:multiLevelType w:val="hybridMultilevel"/>
    <w:tmpl w:val="4B6C0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572B83"/>
    <w:multiLevelType w:val="hybridMultilevel"/>
    <w:tmpl w:val="C83A1614"/>
    <w:lvl w:ilvl="0" w:tplc="85E8ACB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B45A3F"/>
    <w:multiLevelType w:val="hybridMultilevel"/>
    <w:tmpl w:val="D93A198E"/>
    <w:lvl w:ilvl="0" w:tplc="CE622AC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82136D"/>
    <w:multiLevelType w:val="hybridMultilevel"/>
    <w:tmpl w:val="FD7AE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1130F3"/>
    <w:multiLevelType w:val="hybridMultilevel"/>
    <w:tmpl w:val="B2063F3A"/>
    <w:lvl w:ilvl="0" w:tplc="5DF2A3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70894">
    <w:abstractNumId w:val="3"/>
  </w:num>
  <w:num w:numId="2" w16cid:durableId="2085369670">
    <w:abstractNumId w:val="7"/>
  </w:num>
  <w:num w:numId="3" w16cid:durableId="1576742801">
    <w:abstractNumId w:val="12"/>
  </w:num>
  <w:num w:numId="4" w16cid:durableId="1100032324">
    <w:abstractNumId w:val="10"/>
  </w:num>
  <w:num w:numId="5" w16cid:durableId="1179782230">
    <w:abstractNumId w:val="0"/>
  </w:num>
  <w:num w:numId="6" w16cid:durableId="1811629105">
    <w:abstractNumId w:val="9"/>
  </w:num>
  <w:num w:numId="7" w16cid:durableId="1487697072">
    <w:abstractNumId w:val="6"/>
  </w:num>
  <w:num w:numId="8" w16cid:durableId="585387103">
    <w:abstractNumId w:val="8"/>
  </w:num>
  <w:num w:numId="9" w16cid:durableId="1364284751">
    <w:abstractNumId w:val="11"/>
  </w:num>
  <w:num w:numId="10" w16cid:durableId="130833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0706194">
    <w:abstractNumId w:val="4"/>
  </w:num>
  <w:num w:numId="12" w16cid:durableId="823088048">
    <w:abstractNumId w:val="5"/>
  </w:num>
  <w:num w:numId="13" w16cid:durableId="221261263">
    <w:abstractNumId w:val="1"/>
  </w:num>
  <w:num w:numId="14" w16cid:durableId="12146569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rson w15:author="Reis, John">
    <w15:presenceInfo w15:providerId="AD" w15:userId="S::n00962783@unf.edu::e40f3561-ff91-48dc-9fcb-d008891bbcae"/>
  </w15:person>
  <w15:person w15:author="Pease, Isabel">
    <w15:presenceInfo w15:providerId="AD" w15:userId="S::n00189295@unf.edu::727bcb84-dd24-4736-af18-f144e759c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26977"/>
    <w:rsid w:val="000356B8"/>
    <w:rsid w:val="00085026"/>
    <w:rsid w:val="000A0272"/>
    <w:rsid w:val="000C491B"/>
    <w:rsid w:val="000D3C65"/>
    <w:rsid w:val="000F4C16"/>
    <w:rsid w:val="000F5797"/>
    <w:rsid w:val="0010075D"/>
    <w:rsid w:val="00103AAB"/>
    <w:rsid w:val="0014625F"/>
    <w:rsid w:val="001747E0"/>
    <w:rsid w:val="0018089A"/>
    <w:rsid w:val="001A27A7"/>
    <w:rsid w:val="001B0A78"/>
    <w:rsid w:val="001B2DB4"/>
    <w:rsid w:val="001C225E"/>
    <w:rsid w:val="002225B1"/>
    <w:rsid w:val="00227C4E"/>
    <w:rsid w:val="00234FE4"/>
    <w:rsid w:val="00237EDE"/>
    <w:rsid w:val="002510B9"/>
    <w:rsid w:val="00261005"/>
    <w:rsid w:val="00266573"/>
    <w:rsid w:val="002838DA"/>
    <w:rsid w:val="00286D8B"/>
    <w:rsid w:val="002874CE"/>
    <w:rsid w:val="002A096C"/>
    <w:rsid w:val="002A1B81"/>
    <w:rsid w:val="002C030F"/>
    <w:rsid w:val="002C29FF"/>
    <w:rsid w:val="002D447A"/>
    <w:rsid w:val="002F079B"/>
    <w:rsid w:val="002F07A8"/>
    <w:rsid w:val="00304595"/>
    <w:rsid w:val="00307DD8"/>
    <w:rsid w:val="00340305"/>
    <w:rsid w:val="00342C02"/>
    <w:rsid w:val="00343A91"/>
    <w:rsid w:val="00363E2E"/>
    <w:rsid w:val="003B1E55"/>
    <w:rsid w:val="003B5D61"/>
    <w:rsid w:val="003D0177"/>
    <w:rsid w:val="004005EB"/>
    <w:rsid w:val="00416B93"/>
    <w:rsid w:val="00427770"/>
    <w:rsid w:val="00430CA9"/>
    <w:rsid w:val="00432149"/>
    <w:rsid w:val="004403AB"/>
    <w:rsid w:val="00462EBA"/>
    <w:rsid w:val="00481FB2"/>
    <w:rsid w:val="004A7568"/>
    <w:rsid w:val="004B7142"/>
    <w:rsid w:val="004C7501"/>
    <w:rsid w:val="005763AA"/>
    <w:rsid w:val="005B4D45"/>
    <w:rsid w:val="005E17CF"/>
    <w:rsid w:val="005E2930"/>
    <w:rsid w:val="0063479F"/>
    <w:rsid w:val="00645AE4"/>
    <w:rsid w:val="00656DBB"/>
    <w:rsid w:val="00657200"/>
    <w:rsid w:val="00664FD0"/>
    <w:rsid w:val="0068244C"/>
    <w:rsid w:val="006848C9"/>
    <w:rsid w:val="00694F6F"/>
    <w:rsid w:val="006A75FD"/>
    <w:rsid w:val="006C5AAB"/>
    <w:rsid w:val="00740921"/>
    <w:rsid w:val="0074264E"/>
    <w:rsid w:val="00745DE3"/>
    <w:rsid w:val="0075619F"/>
    <w:rsid w:val="00785F24"/>
    <w:rsid w:val="0078666F"/>
    <w:rsid w:val="007937B6"/>
    <w:rsid w:val="007A2ACE"/>
    <w:rsid w:val="007B29FC"/>
    <w:rsid w:val="007C55FD"/>
    <w:rsid w:val="007D160B"/>
    <w:rsid w:val="007D588F"/>
    <w:rsid w:val="007E5A1D"/>
    <w:rsid w:val="00817904"/>
    <w:rsid w:val="00824543"/>
    <w:rsid w:val="00827DC3"/>
    <w:rsid w:val="0083626F"/>
    <w:rsid w:val="00847B67"/>
    <w:rsid w:val="008C02B7"/>
    <w:rsid w:val="008C3642"/>
    <w:rsid w:val="008D0D13"/>
    <w:rsid w:val="008D1791"/>
    <w:rsid w:val="008E3CAC"/>
    <w:rsid w:val="008F2AB5"/>
    <w:rsid w:val="008F7B2F"/>
    <w:rsid w:val="00903035"/>
    <w:rsid w:val="00905F94"/>
    <w:rsid w:val="00907200"/>
    <w:rsid w:val="009310D8"/>
    <w:rsid w:val="009351AD"/>
    <w:rsid w:val="00935415"/>
    <w:rsid w:val="009371D5"/>
    <w:rsid w:val="0093747E"/>
    <w:rsid w:val="00944AEA"/>
    <w:rsid w:val="009577A2"/>
    <w:rsid w:val="00962F50"/>
    <w:rsid w:val="009674D5"/>
    <w:rsid w:val="009A68E9"/>
    <w:rsid w:val="009E6E55"/>
    <w:rsid w:val="00A0451F"/>
    <w:rsid w:val="00A12561"/>
    <w:rsid w:val="00A674D1"/>
    <w:rsid w:val="00A80805"/>
    <w:rsid w:val="00AA3CE9"/>
    <w:rsid w:val="00AB0B99"/>
    <w:rsid w:val="00AC7809"/>
    <w:rsid w:val="00AE75D5"/>
    <w:rsid w:val="00B21EC9"/>
    <w:rsid w:val="00B22DEC"/>
    <w:rsid w:val="00B4711B"/>
    <w:rsid w:val="00B47C1D"/>
    <w:rsid w:val="00B47CA6"/>
    <w:rsid w:val="00B662D4"/>
    <w:rsid w:val="00B91EDF"/>
    <w:rsid w:val="00BA0E3B"/>
    <w:rsid w:val="00BA145B"/>
    <w:rsid w:val="00BA2269"/>
    <w:rsid w:val="00BB28DE"/>
    <w:rsid w:val="00BC4019"/>
    <w:rsid w:val="00BD684E"/>
    <w:rsid w:val="00BF2AB5"/>
    <w:rsid w:val="00C213F2"/>
    <w:rsid w:val="00C221B6"/>
    <w:rsid w:val="00CA64FE"/>
    <w:rsid w:val="00CE014A"/>
    <w:rsid w:val="00CE33A1"/>
    <w:rsid w:val="00D03C26"/>
    <w:rsid w:val="00D131BC"/>
    <w:rsid w:val="00D226EE"/>
    <w:rsid w:val="00D603BD"/>
    <w:rsid w:val="00D74E7B"/>
    <w:rsid w:val="00D940EA"/>
    <w:rsid w:val="00DA3057"/>
    <w:rsid w:val="00DB4D00"/>
    <w:rsid w:val="00DC7269"/>
    <w:rsid w:val="00DF5C18"/>
    <w:rsid w:val="00E00B6D"/>
    <w:rsid w:val="00E033F9"/>
    <w:rsid w:val="00E05B59"/>
    <w:rsid w:val="00E079A1"/>
    <w:rsid w:val="00E35684"/>
    <w:rsid w:val="00E41202"/>
    <w:rsid w:val="00E415FE"/>
    <w:rsid w:val="00E43676"/>
    <w:rsid w:val="00EA661F"/>
    <w:rsid w:val="00EB0B94"/>
    <w:rsid w:val="00EC553E"/>
    <w:rsid w:val="00EE78EB"/>
    <w:rsid w:val="00F00283"/>
    <w:rsid w:val="00F54B42"/>
    <w:rsid w:val="00F567A9"/>
    <w:rsid w:val="00F57F5A"/>
    <w:rsid w:val="00FB50B0"/>
    <w:rsid w:val="00FB5479"/>
    <w:rsid w:val="00FC6E0A"/>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paragraph" w:styleId="Heading3">
    <w:name w:val="heading 3"/>
    <w:basedOn w:val="Normal"/>
    <w:next w:val="Normal"/>
    <w:link w:val="Heading3Char"/>
    <w:uiPriority w:val="9"/>
    <w:semiHidden/>
    <w:unhideWhenUsed/>
    <w:qFormat/>
    <w:rsid w:val="000F579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customStyle="1" w:styleId="Heading3Char">
    <w:name w:val="Heading 3 Char"/>
    <w:basedOn w:val="DefaultParagraphFont"/>
    <w:link w:val="Heading3"/>
    <w:uiPriority w:val="9"/>
    <w:semiHidden/>
    <w:rsid w:val="000F5797"/>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F5797"/>
    <w:pPr>
      <w:spacing w:after="0" w:line="240" w:lineRule="auto"/>
    </w:pPr>
    <w:rPr>
      <w:rFonts w:eastAsiaTheme="minorHAnsi"/>
    </w:rPr>
  </w:style>
  <w:style w:type="character" w:styleId="Hyperlink">
    <w:name w:val="Hyperlink"/>
    <w:basedOn w:val="DefaultParagraphFont"/>
    <w:rsid w:val="000F5797"/>
    <w:rPr>
      <w:color w:val="0000FF"/>
      <w:u w:val="single"/>
    </w:rPr>
  </w:style>
  <w:style w:type="character" w:styleId="CommentReference">
    <w:name w:val="annotation reference"/>
    <w:basedOn w:val="DefaultParagraphFont"/>
    <w:uiPriority w:val="99"/>
    <w:semiHidden/>
    <w:unhideWhenUsed/>
    <w:rsid w:val="00694F6F"/>
    <w:rPr>
      <w:sz w:val="16"/>
      <w:szCs w:val="16"/>
    </w:rPr>
  </w:style>
  <w:style w:type="paragraph" w:styleId="CommentText">
    <w:name w:val="annotation text"/>
    <w:basedOn w:val="Normal"/>
    <w:link w:val="CommentTextChar"/>
    <w:uiPriority w:val="99"/>
    <w:unhideWhenUsed/>
    <w:rsid w:val="00694F6F"/>
    <w:pPr>
      <w:spacing w:line="240" w:lineRule="auto"/>
    </w:pPr>
    <w:rPr>
      <w:sz w:val="20"/>
      <w:szCs w:val="20"/>
    </w:rPr>
  </w:style>
  <w:style w:type="character" w:customStyle="1" w:styleId="CommentTextChar">
    <w:name w:val="Comment Text Char"/>
    <w:basedOn w:val="DefaultParagraphFont"/>
    <w:link w:val="CommentText"/>
    <w:uiPriority w:val="99"/>
    <w:rsid w:val="00694F6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94F6F"/>
    <w:rPr>
      <w:b/>
      <w:bCs/>
    </w:rPr>
  </w:style>
  <w:style w:type="character" w:customStyle="1" w:styleId="CommentSubjectChar">
    <w:name w:val="Comment Subject Char"/>
    <w:basedOn w:val="CommentTextChar"/>
    <w:link w:val="CommentSubject"/>
    <w:uiPriority w:val="99"/>
    <w:semiHidden/>
    <w:rsid w:val="00694F6F"/>
    <w:rPr>
      <w:rFonts w:ascii="Times New Roman" w:eastAsia="Times New Roman" w:hAnsi="Times New Roman" w:cs="Times New Roman"/>
      <w:b/>
      <w:bCs/>
      <w:color w:val="000000"/>
      <w:sz w:val="20"/>
      <w:szCs w:val="20"/>
    </w:rPr>
  </w:style>
  <w:style w:type="paragraph" w:styleId="Revision">
    <w:name w:val="Revision"/>
    <w:hidden/>
    <w:uiPriority w:val="99"/>
    <w:semiHidden/>
    <w:rsid w:val="002838DA"/>
    <w:pPr>
      <w:spacing w:after="0" w:line="240" w:lineRule="auto"/>
    </w:pPr>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481FB2"/>
    <w:rPr>
      <w:color w:val="605E5C"/>
      <w:shd w:val="clear" w:color="auto" w:fill="E1DFDD"/>
    </w:rPr>
  </w:style>
  <w:style w:type="character" w:styleId="FollowedHyperlink">
    <w:name w:val="FollowedHyperlink"/>
    <w:basedOn w:val="DefaultParagraphFont"/>
    <w:uiPriority w:val="99"/>
    <w:semiHidden/>
    <w:unhideWhenUsed/>
    <w:rsid w:val="002C29FF"/>
    <w:rPr>
      <w:color w:val="954F72" w:themeColor="followedHyperlink"/>
      <w:u w:val="single"/>
    </w:rPr>
  </w:style>
  <w:style w:type="paragraph" w:styleId="Header">
    <w:name w:val="header"/>
    <w:basedOn w:val="Normal"/>
    <w:link w:val="HeaderChar"/>
    <w:uiPriority w:val="99"/>
    <w:unhideWhenUsed/>
    <w:rsid w:val="00174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7E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7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7E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34905">
      <w:bodyDiv w:val="1"/>
      <w:marLeft w:val="0"/>
      <w:marRight w:val="0"/>
      <w:marTop w:val="0"/>
      <w:marBottom w:val="0"/>
      <w:divBdr>
        <w:top w:val="none" w:sz="0" w:space="0" w:color="auto"/>
        <w:left w:val="none" w:sz="0" w:space="0" w:color="auto"/>
        <w:bottom w:val="none" w:sz="0" w:space="0" w:color="auto"/>
        <w:right w:val="none" w:sz="0" w:space="0" w:color="auto"/>
      </w:divBdr>
    </w:div>
    <w:div w:id="212068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9967A0"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9967A0"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9967A0"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9967A0"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9967A0"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397832"/>
    <w:rsid w:val="003D7197"/>
    <w:rsid w:val="004E175D"/>
    <w:rsid w:val="00534C76"/>
    <w:rsid w:val="006A2E38"/>
    <w:rsid w:val="006F2C9D"/>
    <w:rsid w:val="00877BBF"/>
    <w:rsid w:val="008E2C63"/>
    <w:rsid w:val="009967A0"/>
    <w:rsid w:val="00A34DA0"/>
    <w:rsid w:val="00A35FF3"/>
    <w:rsid w:val="00A4537F"/>
    <w:rsid w:val="00A5064A"/>
    <w:rsid w:val="00C538BE"/>
    <w:rsid w:val="00E04551"/>
    <w:rsid w:val="00E42650"/>
    <w:rsid w:val="00F1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53D6D-5D53-4618-AD19-20DBDE16D034}">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5B36F87D-70FD-482A-A800-F1080B20716C}">
  <ds:schemaRefs>
    <ds:schemaRef ds:uri="http://schemas.openxmlformats.org/officeDocument/2006/bibliography"/>
  </ds:schemaRefs>
</ds:datastoreItem>
</file>

<file path=customXml/itemProps3.xml><?xml version="1.0" encoding="utf-8"?>
<ds:datastoreItem xmlns:ds="http://schemas.openxmlformats.org/officeDocument/2006/customXml" ds:itemID="{9E6AEAA9-7608-445A-B41E-FC122E2072EA}">
  <ds:schemaRefs>
    <ds:schemaRef ds:uri="http://schemas.microsoft.com/sharepoint/v3/contenttype/forms"/>
  </ds:schemaRefs>
</ds:datastoreItem>
</file>

<file path=customXml/itemProps4.xml><?xml version="1.0" encoding="utf-8"?>
<ds:datastoreItem xmlns:ds="http://schemas.openxmlformats.org/officeDocument/2006/customXml" ds:itemID="{E44B6F88-DC13-4498-AA62-181214EC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Howell, Stephanie</cp:lastModifiedBy>
  <cp:revision>3</cp:revision>
  <cp:lastPrinted>2023-07-26T18:27:00Z</cp:lastPrinted>
  <dcterms:created xsi:type="dcterms:W3CDTF">2023-08-09T21:55:00Z</dcterms:created>
  <dcterms:modified xsi:type="dcterms:W3CDTF">2023-08-09T22:05:00Z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