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86F44" w14:textId="77777777" w:rsidR="00C85F73" w:rsidRPr="004C1A37" w:rsidRDefault="00C85F73" w:rsidP="004C1A37">
      <w:pPr>
        <w:pStyle w:val="Heading1"/>
      </w:pPr>
      <w:r w:rsidRPr="004C1A37">
        <w:t>NOTICE OF</w:t>
      </w:r>
      <w:r w:rsidR="00C075A2" w:rsidRPr="004C1A37">
        <w:t xml:space="preserve"> AMENDED</w:t>
      </w:r>
      <w:r w:rsidRPr="004C1A37">
        <w:t xml:space="preserve"> REGULATION </w:t>
      </w:r>
    </w:p>
    <w:p w14:paraId="58B156DF" w14:textId="77777777" w:rsidR="00C85F73" w:rsidRPr="007A6DBD"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14:paraId="265E9AAE" w14:textId="5646BEE2" w:rsidR="00C85F73" w:rsidRDefault="00DC5C8C"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r>
        <w:rPr>
          <w:rFonts w:ascii="Arial" w:hAnsi="Arial" w:cs="Arial"/>
          <w:b/>
          <w:bCs/>
          <w:sz w:val="22"/>
          <w:szCs w:val="22"/>
        </w:rPr>
        <w:t>March 15, 2022</w:t>
      </w:r>
    </w:p>
    <w:p w14:paraId="1660CDBF" w14:textId="77777777" w:rsidR="00693E46" w:rsidRPr="007A6DBD" w:rsidRDefault="00693E4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14:paraId="1AC1C545" w14:textId="4C7AE818" w:rsidR="00C85F73" w:rsidRPr="004C1A37" w:rsidRDefault="00A20B0B" w:rsidP="004C1A37">
      <w:pPr>
        <w:pStyle w:val="Heading2"/>
      </w:pPr>
      <w:r>
        <w:t>BOARD OF GOVERNORS</w:t>
      </w:r>
    </w:p>
    <w:p w14:paraId="16B9BA57"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Division of Universities</w:t>
      </w:r>
    </w:p>
    <w:p w14:paraId="6E2E6003"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smartTag w:uri="urn:schemas-microsoft-com:office:smarttags" w:element="place">
        <w:smartTag w:uri="urn:schemas-microsoft-com:office:smarttags" w:element="City">
          <w:r w:rsidRPr="003F3FC6">
            <w:rPr>
              <w:rFonts w:ascii="Arial" w:hAnsi="Arial" w:cs="Arial"/>
              <w:sz w:val="22"/>
              <w:szCs w:val="22"/>
            </w:rPr>
            <w:t>University of North</w:t>
          </w:r>
        </w:smartTag>
        <w:r w:rsidRPr="003F3FC6">
          <w:rPr>
            <w:rFonts w:ascii="Arial" w:hAnsi="Arial" w:cs="Arial"/>
            <w:sz w:val="22"/>
            <w:szCs w:val="22"/>
          </w:rPr>
          <w:t xml:space="preserve"> </w:t>
        </w:r>
        <w:smartTag w:uri="urn:schemas-microsoft-com:office:smarttags" w:element="State">
          <w:r w:rsidRPr="003F3FC6">
            <w:rPr>
              <w:rFonts w:ascii="Arial" w:hAnsi="Arial" w:cs="Arial"/>
              <w:sz w:val="22"/>
              <w:szCs w:val="22"/>
            </w:rPr>
            <w:t>Florida</w:t>
          </w:r>
        </w:smartTag>
      </w:smartTag>
    </w:p>
    <w:p w14:paraId="04264D14"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C67A0A7" w14:textId="77777777" w:rsidR="00C85F73" w:rsidRDefault="00C85F73" w:rsidP="004C1A37">
      <w:pPr>
        <w:pStyle w:val="Heading2"/>
      </w:pPr>
      <w:r w:rsidRPr="004C1A37">
        <w:t>REGULATION TITLE</w:t>
      </w:r>
      <w:r>
        <w:t>:</w:t>
      </w:r>
      <w:r>
        <w:tab/>
      </w:r>
    </w:p>
    <w:p w14:paraId="3E8AFCD6" w14:textId="71939D24" w:rsidR="00C85F73" w:rsidRPr="00DC5C8C" w:rsidRDefault="00DC5C8C"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DC5C8C">
        <w:rPr>
          <w:rFonts w:ascii="Arial" w:hAnsi="Arial" w:cs="Arial"/>
          <w:sz w:val="22"/>
          <w:szCs w:val="22"/>
        </w:rPr>
        <w:t xml:space="preserve">Financial Aid Regulation </w:t>
      </w:r>
    </w:p>
    <w:p w14:paraId="7512733C" w14:textId="77777777" w:rsidR="00693E46" w:rsidRDefault="00693E4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5FDBA84D" w14:textId="77777777" w:rsidR="00C85F73" w:rsidRDefault="00C85F73" w:rsidP="004C1A37">
      <w:pPr>
        <w:pStyle w:val="Heading2"/>
      </w:pPr>
      <w:r>
        <w:t>REGULATION NO.</w:t>
      </w:r>
      <w:r w:rsidR="004C1A37">
        <w:t>:</w:t>
      </w:r>
    </w:p>
    <w:p w14:paraId="08D47435" w14:textId="597FB0B1" w:rsidR="004C1A37" w:rsidRPr="00DC5C8C" w:rsidRDefault="00DC5C8C"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DC5C8C">
        <w:rPr>
          <w:rFonts w:ascii="Arial" w:hAnsi="Arial" w:cs="Arial"/>
          <w:sz w:val="22"/>
          <w:szCs w:val="22"/>
        </w:rPr>
        <w:t>2.0470R</w:t>
      </w:r>
    </w:p>
    <w:p w14:paraId="597ACDC0" w14:textId="77777777" w:rsidR="00C85F73" w:rsidRPr="003D76BA"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73416F1" w14:textId="77777777" w:rsidR="00C85F73" w:rsidRDefault="00C85F73" w:rsidP="004C1A37">
      <w:pPr>
        <w:pStyle w:val="Heading2"/>
      </w:pPr>
      <w:r>
        <w:t>SUMMARY:</w:t>
      </w:r>
    </w:p>
    <w:p w14:paraId="157F3CD7" w14:textId="10938050" w:rsidR="00693E46" w:rsidRPr="00DC5C8C" w:rsidRDefault="00DC5C8C" w:rsidP="00DC5C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Pr>
          <w:rFonts w:ascii="Arial" w:hAnsi="Arial" w:cs="Arial"/>
          <w:sz w:val="22"/>
          <w:szCs w:val="22"/>
        </w:rPr>
        <w:t xml:space="preserve">The proposed amendments better align the regulation with BOG requirements.  The amended regulation includes the designation of Student Financial Aid, as the single office to coordinate and administer financial aid and scholarships.  The regulation is amended to update members of the Financial Aid Policy Committee and reactivating the Committee, creating a workgroup of college and other scholarship dollars, and designating Institutional Research as the office to coordinate collection of data for all financial aid programs. </w:t>
      </w:r>
    </w:p>
    <w:p w14:paraId="4D4DCA17" w14:textId="77777777" w:rsidR="00693E46" w:rsidRDefault="00693E4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3C4EA0DC" w14:textId="77777777" w:rsidR="00C85F73" w:rsidRDefault="00C85F73" w:rsidP="004C1A37">
      <w:pPr>
        <w:pStyle w:val="Heading2"/>
      </w:pPr>
      <w:r>
        <w:t>FULL TEXT:</w:t>
      </w:r>
    </w:p>
    <w:p w14:paraId="2F7DDCDB" w14:textId="77777777" w:rsidR="00C85F73" w:rsidRPr="007A6DBD"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A6DBD">
        <w:rPr>
          <w:rFonts w:ascii="Arial" w:hAnsi="Arial" w:cs="Arial"/>
          <w:sz w:val="22"/>
          <w:szCs w:val="22"/>
        </w:rPr>
        <w:t>The full text of the</w:t>
      </w:r>
      <w:r>
        <w:rPr>
          <w:rFonts w:ascii="Arial" w:hAnsi="Arial" w:cs="Arial"/>
          <w:sz w:val="22"/>
          <w:szCs w:val="22"/>
        </w:rPr>
        <w:t xml:space="preserve"> regulation being proposed</w:t>
      </w:r>
      <w:r w:rsidRPr="007A6DBD">
        <w:rPr>
          <w:rFonts w:ascii="Arial" w:hAnsi="Arial" w:cs="Arial"/>
          <w:sz w:val="22"/>
          <w:szCs w:val="22"/>
        </w:rPr>
        <w:t xml:space="preserve"> is attached.</w:t>
      </w:r>
    </w:p>
    <w:p w14:paraId="0A8E9B99"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iCs/>
          <w:sz w:val="22"/>
          <w:szCs w:val="22"/>
        </w:rPr>
      </w:pPr>
    </w:p>
    <w:p w14:paraId="1BF3EE7D" w14:textId="77777777" w:rsidR="00C85F73" w:rsidRDefault="00C85F73" w:rsidP="004C1A37">
      <w:pPr>
        <w:pStyle w:val="Heading2"/>
      </w:pPr>
      <w:r>
        <w:t>AUTHORITY:</w:t>
      </w:r>
    </w:p>
    <w:p w14:paraId="7810E3D5" w14:textId="5C375D25" w:rsidR="00C85F73" w:rsidRDefault="00373D3C"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Florida Constitution, Article IX, Section 7(c)</w:t>
      </w:r>
      <w:r w:rsidR="00C85F73">
        <w:rPr>
          <w:rFonts w:ascii="Arial" w:hAnsi="Arial" w:cs="Arial"/>
          <w:sz w:val="22"/>
          <w:szCs w:val="22"/>
        </w:rPr>
        <w:t xml:space="preserve"> and </w:t>
      </w:r>
    </w:p>
    <w:p w14:paraId="3B016BF3" w14:textId="04C36F99" w:rsidR="00C85F73" w:rsidRDefault="00E75E3B"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Board of Governors Regulation 3.009</w:t>
      </w:r>
    </w:p>
    <w:p w14:paraId="40970FA3"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7E3FA931" w14:textId="77777777" w:rsidR="00C85F73" w:rsidRDefault="00C85F73" w:rsidP="004C1A37">
      <w:pPr>
        <w:pStyle w:val="Heading2"/>
      </w:pPr>
      <w:r>
        <w:t xml:space="preserve">UNIVERSITY OFFICIAL INITIATING THE PROPOSED </w:t>
      </w:r>
      <w:r w:rsidR="009563A0">
        <w:t xml:space="preserve">REVISED </w:t>
      </w:r>
      <w:r>
        <w:t xml:space="preserve">REGULATION: </w:t>
      </w:r>
    </w:p>
    <w:p w14:paraId="6B4AB9DB" w14:textId="40481872" w:rsidR="00C85F73" w:rsidRDefault="00E75E3B"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Anissa Agne, Assistant Vice President for Enrollment Management and Student Financial Aid</w:t>
      </w:r>
    </w:p>
    <w:p w14:paraId="2CC8E68B" w14:textId="77777777" w:rsidR="00693E46" w:rsidRDefault="00693E4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2413033" w14:textId="77777777" w:rsidR="00693E46" w:rsidRDefault="00693E46"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09E2D5DE" w14:textId="77777777" w:rsidR="00C85F73" w:rsidRDefault="00C85F73" w:rsidP="004C1A37">
      <w:pPr>
        <w:pStyle w:val="Heading2"/>
      </w:pPr>
      <w:r>
        <w:t xml:space="preserve">INDIVIDUAL TO BE CONTACTED REGARDING THE PROPOSED </w:t>
      </w:r>
      <w:r w:rsidR="009563A0">
        <w:t xml:space="preserve">REVISED </w:t>
      </w:r>
      <w:r>
        <w:t>REGULATION:</w:t>
      </w:r>
    </w:p>
    <w:p w14:paraId="5E33681C" w14:textId="77777777" w:rsidR="00C85F73" w:rsidRPr="00BE078D"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E078D">
        <w:rPr>
          <w:rFonts w:ascii="Arial" w:hAnsi="Arial" w:cs="Arial"/>
          <w:sz w:val="22"/>
          <w:szCs w:val="22"/>
        </w:rPr>
        <w:t>Stephanie Howell, Paralegal</w:t>
      </w:r>
      <w:r>
        <w:rPr>
          <w:rFonts w:ascii="Arial" w:hAnsi="Arial" w:cs="Arial"/>
          <w:sz w:val="22"/>
          <w:szCs w:val="22"/>
        </w:rPr>
        <w:t xml:space="preserve">, Office of the General Counsel, </w:t>
      </w:r>
      <w:hyperlink r:id="rId10" w:history="1">
        <w:r w:rsidRPr="00417CE2">
          <w:rPr>
            <w:rStyle w:val="Hyperlink"/>
            <w:rFonts w:ascii="Arial" w:hAnsi="Arial" w:cs="Arial"/>
            <w:sz w:val="22"/>
            <w:szCs w:val="22"/>
          </w:rPr>
          <w:t>showell@unf.edu</w:t>
        </w:r>
      </w:hyperlink>
      <w:r>
        <w:rPr>
          <w:rFonts w:ascii="Arial" w:hAnsi="Arial" w:cs="Arial"/>
          <w:sz w:val="22"/>
          <w:szCs w:val="22"/>
        </w:rPr>
        <w:t>, phone (904)620-2828; fax (9</w:t>
      </w:r>
      <w:r w:rsidR="00775133">
        <w:rPr>
          <w:rFonts w:ascii="Arial" w:hAnsi="Arial" w:cs="Arial"/>
          <w:sz w:val="22"/>
          <w:szCs w:val="22"/>
        </w:rPr>
        <w:t>04)620-1044; Building 1, Room 21</w:t>
      </w:r>
      <w:r>
        <w:rPr>
          <w:rFonts w:ascii="Arial" w:hAnsi="Arial" w:cs="Arial"/>
          <w:sz w:val="22"/>
          <w:szCs w:val="22"/>
        </w:rPr>
        <w:t xml:space="preserve">00, </w:t>
      </w:r>
      <w:r w:rsidR="00775133">
        <w:rPr>
          <w:rFonts w:ascii="Arial" w:hAnsi="Arial" w:cs="Arial"/>
          <w:sz w:val="22"/>
          <w:szCs w:val="22"/>
        </w:rPr>
        <w:t>1 UNF Drive</w:t>
      </w:r>
      <w:r>
        <w:rPr>
          <w:rFonts w:ascii="Arial" w:hAnsi="Arial" w:cs="Arial"/>
          <w:sz w:val="22"/>
          <w:szCs w:val="22"/>
        </w:rPr>
        <w:t>, Jacksonville, FL 32224.</w:t>
      </w:r>
    </w:p>
    <w:p w14:paraId="752DD86E" w14:textId="77777777" w:rsidR="00C85F73"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064C9286" w14:textId="77777777" w:rsidR="00E75E3B" w:rsidRDefault="00E75E3B"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iCs/>
          <w:sz w:val="22"/>
          <w:szCs w:val="22"/>
        </w:rPr>
      </w:pPr>
    </w:p>
    <w:p w14:paraId="7AD4E121" w14:textId="05AE2EF8" w:rsidR="00C85F73" w:rsidRPr="00BE078D" w:rsidRDefault="00C85F73" w:rsidP="00C85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iCs/>
          <w:sz w:val="22"/>
          <w:szCs w:val="22"/>
        </w:rPr>
      </w:pPr>
      <w:r w:rsidRPr="00BE078D">
        <w:rPr>
          <w:rFonts w:ascii="Arial" w:hAnsi="Arial" w:cs="Arial"/>
          <w:b/>
          <w:bCs/>
          <w:i/>
          <w:iCs/>
          <w:sz w:val="22"/>
          <w:szCs w:val="22"/>
        </w:rPr>
        <w:t>Any</w:t>
      </w:r>
      <w:r>
        <w:rPr>
          <w:rFonts w:ascii="Arial" w:hAnsi="Arial" w:cs="Arial"/>
          <w:b/>
          <w:bCs/>
          <w:i/>
          <w:iCs/>
          <w:sz w:val="22"/>
          <w:szCs w:val="22"/>
        </w:rPr>
        <w:t xml:space="preserve"> comments regarding the </w:t>
      </w:r>
      <w:r w:rsidR="00C075A2">
        <w:rPr>
          <w:rFonts w:ascii="Arial" w:hAnsi="Arial" w:cs="Arial"/>
          <w:b/>
          <w:bCs/>
          <w:i/>
          <w:iCs/>
          <w:sz w:val="22"/>
          <w:szCs w:val="22"/>
        </w:rPr>
        <w:t>amendment</w:t>
      </w:r>
      <w:r>
        <w:rPr>
          <w:rFonts w:ascii="Arial" w:hAnsi="Arial" w:cs="Arial"/>
          <w:b/>
          <w:bCs/>
          <w:i/>
          <w:iCs/>
          <w:sz w:val="22"/>
          <w:szCs w:val="22"/>
        </w:rPr>
        <w:t xml:space="preserve"> of the</w:t>
      </w:r>
      <w:r w:rsidRPr="00BE078D">
        <w:rPr>
          <w:rFonts w:ascii="Arial" w:hAnsi="Arial" w:cs="Arial"/>
          <w:b/>
          <w:bCs/>
          <w:i/>
          <w:iCs/>
          <w:sz w:val="22"/>
          <w:szCs w:val="22"/>
        </w:rPr>
        <w:t xml:space="preserve"> regulation must be sent in writing to the contact person on or before</w:t>
      </w:r>
      <w:r w:rsidR="00693E46">
        <w:rPr>
          <w:rFonts w:ascii="Arial" w:hAnsi="Arial" w:cs="Arial"/>
          <w:b/>
          <w:bCs/>
          <w:i/>
          <w:iCs/>
          <w:sz w:val="22"/>
          <w:szCs w:val="22"/>
        </w:rPr>
        <w:t xml:space="preserve"> </w:t>
      </w:r>
      <w:r w:rsidR="00E75E3B">
        <w:rPr>
          <w:rFonts w:ascii="Arial" w:hAnsi="Arial" w:cs="Arial"/>
          <w:b/>
          <w:bCs/>
          <w:i/>
          <w:iCs/>
          <w:sz w:val="22"/>
          <w:szCs w:val="22"/>
        </w:rPr>
        <w:t>March 30, 2022</w:t>
      </w:r>
      <w:r>
        <w:rPr>
          <w:rFonts w:ascii="Arial" w:hAnsi="Arial" w:cs="Arial"/>
          <w:b/>
          <w:bCs/>
          <w:i/>
          <w:iCs/>
          <w:sz w:val="22"/>
          <w:szCs w:val="22"/>
        </w:rPr>
        <w:t xml:space="preserve">, to receive full </w:t>
      </w:r>
      <w:r w:rsidRPr="00BE078D">
        <w:rPr>
          <w:rFonts w:ascii="Arial" w:hAnsi="Arial" w:cs="Arial"/>
          <w:b/>
          <w:bCs/>
          <w:i/>
          <w:iCs/>
          <w:sz w:val="22"/>
          <w:szCs w:val="22"/>
        </w:rPr>
        <w:t xml:space="preserve">consideration.  </w:t>
      </w:r>
    </w:p>
    <w:p w14:paraId="53CDA1DA" w14:textId="71FC9D71" w:rsidR="00DC5C8C" w:rsidRDefault="00D03168" w:rsidP="00693E46">
      <w:pPr>
        <w:jc w:val="center"/>
        <w:outlineLvl w:val="0"/>
      </w:pPr>
      <w:r w:rsidRPr="00143E80">
        <w:t xml:space="preserve"> </w:t>
      </w:r>
    </w:p>
    <w:p w14:paraId="0330DEDB" w14:textId="77777777" w:rsidR="00DC5C8C" w:rsidRDefault="00DC5C8C">
      <w:r>
        <w:br w:type="page"/>
      </w:r>
    </w:p>
    <w:p w14:paraId="23B77B23" w14:textId="48C377F8" w:rsidR="00DC5C8C" w:rsidRPr="00DC5C8C" w:rsidRDefault="00DC5C8C" w:rsidP="00DC5C8C">
      <w:pPr>
        <w:spacing w:line="259" w:lineRule="auto"/>
        <w:outlineLvl w:val="0"/>
        <w:rPr>
          <w:b/>
          <w:color w:val="000000"/>
          <w:sz w:val="56"/>
          <w:szCs w:val="22"/>
        </w:rPr>
      </w:pPr>
      <w:r w:rsidRPr="00DC5C8C">
        <w:rPr>
          <w:b/>
          <w:noProof/>
          <w:color w:val="000000"/>
          <w:sz w:val="56"/>
          <w:szCs w:val="22"/>
        </w:rPr>
        <w:lastRenderedPageBreak/>
        <w:drawing>
          <wp:inline distT="0" distB="0" distL="0" distR="0" wp14:anchorId="70F1A371" wp14:editId="01181613">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Pr="00DC5C8C">
        <w:rPr>
          <w:b/>
          <w:color w:val="000000"/>
          <w:sz w:val="56"/>
          <w:szCs w:val="22"/>
        </w:rPr>
        <w:t xml:space="preserve"> </w:t>
      </w:r>
      <w:r>
        <w:rPr>
          <w:b/>
          <w:color w:val="000000"/>
          <w:sz w:val="56"/>
          <w:szCs w:val="22"/>
        </w:rPr>
        <w:tab/>
      </w:r>
      <w:r>
        <w:rPr>
          <w:b/>
          <w:color w:val="000000"/>
          <w:sz w:val="56"/>
          <w:szCs w:val="22"/>
        </w:rPr>
        <w:tab/>
      </w:r>
      <w:r w:rsidRPr="00DC5C8C">
        <w:rPr>
          <w:b/>
          <w:color w:val="000000"/>
          <w:sz w:val="72"/>
          <w:szCs w:val="72"/>
        </w:rPr>
        <w:t>Regulation</w:t>
      </w:r>
    </w:p>
    <w:p w14:paraId="22355E99" w14:textId="77777777" w:rsidR="00DC5C8C" w:rsidRDefault="00DC5C8C" w:rsidP="00DC5C8C">
      <w:pPr>
        <w:widowControl w:val="0"/>
        <w:autoSpaceDE w:val="0"/>
        <w:autoSpaceDN w:val="0"/>
        <w:rPr>
          <w:b/>
          <w:szCs w:val="24"/>
        </w:rPr>
      </w:pPr>
    </w:p>
    <w:p w14:paraId="50FBBA84" w14:textId="0DDE3F77" w:rsidR="00DC5C8C" w:rsidRPr="00DC5C8C" w:rsidRDefault="00DC5C8C" w:rsidP="00DC5C8C">
      <w:pPr>
        <w:widowControl w:val="0"/>
        <w:autoSpaceDE w:val="0"/>
        <w:autoSpaceDN w:val="0"/>
        <w:rPr>
          <w:szCs w:val="24"/>
        </w:rPr>
      </w:pPr>
      <w:r w:rsidRPr="00DC5C8C">
        <w:rPr>
          <w:b/>
          <w:szCs w:val="24"/>
        </w:rPr>
        <w:t>Regulation Number</w:t>
      </w:r>
      <w:r w:rsidRPr="00DC5C8C">
        <w:rPr>
          <w:szCs w:val="24"/>
        </w:rPr>
        <w:t xml:space="preserve">: </w:t>
      </w:r>
      <w:sdt>
        <w:sdtPr>
          <w:rPr>
            <w:szCs w:val="24"/>
          </w:rPr>
          <w:alias w:val="Regulation Number "/>
          <w:tag w:val="Enter Regulation Number "/>
          <w:id w:val="580724233"/>
          <w:placeholder>
            <w:docPart w:val="FF8321F26FB245AFBC1F064D94875CCF"/>
          </w:placeholder>
          <w15:color w:val="000000"/>
          <w:text/>
        </w:sdtPr>
        <w:sdtContent>
          <w:r w:rsidRPr="00DC5C8C">
            <w:rPr>
              <w:szCs w:val="24"/>
            </w:rPr>
            <w:t>2.0470R</w:t>
          </w:r>
        </w:sdtContent>
      </w:sdt>
      <w:r w:rsidRPr="00DC5C8C">
        <w:rPr>
          <w:szCs w:val="24"/>
        </w:rPr>
        <w:tab/>
      </w:r>
    </w:p>
    <w:p w14:paraId="642F3AC2" w14:textId="77777777" w:rsidR="00DC5C8C" w:rsidRPr="00DC5C8C" w:rsidRDefault="00DC5C8C" w:rsidP="00DC5C8C">
      <w:pPr>
        <w:widowControl w:val="0"/>
        <w:autoSpaceDE w:val="0"/>
        <w:autoSpaceDN w:val="0"/>
        <w:rPr>
          <w:szCs w:val="24"/>
        </w:rPr>
      </w:pPr>
    </w:p>
    <w:p w14:paraId="02EE1865" w14:textId="77777777" w:rsidR="00DC5C8C" w:rsidRPr="00DC5C8C" w:rsidRDefault="00DC5C8C" w:rsidP="00DC5C8C">
      <w:pPr>
        <w:widowControl w:val="0"/>
        <w:autoSpaceDE w:val="0"/>
        <w:autoSpaceDN w:val="0"/>
        <w:rPr>
          <w:szCs w:val="24"/>
        </w:rPr>
      </w:pPr>
      <w:r w:rsidRPr="00DC5C8C">
        <w:rPr>
          <w:b/>
          <w:szCs w:val="24"/>
        </w:rPr>
        <w:t>Effective Date</w:t>
      </w:r>
      <w:r w:rsidRPr="00DC5C8C">
        <w:rPr>
          <w:szCs w:val="24"/>
        </w:rPr>
        <w:t xml:space="preserve">:  </w:t>
      </w:r>
      <w:sdt>
        <w:sdtPr>
          <w:rPr>
            <w:szCs w:val="24"/>
          </w:rPr>
          <w:alias w:val="Effective Date"/>
          <w:tag w:val="Enter Effective date MM/DD/YYYY"/>
          <w:id w:val="-141660163"/>
          <w:placeholder>
            <w:docPart w:val="F4891E47093D48299F541891D1C8C17C"/>
          </w:placeholder>
          <w15:color w:val="000000"/>
          <w:text/>
        </w:sdtPr>
        <w:sdtContent>
          <w:r w:rsidRPr="00DC5C8C">
            <w:rPr>
              <w:szCs w:val="24"/>
            </w:rPr>
            <w:t>1/5/2009</w:t>
          </w:r>
        </w:sdtContent>
      </w:sdt>
      <w:r w:rsidRPr="00DC5C8C">
        <w:rPr>
          <w:szCs w:val="24"/>
        </w:rPr>
        <w:tab/>
      </w:r>
      <w:r w:rsidRPr="00DC5C8C">
        <w:rPr>
          <w:szCs w:val="24"/>
        </w:rPr>
        <w:tab/>
      </w:r>
      <w:r w:rsidRPr="00DC5C8C">
        <w:rPr>
          <w:b/>
          <w:szCs w:val="24"/>
        </w:rPr>
        <w:t>Revised Date</w:t>
      </w:r>
      <w:r w:rsidRPr="00DC5C8C">
        <w:rPr>
          <w:szCs w:val="24"/>
        </w:rPr>
        <w:t xml:space="preserve">: </w:t>
      </w:r>
      <w:sdt>
        <w:sdtPr>
          <w:rPr>
            <w:szCs w:val="24"/>
          </w:rPr>
          <w:alias w:val="Revised Date "/>
          <w:tag w:val="Enter Revised date MM/DD/YYYY"/>
          <w:id w:val="1954123484"/>
          <w:placeholder>
            <w:docPart w:val="71409DDBA7B5433285B6B78DFD75CD2C"/>
          </w:placeholder>
          <w15:color w:val="000000"/>
          <w:text/>
        </w:sdtPr>
        <w:sdtContent>
          <w:r w:rsidRPr="00DC5C8C">
            <w:rPr>
              <w:szCs w:val="24"/>
            </w:rPr>
            <w:t>TBD</w:t>
          </w:r>
        </w:sdtContent>
      </w:sdt>
    </w:p>
    <w:p w14:paraId="032A8E19" w14:textId="77777777" w:rsidR="00DC5C8C" w:rsidRPr="00DC5C8C" w:rsidRDefault="00DC5C8C" w:rsidP="00DC5C8C">
      <w:pPr>
        <w:widowControl w:val="0"/>
        <w:autoSpaceDE w:val="0"/>
        <w:autoSpaceDN w:val="0"/>
        <w:rPr>
          <w:szCs w:val="24"/>
        </w:rPr>
      </w:pPr>
    </w:p>
    <w:p w14:paraId="1299F96D" w14:textId="77777777" w:rsidR="00DC5C8C" w:rsidRPr="00DC5C8C" w:rsidRDefault="00DC5C8C" w:rsidP="00DC5C8C">
      <w:pPr>
        <w:spacing w:line="259" w:lineRule="auto"/>
        <w:outlineLvl w:val="0"/>
        <w:rPr>
          <w:b/>
          <w:color w:val="000000"/>
          <w:szCs w:val="22"/>
        </w:rPr>
      </w:pPr>
      <w:r w:rsidRPr="00DC5C8C">
        <w:rPr>
          <w:b/>
          <w:color w:val="000000"/>
          <w:szCs w:val="22"/>
        </w:rPr>
        <w:t xml:space="preserve">Subject: </w:t>
      </w:r>
      <w:sdt>
        <w:sdtPr>
          <w:rPr>
            <w:b/>
            <w:color w:val="000000"/>
            <w:szCs w:val="22"/>
          </w:rPr>
          <w:alias w:val="Subject "/>
          <w:tag w:val="Enter regulation subject"/>
          <w:id w:val="-1459642324"/>
          <w:placeholder>
            <w:docPart w:val="DFA4A3345A3C44E495CB60CF9522FA84"/>
          </w:placeholder>
          <w15:color w:val="000000"/>
          <w:text/>
        </w:sdtPr>
        <w:sdtContent>
          <w:r w:rsidRPr="00DC5C8C">
            <w:rPr>
              <w:b/>
              <w:color w:val="000000"/>
              <w:szCs w:val="22"/>
            </w:rPr>
            <w:t>Financial Aid Regulation</w:t>
          </w:r>
        </w:sdtContent>
      </w:sdt>
    </w:p>
    <w:p w14:paraId="380298BE" w14:textId="77777777" w:rsidR="00DC5C8C" w:rsidRPr="00DC5C8C" w:rsidRDefault="00DC5C8C" w:rsidP="00DC5C8C">
      <w:pPr>
        <w:widowControl w:val="0"/>
        <w:autoSpaceDE w:val="0"/>
        <w:autoSpaceDN w:val="0"/>
        <w:rPr>
          <w:b/>
          <w:szCs w:val="24"/>
          <w:lang w:bidi="en-US"/>
        </w:rPr>
      </w:pPr>
    </w:p>
    <w:p w14:paraId="56AA948C" w14:textId="77777777" w:rsidR="00DC5C8C" w:rsidRPr="00DC5C8C" w:rsidRDefault="00DC5C8C" w:rsidP="00DC5C8C">
      <w:pPr>
        <w:widowControl w:val="0"/>
        <w:autoSpaceDE w:val="0"/>
        <w:autoSpaceDN w:val="0"/>
        <w:rPr>
          <w:szCs w:val="24"/>
          <w:lang w:bidi="en-US"/>
        </w:rPr>
      </w:pPr>
      <w:r w:rsidRPr="00DC5C8C">
        <w:rPr>
          <w:b/>
          <w:szCs w:val="24"/>
          <w:lang w:bidi="en-US"/>
        </w:rPr>
        <w:t>Responsible Division/Department</w:t>
      </w:r>
      <w:r w:rsidRPr="00DC5C8C">
        <w:rPr>
          <w:szCs w:val="24"/>
          <w:lang w:bidi="en-US"/>
        </w:rPr>
        <w:t xml:space="preserve">: </w:t>
      </w:r>
      <w:sdt>
        <w:sdtPr>
          <w:rPr>
            <w:szCs w:val="24"/>
            <w:lang w:bidi="en-US"/>
          </w:rPr>
          <w:alias w:val="Responsible Division/Department"/>
          <w:tag w:val="Enter Responsible division or department "/>
          <w:id w:val="353540150"/>
          <w:placeholder>
            <w:docPart w:val="57C39D6471F14E76AF83C947EF84ED6E"/>
          </w:placeholder>
          <w15:color w:val="000000"/>
          <w:text/>
        </w:sdtPr>
        <w:sdtContent>
          <w:r w:rsidRPr="00DC5C8C">
            <w:rPr>
              <w:szCs w:val="24"/>
              <w:lang w:bidi="en-US"/>
            </w:rPr>
            <w:t>Academic Affairs/Enrollment Services</w:t>
          </w:r>
        </w:sdtContent>
      </w:sdt>
    </w:p>
    <w:p w14:paraId="69119939" w14:textId="77777777" w:rsidR="00DC5C8C" w:rsidRPr="00DC5C8C" w:rsidRDefault="00DC5C8C" w:rsidP="00DC5C8C">
      <w:pPr>
        <w:widowControl w:val="0"/>
        <w:autoSpaceDE w:val="0"/>
        <w:autoSpaceDN w:val="0"/>
        <w:rPr>
          <w:szCs w:val="24"/>
          <w:lang w:bidi="en-US"/>
        </w:rPr>
      </w:pPr>
    </w:p>
    <w:p w14:paraId="632FFBCB" w14:textId="77777777" w:rsidR="00DC5C8C" w:rsidRPr="00DC5C8C" w:rsidRDefault="00DC5C8C" w:rsidP="00DC5C8C">
      <w:pPr>
        <w:widowControl w:val="0"/>
        <w:autoSpaceDE w:val="0"/>
        <w:autoSpaceDN w:val="0"/>
        <w:rPr>
          <w:b/>
          <w:szCs w:val="24"/>
        </w:rPr>
      </w:pPr>
      <w:r w:rsidRPr="00DC5C8C">
        <w:rPr>
          <w:b/>
          <w:szCs w:val="24"/>
        </w:rPr>
        <w:t xml:space="preserve">Check what type of Regulation this is: </w:t>
      </w:r>
    </w:p>
    <w:p w14:paraId="42DB7DA7" w14:textId="77777777" w:rsidR="00DC5C8C" w:rsidRPr="00DC5C8C" w:rsidRDefault="00DC5C8C" w:rsidP="00DC5C8C">
      <w:pPr>
        <w:widowControl w:val="0"/>
        <w:autoSpaceDE w:val="0"/>
        <w:autoSpaceDN w:val="0"/>
        <w:rPr>
          <w:szCs w:val="24"/>
        </w:rPr>
      </w:pPr>
      <w:sdt>
        <w:sdtPr>
          <w:rPr>
            <w:szCs w:val="24"/>
          </w:rPr>
          <w:alias w:val="New Regulation"/>
          <w:tag w:val="New Regulation Checkbox"/>
          <w:id w:val="415290310"/>
          <w14:checkbox>
            <w14:checked w14:val="0"/>
            <w14:checkedState w14:val="2612" w14:font="MS Gothic"/>
            <w14:uncheckedState w14:val="2610" w14:font="MS Gothic"/>
          </w14:checkbox>
        </w:sdtPr>
        <w:sdtContent>
          <w:r w:rsidRPr="00DC5C8C">
            <w:rPr>
              <w:rFonts w:ascii="Segoe UI Symbol" w:hAnsi="Segoe UI Symbol" w:cs="Segoe UI Symbol"/>
              <w:szCs w:val="24"/>
            </w:rPr>
            <w:t>☐</w:t>
          </w:r>
        </w:sdtContent>
      </w:sdt>
      <w:r w:rsidRPr="00DC5C8C">
        <w:rPr>
          <w:szCs w:val="24"/>
        </w:rPr>
        <w:t xml:space="preserve">New Regulation </w:t>
      </w:r>
    </w:p>
    <w:p w14:paraId="79704083" w14:textId="77777777" w:rsidR="00DC5C8C" w:rsidRPr="00DC5C8C" w:rsidRDefault="00DC5C8C" w:rsidP="00DC5C8C">
      <w:pPr>
        <w:widowControl w:val="0"/>
        <w:autoSpaceDE w:val="0"/>
        <w:autoSpaceDN w:val="0"/>
        <w:rPr>
          <w:szCs w:val="24"/>
        </w:rPr>
      </w:pPr>
      <w:sdt>
        <w:sdtPr>
          <w:rPr>
            <w:szCs w:val="24"/>
          </w:rPr>
          <w:alias w:val="Major Revision of Existing Regulation"/>
          <w:tag w:val="Major Revision of Existing Regulation Checkbox"/>
          <w:id w:val="-858739724"/>
          <w14:checkbox>
            <w14:checked w14:val="1"/>
            <w14:checkedState w14:val="2612" w14:font="MS Gothic"/>
            <w14:uncheckedState w14:val="2610" w14:font="MS Gothic"/>
          </w14:checkbox>
        </w:sdtPr>
        <w:sdtContent>
          <w:r w:rsidRPr="00DC5C8C">
            <w:rPr>
              <w:rFonts w:ascii="Segoe UI Symbol" w:hAnsi="Segoe UI Symbol" w:cs="Segoe UI Symbol"/>
              <w:szCs w:val="24"/>
            </w:rPr>
            <w:t>☒</w:t>
          </w:r>
        </w:sdtContent>
      </w:sdt>
      <w:r w:rsidRPr="00DC5C8C">
        <w:rPr>
          <w:szCs w:val="24"/>
        </w:rPr>
        <w:t xml:space="preserve">Major Revision of Existing Regulation </w:t>
      </w:r>
    </w:p>
    <w:p w14:paraId="6267E16A" w14:textId="77777777" w:rsidR="00DC5C8C" w:rsidRPr="00DC5C8C" w:rsidRDefault="00DC5C8C" w:rsidP="00DC5C8C">
      <w:pPr>
        <w:widowControl w:val="0"/>
        <w:autoSpaceDE w:val="0"/>
        <w:autoSpaceDN w:val="0"/>
        <w:rPr>
          <w:szCs w:val="24"/>
        </w:rPr>
      </w:pPr>
      <w:sdt>
        <w:sdtPr>
          <w:rPr>
            <w:szCs w:val="24"/>
          </w:rPr>
          <w:alias w:val="Minor/ Technical Revision of Existing Regulation"/>
          <w:tag w:val="Minor/ Technical Revision of Existing Regulation checkbox"/>
          <w:id w:val="1189488720"/>
          <w14:checkbox>
            <w14:checked w14:val="0"/>
            <w14:checkedState w14:val="2612" w14:font="MS Gothic"/>
            <w14:uncheckedState w14:val="2610" w14:font="MS Gothic"/>
          </w14:checkbox>
        </w:sdtPr>
        <w:sdtContent>
          <w:r w:rsidRPr="00DC5C8C">
            <w:rPr>
              <w:rFonts w:ascii="Segoe UI Symbol" w:hAnsi="Segoe UI Symbol" w:cs="Segoe UI Symbol"/>
              <w:szCs w:val="24"/>
            </w:rPr>
            <w:t>☐</w:t>
          </w:r>
        </w:sdtContent>
      </w:sdt>
      <w:r w:rsidRPr="00DC5C8C">
        <w:rPr>
          <w:szCs w:val="24"/>
        </w:rPr>
        <w:t>Minor/Technical Revision of Existing Regulation</w:t>
      </w:r>
    </w:p>
    <w:p w14:paraId="463F9B37" w14:textId="77777777" w:rsidR="00DC5C8C" w:rsidRPr="00DC5C8C" w:rsidRDefault="00DC5C8C" w:rsidP="00DC5C8C">
      <w:pPr>
        <w:widowControl w:val="0"/>
        <w:autoSpaceDE w:val="0"/>
        <w:autoSpaceDN w:val="0"/>
        <w:rPr>
          <w:szCs w:val="24"/>
        </w:rPr>
      </w:pPr>
      <w:sdt>
        <w:sdtPr>
          <w:rPr>
            <w:szCs w:val="24"/>
          </w:rPr>
          <w:alias w:val="Reaffirmation of Existing Regulation"/>
          <w:tag w:val="Reaffirmation of Existing Regulation Checkbox"/>
          <w:id w:val="425855086"/>
          <w14:checkbox>
            <w14:checked w14:val="0"/>
            <w14:checkedState w14:val="2612" w14:font="MS Gothic"/>
            <w14:uncheckedState w14:val="2610" w14:font="MS Gothic"/>
          </w14:checkbox>
        </w:sdtPr>
        <w:sdtContent>
          <w:r w:rsidRPr="00DC5C8C">
            <w:rPr>
              <w:rFonts w:ascii="Segoe UI Symbol" w:hAnsi="Segoe UI Symbol" w:cs="Segoe UI Symbol"/>
              <w:szCs w:val="24"/>
            </w:rPr>
            <w:t>☐</w:t>
          </w:r>
        </w:sdtContent>
      </w:sdt>
      <w:r w:rsidRPr="00DC5C8C">
        <w:rPr>
          <w:szCs w:val="24"/>
        </w:rPr>
        <w:t xml:space="preserve">Reaffirmation of Existing Regulation </w:t>
      </w:r>
    </w:p>
    <w:p w14:paraId="1132628D" w14:textId="77777777" w:rsidR="00DC5C8C" w:rsidRPr="00DC5C8C" w:rsidRDefault="00DC5C8C" w:rsidP="00DC5C8C">
      <w:pPr>
        <w:widowControl w:val="0"/>
        <w:autoSpaceDE w:val="0"/>
        <w:autoSpaceDN w:val="0"/>
        <w:rPr>
          <w:szCs w:val="24"/>
        </w:rPr>
      </w:pPr>
      <w:sdt>
        <w:sdtPr>
          <w:rPr>
            <w:szCs w:val="24"/>
          </w:rPr>
          <w:alias w:val="Repeal of Existing Regulation"/>
          <w:tag w:val="Repeal of Existing Regulation Checkbox"/>
          <w:id w:val="210464939"/>
          <w14:checkbox>
            <w14:checked w14:val="0"/>
            <w14:checkedState w14:val="2612" w14:font="MS Gothic"/>
            <w14:uncheckedState w14:val="2610" w14:font="MS Gothic"/>
          </w14:checkbox>
        </w:sdtPr>
        <w:sdtContent>
          <w:r w:rsidRPr="00DC5C8C">
            <w:rPr>
              <w:rFonts w:ascii="Segoe UI Symbol" w:hAnsi="Segoe UI Symbol" w:cs="Segoe UI Symbol"/>
              <w:szCs w:val="24"/>
            </w:rPr>
            <w:t>☐</w:t>
          </w:r>
        </w:sdtContent>
      </w:sdt>
      <w:r w:rsidRPr="00DC5C8C">
        <w:rPr>
          <w:szCs w:val="24"/>
        </w:rPr>
        <w:t xml:space="preserve">Repeal of Existing Regulation </w:t>
      </w:r>
    </w:p>
    <w:p w14:paraId="54FB7F55" w14:textId="77777777" w:rsidR="00DC5C8C" w:rsidRPr="00DC5C8C" w:rsidRDefault="00DC5C8C" w:rsidP="00DC5C8C">
      <w:pPr>
        <w:rPr>
          <w:b/>
          <w:bCs/>
          <w:color w:val="04487A"/>
          <w:szCs w:val="24"/>
        </w:rPr>
      </w:pPr>
      <w:r w:rsidRPr="00DC5C8C">
        <w:rPr>
          <w:rFonts w:ascii="Open Sans" w:hAnsi="Open Sans" w:cs="Open Sans"/>
          <w:color w:val="000000"/>
          <w:szCs w:val="24"/>
        </w:rPr>
        <w:br/>
      </w:r>
      <w:r w:rsidRPr="00DC5C8C">
        <w:rPr>
          <w:b/>
          <w:bCs/>
          <w:szCs w:val="24"/>
        </w:rPr>
        <w:t>I. OBJECTIVE &amp; PURPOSE</w:t>
      </w:r>
    </w:p>
    <w:p w14:paraId="4F50BDFD" w14:textId="77777777" w:rsidR="00DC5C8C" w:rsidRPr="00DC5C8C" w:rsidRDefault="00DC5C8C" w:rsidP="00DC5C8C">
      <w:pPr>
        <w:textAlignment w:val="baseline"/>
        <w:rPr>
          <w:color w:val="000000"/>
          <w:szCs w:val="24"/>
        </w:rPr>
      </w:pPr>
      <w:r w:rsidRPr="00DC5C8C">
        <w:rPr>
          <w:color w:val="000000"/>
          <w:szCs w:val="24"/>
        </w:rPr>
        <w:t xml:space="preserve">The University of North Florida is dedicated to the principle that every student applying for financial aid shall receive full consideration. Policies designed to provide funding to students who would otherwise be unable to receive a post-secondary education will be executed through </w:t>
      </w:r>
      <w:del w:id="0" w:author="Mantilla, Rebecca" w:date="2022-01-25T18:03:00Z">
        <w:r w:rsidRPr="00DC5C8C" w:rsidDel="00072744">
          <w:rPr>
            <w:color w:val="000000"/>
            <w:szCs w:val="24"/>
          </w:rPr>
          <w:delText xml:space="preserve">the Office of </w:delText>
        </w:r>
      </w:del>
      <w:r w:rsidRPr="00DC5C8C">
        <w:rPr>
          <w:color w:val="000000"/>
          <w:szCs w:val="24"/>
        </w:rPr>
        <w:t>Student Financial Aid. The University of North Florida will assure consistent and equitable treatment of all applicants and attempt to meet the full need of as many applicants as possible.</w:t>
      </w:r>
    </w:p>
    <w:p w14:paraId="67957224" w14:textId="77777777" w:rsidR="00DC5C8C" w:rsidRPr="00DC5C8C" w:rsidRDefault="00DC5C8C" w:rsidP="00DC5C8C">
      <w:pPr>
        <w:spacing w:before="450" w:after="150"/>
        <w:textAlignment w:val="baseline"/>
        <w:outlineLvl w:val="1"/>
        <w:rPr>
          <w:b/>
          <w:bCs/>
          <w:szCs w:val="24"/>
        </w:rPr>
      </w:pPr>
      <w:r w:rsidRPr="00DC5C8C">
        <w:rPr>
          <w:b/>
          <w:bCs/>
          <w:szCs w:val="24"/>
        </w:rPr>
        <w:t>II. STATEMENT OF REGULATION</w:t>
      </w:r>
    </w:p>
    <w:p w14:paraId="6B48CA1C" w14:textId="77777777" w:rsidR="00DC5C8C" w:rsidRPr="00DC5C8C" w:rsidRDefault="00DC5C8C" w:rsidP="00DC5C8C">
      <w:pPr>
        <w:numPr>
          <w:ilvl w:val="0"/>
          <w:numId w:val="37"/>
        </w:numPr>
        <w:spacing w:after="160" w:line="259" w:lineRule="auto"/>
        <w:ind w:left="900" w:hanging="540"/>
        <w:textAlignment w:val="baseline"/>
        <w:rPr>
          <w:color w:val="000000"/>
          <w:szCs w:val="24"/>
        </w:rPr>
      </w:pPr>
      <w:r w:rsidRPr="00DC5C8C">
        <w:rPr>
          <w:color w:val="000000"/>
          <w:szCs w:val="24"/>
        </w:rPr>
        <w:t>Financial Aid Policy Committee</w:t>
      </w:r>
    </w:p>
    <w:p w14:paraId="627E77C0" w14:textId="77777777" w:rsidR="00DC5C8C" w:rsidRPr="00DC5C8C" w:rsidRDefault="00DC5C8C" w:rsidP="00DC5C8C">
      <w:pPr>
        <w:numPr>
          <w:ilvl w:val="1"/>
          <w:numId w:val="37"/>
        </w:numPr>
        <w:tabs>
          <w:tab w:val="num" w:pos="1080"/>
        </w:tabs>
        <w:spacing w:after="160" w:line="259" w:lineRule="auto"/>
        <w:ind w:left="1080"/>
        <w:textAlignment w:val="baseline"/>
        <w:rPr>
          <w:color w:val="000000"/>
          <w:szCs w:val="24"/>
        </w:rPr>
      </w:pPr>
      <w:r w:rsidRPr="00DC5C8C">
        <w:rPr>
          <w:color w:val="000000"/>
          <w:szCs w:val="24"/>
        </w:rPr>
        <w:t>The committee members shall consist of:</w:t>
      </w:r>
    </w:p>
    <w:p w14:paraId="28C4EA07" w14:textId="77777777" w:rsidR="00DC5C8C" w:rsidRPr="00DC5C8C" w:rsidDel="00072744" w:rsidRDefault="00DC5C8C" w:rsidP="00DC5C8C">
      <w:pPr>
        <w:numPr>
          <w:ilvl w:val="2"/>
          <w:numId w:val="37"/>
        </w:numPr>
        <w:tabs>
          <w:tab w:val="num" w:pos="90"/>
        </w:tabs>
        <w:spacing w:after="160" w:line="259" w:lineRule="auto"/>
        <w:ind w:left="1710"/>
        <w:textAlignment w:val="baseline"/>
        <w:rPr>
          <w:del w:id="1" w:author="Mantilla, Rebecca" w:date="2022-01-25T18:03:00Z"/>
          <w:color w:val="000000"/>
          <w:szCs w:val="24"/>
        </w:rPr>
      </w:pPr>
      <w:del w:id="2" w:author="Mantilla, Rebecca" w:date="2022-01-25T18:03:00Z">
        <w:r w:rsidRPr="00DC5C8C" w:rsidDel="00072744">
          <w:rPr>
            <w:color w:val="000000"/>
            <w:szCs w:val="24"/>
          </w:rPr>
          <w:delText>The Director of Student Financial Aid, chair</w:delText>
        </w:r>
      </w:del>
    </w:p>
    <w:p w14:paraId="2552C9E3" w14:textId="77777777" w:rsidR="00DC5C8C" w:rsidRPr="00DC5C8C" w:rsidDel="00072744" w:rsidRDefault="00DC5C8C" w:rsidP="00DC5C8C">
      <w:pPr>
        <w:numPr>
          <w:ilvl w:val="2"/>
          <w:numId w:val="37"/>
        </w:numPr>
        <w:tabs>
          <w:tab w:val="num" w:pos="90"/>
        </w:tabs>
        <w:spacing w:after="160" w:line="259" w:lineRule="auto"/>
        <w:ind w:left="1710"/>
        <w:textAlignment w:val="baseline"/>
        <w:rPr>
          <w:del w:id="3" w:author="Mantilla, Rebecca" w:date="2022-01-25T18:03:00Z"/>
          <w:color w:val="000000"/>
          <w:szCs w:val="24"/>
        </w:rPr>
      </w:pPr>
      <w:del w:id="4" w:author="Mantilla, Rebecca" w:date="2022-01-25T18:03:00Z">
        <w:r w:rsidRPr="00DC5C8C" w:rsidDel="00072744">
          <w:rPr>
            <w:color w:val="000000"/>
            <w:szCs w:val="24"/>
          </w:rPr>
          <w:delText>The Associate Vice President for Enrollment Services</w:delText>
        </w:r>
      </w:del>
    </w:p>
    <w:p w14:paraId="7417DDE8" w14:textId="77777777" w:rsidR="00DC5C8C" w:rsidRPr="00DC5C8C" w:rsidDel="00072744" w:rsidRDefault="00DC5C8C" w:rsidP="00DC5C8C">
      <w:pPr>
        <w:numPr>
          <w:ilvl w:val="2"/>
          <w:numId w:val="37"/>
        </w:numPr>
        <w:tabs>
          <w:tab w:val="num" w:pos="90"/>
        </w:tabs>
        <w:spacing w:after="160" w:line="259" w:lineRule="auto"/>
        <w:ind w:left="1710"/>
        <w:textAlignment w:val="baseline"/>
        <w:rPr>
          <w:del w:id="5" w:author="Mantilla, Rebecca" w:date="2022-01-25T18:03:00Z"/>
          <w:color w:val="000000"/>
          <w:szCs w:val="24"/>
        </w:rPr>
      </w:pPr>
      <w:del w:id="6" w:author="Mantilla, Rebecca" w:date="2022-01-25T18:03:00Z">
        <w:r w:rsidRPr="00DC5C8C" w:rsidDel="00072744">
          <w:rPr>
            <w:color w:val="000000"/>
            <w:szCs w:val="24"/>
          </w:rPr>
          <w:delText>A representative from Institutional Advancement</w:delText>
        </w:r>
      </w:del>
    </w:p>
    <w:p w14:paraId="52A90252" w14:textId="77777777" w:rsidR="00DC5C8C" w:rsidRPr="00DC5C8C" w:rsidDel="00072744" w:rsidRDefault="00DC5C8C" w:rsidP="00DC5C8C">
      <w:pPr>
        <w:numPr>
          <w:ilvl w:val="2"/>
          <w:numId w:val="37"/>
        </w:numPr>
        <w:tabs>
          <w:tab w:val="num" w:pos="90"/>
        </w:tabs>
        <w:spacing w:after="160" w:line="259" w:lineRule="auto"/>
        <w:ind w:left="1710"/>
        <w:textAlignment w:val="baseline"/>
        <w:rPr>
          <w:del w:id="7" w:author="Mantilla, Rebecca" w:date="2022-01-25T18:03:00Z"/>
          <w:color w:val="000000"/>
          <w:szCs w:val="24"/>
        </w:rPr>
      </w:pPr>
      <w:del w:id="8" w:author="Mantilla, Rebecca" w:date="2022-01-25T18:03:00Z">
        <w:r w:rsidRPr="00DC5C8C" w:rsidDel="00072744">
          <w:rPr>
            <w:color w:val="000000"/>
            <w:szCs w:val="24"/>
          </w:rPr>
          <w:delText>A representative from the Office of the Provost</w:delText>
        </w:r>
      </w:del>
    </w:p>
    <w:p w14:paraId="38CAD324" w14:textId="77777777" w:rsidR="00DC5C8C" w:rsidRPr="00DC5C8C" w:rsidDel="00072744" w:rsidRDefault="00DC5C8C" w:rsidP="00DC5C8C">
      <w:pPr>
        <w:numPr>
          <w:ilvl w:val="2"/>
          <w:numId w:val="37"/>
        </w:numPr>
        <w:tabs>
          <w:tab w:val="num" w:pos="90"/>
        </w:tabs>
        <w:spacing w:after="160" w:line="259" w:lineRule="auto"/>
        <w:ind w:left="1710"/>
        <w:textAlignment w:val="baseline"/>
        <w:rPr>
          <w:del w:id="9" w:author="Mantilla, Rebecca" w:date="2022-01-25T18:03:00Z"/>
          <w:color w:val="000000"/>
          <w:szCs w:val="24"/>
        </w:rPr>
      </w:pPr>
      <w:del w:id="10" w:author="Mantilla, Rebecca" w:date="2022-01-25T18:03:00Z">
        <w:r w:rsidRPr="00DC5C8C" w:rsidDel="00072744">
          <w:rPr>
            <w:color w:val="000000"/>
            <w:szCs w:val="24"/>
          </w:rPr>
          <w:delText>A representative from Administration and Finance</w:delText>
        </w:r>
      </w:del>
    </w:p>
    <w:p w14:paraId="5812CD44" w14:textId="77777777" w:rsidR="00DC5C8C" w:rsidRPr="00DC5C8C" w:rsidDel="00072744" w:rsidRDefault="00DC5C8C" w:rsidP="00DC5C8C">
      <w:pPr>
        <w:numPr>
          <w:ilvl w:val="2"/>
          <w:numId w:val="37"/>
        </w:numPr>
        <w:tabs>
          <w:tab w:val="num" w:pos="90"/>
        </w:tabs>
        <w:spacing w:after="160" w:line="259" w:lineRule="auto"/>
        <w:ind w:left="1710"/>
        <w:textAlignment w:val="baseline"/>
        <w:rPr>
          <w:del w:id="11" w:author="Mantilla, Rebecca" w:date="2022-01-25T18:03:00Z"/>
          <w:color w:val="000000"/>
          <w:szCs w:val="24"/>
        </w:rPr>
      </w:pPr>
      <w:del w:id="12" w:author="Mantilla, Rebecca" w:date="2022-01-25T18:03:00Z">
        <w:r w:rsidRPr="00DC5C8C" w:rsidDel="00072744">
          <w:rPr>
            <w:color w:val="000000"/>
            <w:szCs w:val="24"/>
          </w:rPr>
          <w:delText>A representative from the President's Office</w:delText>
        </w:r>
      </w:del>
    </w:p>
    <w:p w14:paraId="64598497" w14:textId="77777777" w:rsidR="00DC5C8C" w:rsidRPr="00DC5C8C" w:rsidDel="00072744" w:rsidRDefault="00DC5C8C" w:rsidP="00DC5C8C">
      <w:pPr>
        <w:numPr>
          <w:ilvl w:val="2"/>
          <w:numId w:val="37"/>
        </w:numPr>
        <w:tabs>
          <w:tab w:val="num" w:pos="90"/>
        </w:tabs>
        <w:spacing w:after="160" w:line="259" w:lineRule="auto"/>
        <w:ind w:left="1710"/>
        <w:textAlignment w:val="baseline"/>
        <w:rPr>
          <w:del w:id="13" w:author="Mantilla, Rebecca" w:date="2022-01-25T18:03:00Z"/>
          <w:color w:val="000000"/>
          <w:szCs w:val="24"/>
        </w:rPr>
      </w:pPr>
      <w:del w:id="14" w:author="Mantilla, Rebecca" w:date="2022-01-25T18:03:00Z">
        <w:r w:rsidRPr="00DC5C8C" w:rsidDel="00072744">
          <w:rPr>
            <w:color w:val="000000"/>
            <w:szCs w:val="24"/>
          </w:rPr>
          <w:delText>A representative from Student Affairs</w:delText>
        </w:r>
      </w:del>
    </w:p>
    <w:p w14:paraId="59407B5B" w14:textId="77777777" w:rsidR="00DC5C8C" w:rsidRPr="00DC5C8C" w:rsidRDefault="00DC5C8C" w:rsidP="00DC5C8C">
      <w:pPr>
        <w:numPr>
          <w:ilvl w:val="2"/>
          <w:numId w:val="37"/>
        </w:numPr>
        <w:tabs>
          <w:tab w:val="num" w:pos="90"/>
        </w:tabs>
        <w:spacing w:after="160" w:line="259" w:lineRule="auto"/>
        <w:ind w:left="1710"/>
        <w:textAlignment w:val="baseline"/>
        <w:rPr>
          <w:ins w:id="15" w:author="Mantilla, Rebecca" w:date="2022-01-25T18:04:00Z"/>
          <w:color w:val="000000"/>
          <w:szCs w:val="24"/>
        </w:rPr>
      </w:pPr>
      <w:ins w:id="16" w:author="Mantilla, Rebecca" w:date="2022-01-25T18:04:00Z">
        <w:r w:rsidRPr="00DC5C8C">
          <w:rPr>
            <w:color w:val="000000"/>
            <w:szCs w:val="24"/>
          </w:rPr>
          <w:lastRenderedPageBreak/>
          <w:t>Voting Members:</w:t>
        </w:r>
      </w:ins>
    </w:p>
    <w:p w14:paraId="19C93E7C" w14:textId="77777777" w:rsidR="00DC5C8C" w:rsidRPr="00DC5C8C" w:rsidRDefault="00DC5C8C" w:rsidP="00DC5C8C">
      <w:pPr>
        <w:numPr>
          <w:ilvl w:val="3"/>
          <w:numId w:val="37"/>
        </w:numPr>
        <w:spacing w:after="160" w:line="259" w:lineRule="auto"/>
        <w:textAlignment w:val="baseline"/>
        <w:rPr>
          <w:ins w:id="17" w:author="Mantilla, Rebecca" w:date="2022-01-25T18:04:00Z"/>
          <w:color w:val="000000"/>
          <w:szCs w:val="24"/>
        </w:rPr>
      </w:pPr>
      <w:ins w:id="18" w:author="Mantilla, Rebecca" w:date="2022-01-25T18:04:00Z">
        <w:r w:rsidRPr="00DC5C8C">
          <w:rPr>
            <w:color w:val="000000"/>
            <w:szCs w:val="24"/>
          </w:rPr>
          <w:t>Senior Student Financial Aid Administrator (Asst. Vice President Enrollment Management and Student Financial Aid), chair</w:t>
        </w:r>
      </w:ins>
    </w:p>
    <w:p w14:paraId="586EC827" w14:textId="77777777" w:rsidR="00DC5C8C" w:rsidRPr="00DC5C8C" w:rsidRDefault="00DC5C8C" w:rsidP="00DC5C8C">
      <w:pPr>
        <w:numPr>
          <w:ilvl w:val="3"/>
          <w:numId w:val="37"/>
        </w:numPr>
        <w:spacing w:after="160" w:line="259" w:lineRule="auto"/>
        <w:textAlignment w:val="baseline"/>
        <w:rPr>
          <w:ins w:id="19" w:author="Mantilla, Rebecca" w:date="2022-01-25T18:04:00Z"/>
          <w:color w:val="000000"/>
          <w:szCs w:val="24"/>
        </w:rPr>
      </w:pPr>
      <w:ins w:id="20" w:author="Mantilla, Rebecca" w:date="2022-01-25T18:04:00Z">
        <w:r w:rsidRPr="00DC5C8C">
          <w:rPr>
            <w:color w:val="000000"/>
            <w:szCs w:val="24"/>
          </w:rPr>
          <w:t>Vice President Administration and Finance or designee</w:t>
        </w:r>
      </w:ins>
    </w:p>
    <w:p w14:paraId="2D016759" w14:textId="77777777" w:rsidR="00DC5C8C" w:rsidRPr="00DC5C8C" w:rsidRDefault="00DC5C8C" w:rsidP="00DC5C8C">
      <w:pPr>
        <w:numPr>
          <w:ilvl w:val="3"/>
          <w:numId w:val="37"/>
        </w:numPr>
        <w:spacing w:after="160" w:line="259" w:lineRule="auto"/>
        <w:textAlignment w:val="baseline"/>
        <w:rPr>
          <w:ins w:id="21" w:author="Mantilla, Rebecca" w:date="2022-01-25T18:05:00Z"/>
          <w:color w:val="000000"/>
          <w:szCs w:val="24"/>
        </w:rPr>
      </w:pPr>
      <w:ins w:id="22" w:author="Mantilla, Rebecca" w:date="2022-01-25T18:05:00Z">
        <w:r w:rsidRPr="00DC5C8C">
          <w:rPr>
            <w:color w:val="000000"/>
            <w:szCs w:val="24"/>
          </w:rPr>
          <w:t>Vice President Data Analytics or designee</w:t>
        </w:r>
      </w:ins>
    </w:p>
    <w:p w14:paraId="29E67961" w14:textId="77777777" w:rsidR="00DC5C8C" w:rsidRPr="00DC5C8C" w:rsidRDefault="00DC5C8C" w:rsidP="00DC5C8C">
      <w:pPr>
        <w:numPr>
          <w:ilvl w:val="3"/>
          <w:numId w:val="37"/>
        </w:numPr>
        <w:spacing w:after="160" w:line="259" w:lineRule="auto"/>
        <w:textAlignment w:val="baseline"/>
        <w:rPr>
          <w:ins w:id="23" w:author="Mantilla, Rebecca" w:date="2022-01-25T18:05:00Z"/>
          <w:color w:val="000000"/>
          <w:szCs w:val="24"/>
        </w:rPr>
      </w:pPr>
      <w:ins w:id="24" w:author="Mantilla, Rebecca" w:date="2022-01-25T18:05:00Z">
        <w:r w:rsidRPr="00DC5C8C">
          <w:rPr>
            <w:color w:val="000000"/>
            <w:szCs w:val="24"/>
          </w:rPr>
          <w:t>Vice President University Development Alumni Engagement or designee</w:t>
        </w:r>
      </w:ins>
    </w:p>
    <w:p w14:paraId="09CB52FC" w14:textId="77777777" w:rsidR="00DC5C8C" w:rsidRPr="00DC5C8C" w:rsidRDefault="00DC5C8C" w:rsidP="00DC5C8C">
      <w:pPr>
        <w:numPr>
          <w:ilvl w:val="3"/>
          <w:numId w:val="37"/>
        </w:numPr>
        <w:spacing w:after="160" w:line="259" w:lineRule="auto"/>
        <w:textAlignment w:val="baseline"/>
        <w:rPr>
          <w:ins w:id="25" w:author="Mantilla, Rebecca" w:date="2022-01-25T18:05:00Z"/>
          <w:color w:val="000000"/>
          <w:szCs w:val="24"/>
        </w:rPr>
      </w:pPr>
      <w:ins w:id="26" w:author="Mantilla, Rebecca" w:date="2022-01-25T18:05:00Z">
        <w:r w:rsidRPr="00DC5C8C">
          <w:rPr>
            <w:color w:val="000000"/>
            <w:szCs w:val="24"/>
          </w:rPr>
          <w:t>Provost/Associate Provost or designee</w:t>
        </w:r>
      </w:ins>
    </w:p>
    <w:p w14:paraId="583B51BB" w14:textId="77777777" w:rsidR="00DC5C8C" w:rsidRPr="00DC5C8C" w:rsidRDefault="00DC5C8C" w:rsidP="00DC5C8C">
      <w:pPr>
        <w:numPr>
          <w:ilvl w:val="3"/>
          <w:numId w:val="37"/>
        </w:numPr>
        <w:spacing w:after="160" w:line="259" w:lineRule="auto"/>
        <w:textAlignment w:val="baseline"/>
        <w:rPr>
          <w:ins w:id="27" w:author="Mantilla, Rebecca" w:date="2022-01-25T18:05:00Z"/>
          <w:color w:val="000000"/>
          <w:szCs w:val="24"/>
        </w:rPr>
      </w:pPr>
      <w:ins w:id="28" w:author="Mantilla, Rebecca" w:date="2022-01-25T18:05:00Z">
        <w:r w:rsidRPr="00DC5C8C">
          <w:rPr>
            <w:color w:val="000000"/>
            <w:szCs w:val="24"/>
          </w:rPr>
          <w:t>Director Institutional Research </w:t>
        </w:r>
      </w:ins>
    </w:p>
    <w:p w14:paraId="76BB5802" w14:textId="77777777" w:rsidR="00DC5C8C" w:rsidRPr="00DC5C8C" w:rsidRDefault="00DC5C8C" w:rsidP="00DC5C8C">
      <w:pPr>
        <w:numPr>
          <w:ilvl w:val="2"/>
          <w:numId w:val="37"/>
        </w:numPr>
        <w:spacing w:after="160" w:line="259" w:lineRule="auto"/>
        <w:textAlignment w:val="baseline"/>
        <w:rPr>
          <w:ins w:id="29" w:author="Mantilla, Rebecca" w:date="2022-01-25T18:05:00Z"/>
          <w:color w:val="000000"/>
          <w:szCs w:val="24"/>
        </w:rPr>
      </w:pPr>
      <w:ins w:id="30" w:author="Mantilla, Rebecca" w:date="2022-01-25T18:05:00Z">
        <w:r w:rsidRPr="00DC5C8C">
          <w:rPr>
            <w:color w:val="000000"/>
            <w:szCs w:val="24"/>
          </w:rPr>
          <w:t>Ex officio members:</w:t>
        </w:r>
      </w:ins>
    </w:p>
    <w:p w14:paraId="0C2C4635" w14:textId="77777777" w:rsidR="00DC5C8C" w:rsidRPr="00DC5C8C" w:rsidRDefault="00DC5C8C" w:rsidP="00DC5C8C">
      <w:pPr>
        <w:numPr>
          <w:ilvl w:val="3"/>
          <w:numId w:val="37"/>
        </w:numPr>
        <w:spacing w:after="160" w:line="259" w:lineRule="auto"/>
        <w:textAlignment w:val="baseline"/>
        <w:rPr>
          <w:ins w:id="31" w:author="Mantilla, Rebecca" w:date="2022-01-25T18:05:00Z"/>
          <w:color w:val="000000"/>
          <w:szCs w:val="24"/>
        </w:rPr>
      </w:pPr>
      <w:ins w:id="32" w:author="Mantilla, Rebecca" w:date="2022-01-25T18:05:00Z">
        <w:r w:rsidRPr="00DC5C8C">
          <w:rPr>
            <w:color w:val="000000"/>
            <w:szCs w:val="24"/>
          </w:rPr>
          <w:t>Senior Enrollment Services Administrator (Assoc. Vice President Enrollment Services)</w:t>
        </w:r>
      </w:ins>
    </w:p>
    <w:p w14:paraId="198E0DF0" w14:textId="77777777" w:rsidR="00DC5C8C" w:rsidRPr="00DC5C8C" w:rsidRDefault="00DC5C8C" w:rsidP="00DC5C8C">
      <w:pPr>
        <w:numPr>
          <w:ilvl w:val="3"/>
          <w:numId w:val="37"/>
        </w:numPr>
        <w:spacing w:after="160" w:line="259" w:lineRule="auto"/>
        <w:textAlignment w:val="baseline"/>
        <w:rPr>
          <w:ins w:id="33" w:author="Mantilla, Rebecca" w:date="2022-01-25T18:04:00Z"/>
          <w:color w:val="000000"/>
          <w:szCs w:val="24"/>
        </w:rPr>
        <w:pPrChange w:id="34" w:author="Mantilla, Rebecca" w:date="2022-01-25T18:04:00Z">
          <w:pPr>
            <w:numPr>
              <w:ilvl w:val="2"/>
              <w:numId w:val="1"/>
            </w:numPr>
            <w:tabs>
              <w:tab w:val="num" w:pos="90"/>
              <w:tab w:val="num" w:pos="2160"/>
            </w:tabs>
            <w:ind w:left="1710" w:hanging="180"/>
            <w:textAlignment w:val="baseline"/>
          </w:pPr>
        </w:pPrChange>
      </w:pPr>
      <w:ins w:id="35" w:author="Mantilla, Rebecca" w:date="2022-01-25T18:05:00Z">
        <w:r w:rsidRPr="00DC5C8C">
          <w:rPr>
            <w:color w:val="000000"/>
            <w:szCs w:val="24"/>
          </w:rPr>
          <w:t>Chief Compliance Officer</w:t>
        </w:r>
      </w:ins>
    </w:p>
    <w:p w14:paraId="79B969E1" w14:textId="77777777" w:rsidR="00DC5C8C" w:rsidRPr="00DC5C8C" w:rsidRDefault="00DC5C8C" w:rsidP="00DC5C8C">
      <w:pPr>
        <w:ind w:left="540"/>
        <w:textAlignment w:val="baseline"/>
        <w:rPr>
          <w:color w:val="000000"/>
          <w:szCs w:val="24"/>
        </w:rPr>
      </w:pPr>
      <w:r w:rsidRPr="00DC5C8C">
        <w:rPr>
          <w:color w:val="000000"/>
          <w:szCs w:val="24"/>
        </w:rPr>
        <w:t> </w:t>
      </w:r>
    </w:p>
    <w:p w14:paraId="591FD7B2" w14:textId="77777777" w:rsidR="00DC5C8C" w:rsidRPr="00DC5C8C" w:rsidRDefault="00DC5C8C" w:rsidP="00DC5C8C">
      <w:pPr>
        <w:numPr>
          <w:ilvl w:val="1"/>
          <w:numId w:val="37"/>
        </w:numPr>
        <w:spacing w:after="160" w:line="259" w:lineRule="auto"/>
        <w:ind w:left="1080"/>
        <w:textAlignment w:val="baseline"/>
        <w:rPr>
          <w:color w:val="000000"/>
          <w:szCs w:val="24"/>
        </w:rPr>
      </w:pPr>
      <w:r w:rsidRPr="00DC5C8C">
        <w:rPr>
          <w:color w:val="000000"/>
          <w:szCs w:val="24"/>
        </w:rPr>
        <w:t>The purpose of the Financial Aid Policy Committee is as follows:</w:t>
      </w:r>
    </w:p>
    <w:p w14:paraId="35A2A45A" w14:textId="77777777" w:rsidR="00DC5C8C" w:rsidRPr="00DC5C8C" w:rsidRDefault="00DC5C8C" w:rsidP="00DC5C8C">
      <w:pPr>
        <w:numPr>
          <w:ilvl w:val="2"/>
          <w:numId w:val="37"/>
        </w:numPr>
        <w:tabs>
          <w:tab w:val="num" w:pos="90"/>
        </w:tabs>
        <w:spacing w:after="160" w:line="259" w:lineRule="auto"/>
        <w:ind w:left="1710"/>
        <w:textAlignment w:val="baseline"/>
        <w:rPr>
          <w:color w:val="000000"/>
          <w:szCs w:val="24"/>
        </w:rPr>
      </w:pPr>
      <w:r w:rsidRPr="00DC5C8C">
        <w:rPr>
          <w:color w:val="000000"/>
          <w:szCs w:val="24"/>
        </w:rPr>
        <w:t xml:space="preserve">Recommend University regulation on matters related to institutional financial aid </w:t>
      </w:r>
      <w:ins w:id="36" w:author="Mantilla, Rebecca" w:date="2022-01-25T18:05:00Z">
        <w:r w:rsidRPr="00DC5C8C">
          <w:rPr>
            <w:color w:val="000000"/>
            <w:szCs w:val="24"/>
          </w:rPr>
          <w:t xml:space="preserve">and scholarship </w:t>
        </w:r>
      </w:ins>
      <w:r w:rsidRPr="00DC5C8C">
        <w:rPr>
          <w:color w:val="000000"/>
          <w:szCs w:val="24"/>
        </w:rPr>
        <w:t>programs.</w:t>
      </w:r>
    </w:p>
    <w:p w14:paraId="3B87DE9F" w14:textId="77777777" w:rsidR="00DC5C8C" w:rsidRPr="00DC5C8C" w:rsidRDefault="00DC5C8C" w:rsidP="00DC5C8C">
      <w:pPr>
        <w:numPr>
          <w:ilvl w:val="2"/>
          <w:numId w:val="37"/>
        </w:numPr>
        <w:tabs>
          <w:tab w:val="num" w:pos="90"/>
        </w:tabs>
        <w:spacing w:after="160" w:line="259" w:lineRule="auto"/>
        <w:ind w:left="1710"/>
        <w:textAlignment w:val="baseline"/>
        <w:rPr>
          <w:color w:val="000000"/>
          <w:szCs w:val="24"/>
        </w:rPr>
      </w:pPr>
      <w:r w:rsidRPr="00DC5C8C">
        <w:rPr>
          <w:color w:val="000000"/>
          <w:szCs w:val="24"/>
        </w:rPr>
        <w:t xml:space="preserve">Establish </w:t>
      </w:r>
      <w:ins w:id="37" w:author="Mantilla, Rebecca" w:date="2022-01-25T18:06:00Z">
        <w:r w:rsidRPr="00DC5C8C">
          <w:rPr>
            <w:color w:val="000000"/>
            <w:szCs w:val="24"/>
          </w:rPr>
          <w:t xml:space="preserve">financial aid, scholarship, fund raising and development </w:t>
        </w:r>
      </w:ins>
      <w:r w:rsidRPr="00DC5C8C">
        <w:rPr>
          <w:color w:val="000000"/>
          <w:szCs w:val="24"/>
        </w:rPr>
        <w:t>program objectives consistent with the University's mission and strategic plan.</w:t>
      </w:r>
    </w:p>
    <w:p w14:paraId="66745001" w14:textId="77777777" w:rsidR="00DC5C8C" w:rsidRPr="00DC5C8C" w:rsidRDefault="00DC5C8C" w:rsidP="00DC5C8C">
      <w:pPr>
        <w:numPr>
          <w:ilvl w:val="2"/>
          <w:numId w:val="37"/>
        </w:numPr>
        <w:tabs>
          <w:tab w:val="num" w:pos="90"/>
        </w:tabs>
        <w:spacing w:after="160" w:line="259" w:lineRule="auto"/>
        <w:ind w:left="1710"/>
        <w:textAlignment w:val="baseline"/>
        <w:rPr>
          <w:ins w:id="38" w:author="Mantilla, Rebecca" w:date="2022-01-25T18:06:00Z"/>
          <w:color w:val="000000"/>
          <w:szCs w:val="24"/>
        </w:rPr>
      </w:pPr>
      <w:r w:rsidRPr="00DC5C8C">
        <w:rPr>
          <w:color w:val="000000"/>
          <w:szCs w:val="24"/>
        </w:rPr>
        <w:t xml:space="preserve">Monitor effectiveness of financial aid </w:t>
      </w:r>
      <w:ins w:id="39" w:author="Mantilla, Rebecca" w:date="2022-01-25T18:06:00Z">
        <w:r w:rsidRPr="00DC5C8C">
          <w:rPr>
            <w:color w:val="000000"/>
            <w:szCs w:val="24"/>
          </w:rPr>
          <w:t xml:space="preserve">and scholarship </w:t>
        </w:r>
      </w:ins>
      <w:r w:rsidRPr="00DC5C8C">
        <w:rPr>
          <w:color w:val="000000"/>
          <w:szCs w:val="24"/>
        </w:rPr>
        <w:t>activities. </w:t>
      </w:r>
    </w:p>
    <w:p w14:paraId="172E12D4" w14:textId="77777777" w:rsidR="00DC5C8C" w:rsidRPr="00DC5C8C" w:rsidRDefault="00DC5C8C" w:rsidP="00DC5C8C">
      <w:pPr>
        <w:numPr>
          <w:ilvl w:val="2"/>
          <w:numId w:val="37"/>
        </w:numPr>
        <w:tabs>
          <w:tab w:val="left" w:pos="630"/>
        </w:tabs>
        <w:spacing w:after="160" w:line="259" w:lineRule="auto"/>
        <w:contextualSpacing/>
        <w:textAlignment w:val="baseline"/>
        <w:rPr>
          <w:ins w:id="40" w:author="Mantilla, Rebecca" w:date="2022-01-25T18:06:00Z"/>
          <w:color w:val="000000"/>
          <w:szCs w:val="24"/>
        </w:rPr>
      </w:pPr>
      <w:ins w:id="41" w:author="Mantilla, Rebecca" w:date="2022-01-25T18:06:00Z">
        <w:r w:rsidRPr="00DC5C8C">
          <w:rPr>
            <w:color w:val="000000"/>
            <w:szCs w:val="24"/>
          </w:rPr>
          <w:t>Recommend appropriate organizational structure and awarding criteria to ensure clear and transparent awarding standards.</w:t>
        </w:r>
      </w:ins>
    </w:p>
    <w:p w14:paraId="5D950809" w14:textId="77777777" w:rsidR="00DC5C8C" w:rsidRPr="00DC5C8C" w:rsidRDefault="00DC5C8C" w:rsidP="00DC5C8C">
      <w:pPr>
        <w:numPr>
          <w:ilvl w:val="2"/>
          <w:numId w:val="37"/>
        </w:numPr>
        <w:tabs>
          <w:tab w:val="left" w:pos="630"/>
        </w:tabs>
        <w:spacing w:after="160" w:line="259" w:lineRule="auto"/>
        <w:contextualSpacing/>
        <w:textAlignment w:val="baseline"/>
        <w:rPr>
          <w:ins w:id="42" w:author="Mantilla, Rebecca" w:date="2022-01-25T18:06:00Z"/>
          <w:color w:val="000000"/>
          <w:szCs w:val="24"/>
        </w:rPr>
      </w:pPr>
      <w:ins w:id="43" w:author="Mantilla, Rebecca" w:date="2022-01-25T18:06:00Z">
        <w:r w:rsidRPr="00DC5C8C">
          <w:rPr>
            <w:color w:val="000000"/>
            <w:szCs w:val="24"/>
          </w:rPr>
          <w:t>Oversee development/review of appropriate training for scholarship activities.</w:t>
        </w:r>
      </w:ins>
    </w:p>
    <w:p w14:paraId="396223E0" w14:textId="77777777" w:rsidR="00DC5C8C" w:rsidRPr="00DC5C8C" w:rsidRDefault="00DC5C8C" w:rsidP="00DC5C8C">
      <w:pPr>
        <w:numPr>
          <w:ilvl w:val="2"/>
          <w:numId w:val="37"/>
        </w:numPr>
        <w:spacing w:after="160" w:line="259" w:lineRule="auto"/>
        <w:textAlignment w:val="baseline"/>
        <w:rPr>
          <w:ins w:id="44" w:author="Mantilla, Rebecca" w:date="2022-01-25T18:06:00Z"/>
          <w:color w:val="000000"/>
          <w:szCs w:val="24"/>
        </w:rPr>
      </w:pPr>
      <w:ins w:id="45" w:author="Mantilla, Rebecca" w:date="2022-01-25T18:06:00Z">
        <w:r w:rsidRPr="00DC5C8C">
          <w:rPr>
            <w:color w:val="000000"/>
            <w:szCs w:val="24"/>
          </w:rPr>
          <w:t>Create Working Group Committee including representation from:</w:t>
        </w:r>
      </w:ins>
    </w:p>
    <w:p w14:paraId="050723B7" w14:textId="77777777" w:rsidR="00DC5C8C" w:rsidRPr="00DC5C8C" w:rsidRDefault="00DC5C8C" w:rsidP="00DC5C8C">
      <w:pPr>
        <w:numPr>
          <w:ilvl w:val="3"/>
          <w:numId w:val="37"/>
        </w:numPr>
        <w:spacing w:after="160" w:line="259" w:lineRule="auto"/>
        <w:textAlignment w:val="baseline"/>
        <w:rPr>
          <w:ins w:id="46" w:author="Mantilla, Rebecca" w:date="2022-01-25T18:06:00Z"/>
          <w:color w:val="000000"/>
          <w:szCs w:val="24"/>
        </w:rPr>
      </w:pPr>
      <w:ins w:id="47" w:author="Mantilla, Rebecca" w:date="2022-01-25T18:06:00Z">
        <w:r w:rsidRPr="00DC5C8C">
          <w:rPr>
            <w:color w:val="000000"/>
            <w:szCs w:val="24"/>
          </w:rPr>
          <w:t xml:space="preserve">Director Student Financial Aid Scholarships </w:t>
        </w:r>
      </w:ins>
    </w:p>
    <w:p w14:paraId="7DF1E710" w14:textId="77777777" w:rsidR="00DC5C8C" w:rsidRPr="00DC5C8C" w:rsidRDefault="00DC5C8C" w:rsidP="00DC5C8C">
      <w:pPr>
        <w:numPr>
          <w:ilvl w:val="3"/>
          <w:numId w:val="37"/>
        </w:numPr>
        <w:spacing w:after="160" w:line="259" w:lineRule="auto"/>
        <w:textAlignment w:val="baseline"/>
        <w:rPr>
          <w:ins w:id="48" w:author="Mantilla, Rebecca" w:date="2022-01-25T18:06:00Z"/>
          <w:color w:val="000000"/>
          <w:szCs w:val="24"/>
        </w:rPr>
      </w:pPr>
      <w:ins w:id="49" w:author="Mantilla, Rebecca" w:date="2022-01-25T18:06:00Z">
        <w:r w:rsidRPr="00DC5C8C">
          <w:rPr>
            <w:color w:val="000000"/>
            <w:szCs w:val="24"/>
          </w:rPr>
          <w:t>Director Student Financial Aid Processing</w:t>
        </w:r>
        <w:r w:rsidRPr="00DC5C8C" w:rsidDel="00B475DA">
          <w:rPr>
            <w:color w:val="000000"/>
            <w:szCs w:val="24"/>
          </w:rPr>
          <w:t xml:space="preserve"> </w:t>
        </w:r>
      </w:ins>
    </w:p>
    <w:p w14:paraId="443A4ADF" w14:textId="77777777" w:rsidR="00DC5C8C" w:rsidRPr="00DC5C8C" w:rsidRDefault="00DC5C8C" w:rsidP="00DC5C8C">
      <w:pPr>
        <w:numPr>
          <w:ilvl w:val="3"/>
          <w:numId w:val="37"/>
        </w:numPr>
        <w:spacing w:after="160" w:line="259" w:lineRule="auto"/>
        <w:textAlignment w:val="baseline"/>
        <w:rPr>
          <w:ins w:id="50" w:author="Mantilla, Rebecca" w:date="2022-01-25T18:06:00Z"/>
          <w:color w:val="000000"/>
          <w:szCs w:val="24"/>
        </w:rPr>
      </w:pPr>
      <w:ins w:id="51" w:author="Mantilla, Rebecca" w:date="2022-01-25T18:06:00Z">
        <w:r w:rsidRPr="00DC5C8C">
          <w:rPr>
            <w:color w:val="000000"/>
            <w:szCs w:val="24"/>
          </w:rPr>
          <w:t>Director Donor Engagement Steward</w:t>
        </w:r>
      </w:ins>
    </w:p>
    <w:p w14:paraId="0B5722CF" w14:textId="77777777" w:rsidR="00DC5C8C" w:rsidRPr="00DC5C8C" w:rsidRDefault="00DC5C8C" w:rsidP="00DC5C8C">
      <w:pPr>
        <w:numPr>
          <w:ilvl w:val="3"/>
          <w:numId w:val="37"/>
        </w:numPr>
        <w:spacing w:after="160" w:line="259" w:lineRule="auto"/>
        <w:textAlignment w:val="baseline"/>
        <w:rPr>
          <w:ins w:id="52" w:author="Mantilla, Rebecca" w:date="2022-01-25T18:06:00Z"/>
          <w:color w:val="000000"/>
          <w:szCs w:val="24"/>
        </w:rPr>
      </w:pPr>
      <w:ins w:id="53" w:author="Mantilla, Rebecca" w:date="2022-01-25T18:06:00Z">
        <w:r w:rsidRPr="00DC5C8C">
          <w:rPr>
            <w:color w:val="000000"/>
            <w:szCs w:val="24"/>
          </w:rPr>
          <w:t>Scholarship Coordinator Brooks College of Health</w:t>
        </w:r>
      </w:ins>
    </w:p>
    <w:p w14:paraId="28DF11DA" w14:textId="77777777" w:rsidR="00DC5C8C" w:rsidRPr="00DC5C8C" w:rsidRDefault="00DC5C8C" w:rsidP="00DC5C8C">
      <w:pPr>
        <w:numPr>
          <w:ilvl w:val="3"/>
          <w:numId w:val="37"/>
        </w:numPr>
        <w:spacing w:after="160" w:line="259" w:lineRule="auto"/>
        <w:textAlignment w:val="baseline"/>
        <w:rPr>
          <w:ins w:id="54" w:author="Mantilla, Rebecca" w:date="2022-01-25T18:06:00Z"/>
          <w:color w:val="000000"/>
          <w:szCs w:val="24"/>
        </w:rPr>
      </w:pPr>
      <w:ins w:id="55" w:author="Mantilla, Rebecca" w:date="2022-01-25T18:06:00Z">
        <w:r w:rsidRPr="00DC5C8C">
          <w:rPr>
            <w:color w:val="000000"/>
            <w:szCs w:val="24"/>
          </w:rPr>
          <w:t>Scholarship Coordinator Coggin College of Business</w:t>
        </w:r>
      </w:ins>
    </w:p>
    <w:p w14:paraId="10BCA9F2" w14:textId="77777777" w:rsidR="00DC5C8C" w:rsidRPr="00DC5C8C" w:rsidRDefault="00DC5C8C" w:rsidP="00DC5C8C">
      <w:pPr>
        <w:numPr>
          <w:ilvl w:val="3"/>
          <w:numId w:val="37"/>
        </w:numPr>
        <w:spacing w:after="160" w:line="259" w:lineRule="auto"/>
        <w:textAlignment w:val="baseline"/>
        <w:rPr>
          <w:ins w:id="56" w:author="Mantilla, Rebecca" w:date="2022-01-25T18:06:00Z"/>
          <w:color w:val="000000"/>
          <w:szCs w:val="24"/>
        </w:rPr>
      </w:pPr>
      <w:ins w:id="57" w:author="Mantilla, Rebecca" w:date="2022-01-25T18:06:00Z">
        <w:r w:rsidRPr="00DC5C8C">
          <w:rPr>
            <w:color w:val="000000"/>
            <w:szCs w:val="24"/>
          </w:rPr>
          <w:t>Scholarship Coordinator College of Computing, Engineering and Construction</w:t>
        </w:r>
      </w:ins>
    </w:p>
    <w:p w14:paraId="30D062E9" w14:textId="77777777" w:rsidR="00DC5C8C" w:rsidRPr="00DC5C8C" w:rsidRDefault="00DC5C8C" w:rsidP="00DC5C8C">
      <w:pPr>
        <w:numPr>
          <w:ilvl w:val="3"/>
          <w:numId w:val="37"/>
        </w:numPr>
        <w:spacing w:after="160" w:line="259" w:lineRule="auto"/>
        <w:textAlignment w:val="baseline"/>
        <w:rPr>
          <w:ins w:id="58" w:author="Mantilla, Rebecca" w:date="2022-01-25T18:06:00Z"/>
          <w:color w:val="000000"/>
          <w:szCs w:val="24"/>
        </w:rPr>
      </w:pPr>
      <w:ins w:id="59" w:author="Mantilla, Rebecca" w:date="2022-01-25T18:06:00Z">
        <w:r w:rsidRPr="00DC5C8C">
          <w:rPr>
            <w:color w:val="000000"/>
            <w:szCs w:val="24"/>
          </w:rPr>
          <w:lastRenderedPageBreak/>
          <w:t>Scholarship Coordinator College of Arts and Sciences</w:t>
        </w:r>
      </w:ins>
    </w:p>
    <w:p w14:paraId="456F4EC0" w14:textId="77777777" w:rsidR="00DC5C8C" w:rsidRPr="00DC5C8C" w:rsidRDefault="00DC5C8C" w:rsidP="00DC5C8C">
      <w:pPr>
        <w:numPr>
          <w:ilvl w:val="3"/>
          <w:numId w:val="37"/>
        </w:numPr>
        <w:spacing w:after="160" w:line="259" w:lineRule="auto"/>
        <w:textAlignment w:val="baseline"/>
        <w:rPr>
          <w:ins w:id="60" w:author="Mantilla, Rebecca" w:date="2022-01-25T18:06:00Z"/>
          <w:color w:val="000000"/>
          <w:szCs w:val="24"/>
        </w:rPr>
      </w:pPr>
      <w:ins w:id="61" w:author="Mantilla, Rebecca" w:date="2022-01-25T18:06:00Z">
        <w:r w:rsidRPr="00DC5C8C">
          <w:rPr>
            <w:color w:val="000000"/>
            <w:szCs w:val="24"/>
          </w:rPr>
          <w:t>Scholarship Coordinator College of Education and Human Services</w:t>
        </w:r>
      </w:ins>
    </w:p>
    <w:p w14:paraId="5A2CE7E0" w14:textId="77777777" w:rsidR="00DC5C8C" w:rsidRPr="00DC5C8C" w:rsidRDefault="00DC5C8C" w:rsidP="00DC5C8C">
      <w:pPr>
        <w:numPr>
          <w:ilvl w:val="3"/>
          <w:numId w:val="37"/>
        </w:numPr>
        <w:spacing w:after="160" w:line="259" w:lineRule="auto"/>
        <w:textAlignment w:val="baseline"/>
        <w:rPr>
          <w:ins w:id="62" w:author="Mantilla, Rebecca" w:date="2022-01-25T18:06:00Z"/>
          <w:color w:val="000000"/>
          <w:szCs w:val="24"/>
        </w:rPr>
      </w:pPr>
      <w:ins w:id="63" w:author="Mantilla, Rebecca" w:date="2022-01-25T18:06:00Z">
        <w:r w:rsidRPr="00DC5C8C">
          <w:rPr>
            <w:color w:val="000000"/>
            <w:szCs w:val="24"/>
          </w:rPr>
          <w:t>Scholarship Coordinator Hicks Honors College</w:t>
        </w:r>
      </w:ins>
    </w:p>
    <w:p w14:paraId="07C86B33" w14:textId="77777777" w:rsidR="00DC5C8C" w:rsidRPr="00DC5C8C" w:rsidRDefault="00DC5C8C" w:rsidP="00DC5C8C">
      <w:pPr>
        <w:numPr>
          <w:ilvl w:val="3"/>
          <w:numId w:val="37"/>
        </w:numPr>
        <w:spacing w:after="160" w:line="259" w:lineRule="auto"/>
        <w:textAlignment w:val="baseline"/>
        <w:rPr>
          <w:ins w:id="64" w:author="Mantilla, Rebecca" w:date="2022-01-25T18:06:00Z"/>
          <w:color w:val="000000"/>
          <w:szCs w:val="24"/>
        </w:rPr>
      </w:pPr>
      <w:ins w:id="65" w:author="Mantilla, Rebecca" w:date="2022-01-25T18:06:00Z">
        <w:r w:rsidRPr="00DC5C8C">
          <w:rPr>
            <w:color w:val="000000"/>
            <w:szCs w:val="24"/>
          </w:rPr>
          <w:t>Scholarship Coordinator University Development Alumni Engagement</w:t>
        </w:r>
      </w:ins>
    </w:p>
    <w:p w14:paraId="2EC52971" w14:textId="77777777" w:rsidR="00DC5C8C" w:rsidRPr="00DC5C8C" w:rsidRDefault="00DC5C8C" w:rsidP="00DC5C8C">
      <w:pPr>
        <w:numPr>
          <w:ilvl w:val="3"/>
          <w:numId w:val="37"/>
        </w:numPr>
        <w:spacing w:after="160" w:line="259" w:lineRule="auto"/>
        <w:textAlignment w:val="baseline"/>
        <w:rPr>
          <w:ins w:id="66" w:author="Mantilla, Rebecca" w:date="2022-01-25T18:06:00Z"/>
          <w:color w:val="000000"/>
          <w:szCs w:val="24"/>
        </w:rPr>
      </w:pPr>
      <w:ins w:id="67" w:author="Mantilla, Rebecca" w:date="2022-01-25T18:06:00Z">
        <w:r w:rsidRPr="00DC5C8C">
          <w:rPr>
            <w:color w:val="000000"/>
            <w:szCs w:val="24"/>
          </w:rPr>
          <w:t>Controller</w:t>
        </w:r>
      </w:ins>
    </w:p>
    <w:p w14:paraId="5CD3AA71" w14:textId="77777777" w:rsidR="00DC5C8C" w:rsidRPr="00DC5C8C" w:rsidRDefault="00DC5C8C" w:rsidP="00DC5C8C">
      <w:pPr>
        <w:numPr>
          <w:ilvl w:val="3"/>
          <w:numId w:val="37"/>
        </w:numPr>
        <w:spacing w:after="160" w:line="259" w:lineRule="auto"/>
        <w:textAlignment w:val="baseline"/>
        <w:rPr>
          <w:ins w:id="68" w:author="Mantilla, Rebecca" w:date="2022-01-25T18:07:00Z"/>
          <w:color w:val="000000"/>
          <w:szCs w:val="24"/>
        </w:rPr>
      </w:pPr>
      <w:ins w:id="69" w:author="Mantilla, Rebecca" w:date="2022-01-25T18:06:00Z">
        <w:r w:rsidRPr="00DC5C8C">
          <w:rPr>
            <w:color w:val="000000"/>
            <w:szCs w:val="24"/>
          </w:rPr>
          <w:t>Chief Budget Officer</w:t>
        </w:r>
      </w:ins>
    </w:p>
    <w:p w14:paraId="3F3E9B73" w14:textId="77777777" w:rsidR="00DC5C8C" w:rsidRPr="00DC5C8C" w:rsidRDefault="00DC5C8C" w:rsidP="00DC5C8C">
      <w:pPr>
        <w:ind w:left="2610"/>
        <w:textAlignment w:val="baseline"/>
        <w:rPr>
          <w:color w:val="000000"/>
          <w:szCs w:val="24"/>
        </w:rPr>
        <w:pPrChange w:id="70" w:author="Mantilla, Rebecca" w:date="2022-01-25T18:07:00Z">
          <w:pPr>
            <w:numPr>
              <w:ilvl w:val="2"/>
              <w:numId w:val="1"/>
            </w:numPr>
            <w:tabs>
              <w:tab w:val="num" w:pos="90"/>
              <w:tab w:val="num" w:pos="2160"/>
            </w:tabs>
            <w:ind w:left="1710" w:hanging="180"/>
            <w:textAlignment w:val="baseline"/>
          </w:pPr>
        </w:pPrChange>
      </w:pPr>
    </w:p>
    <w:p w14:paraId="5FDE61EB" w14:textId="77777777" w:rsidR="00DC5C8C" w:rsidRPr="00DC5C8C" w:rsidRDefault="00DC5C8C" w:rsidP="00DC5C8C">
      <w:pPr>
        <w:numPr>
          <w:ilvl w:val="0"/>
          <w:numId w:val="37"/>
        </w:numPr>
        <w:spacing w:after="160" w:line="259" w:lineRule="auto"/>
        <w:textAlignment w:val="baseline"/>
        <w:rPr>
          <w:color w:val="000000"/>
          <w:szCs w:val="24"/>
        </w:rPr>
      </w:pPr>
      <w:del w:id="71" w:author="Mantilla, Rebecca" w:date="2022-01-25T18:07:00Z">
        <w:r w:rsidRPr="00DC5C8C" w:rsidDel="00202F73">
          <w:rPr>
            <w:color w:val="000000"/>
            <w:szCs w:val="24"/>
          </w:rPr>
          <w:delText>Office of</w:delText>
        </w:r>
      </w:del>
      <w:ins w:id="72" w:author="Mantilla, Rebecca" w:date="2022-01-25T18:07:00Z">
        <w:r w:rsidRPr="00DC5C8C">
          <w:rPr>
            <w:color w:val="000000"/>
            <w:szCs w:val="24"/>
          </w:rPr>
          <w:t>Enrollment Management</w:t>
        </w:r>
      </w:ins>
      <w:r w:rsidRPr="00DC5C8C">
        <w:rPr>
          <w:color w:val="000000"/>
          <w:szCs w:val="24"/>
        </w:rPr>
        <w:t xml:space="preserve"> Student Financial Aid</w:t>
      </w:r>
    </w:p>
    <w:p w14:paraId="715F57B9" w14:textId="77777777" w:rsidR="00DC5C8C" w:rsidRPr="00DC5C8C" w:rsidRDefault="00DC5C8C" w:rsidP="00DC5C8C">
      <w:pPr>
        <w:numPr>
          <w:ilvl w:val="1"/>
          <w:numId w:val="37"/>
        </w:numPr>
        <w:spacing w:after="160" w:line="259" w:lineRule="auto"/>
        <w:textAlignment w:val="baseline"/>
        <w:rPr>
          <w:ins w:id="73" w:author="Mantilla, Rebecca" w:date="2022-01-25T18:08:00Z"/>
          <w:color w:val="000000"/>
          <w:szCs w:val="24"/>
        </w:rPr>
      </w:pPr>
      <w:del w:id="74" w:author="Mantilla, Rebecca" w:date="2022-01-25T18:07:00Z">
        <w:r w:rsidRPr="00DC5C8C" w:rsidDel="00202F73">
          <w:rPr>
            <w:color w:val="000000"/>
            <w:szCs w:val="24"/>
          </w:rPr>
          <w:delText xml:space="preserve">The Office of </w:delText>
        </w:r>
      </w:del>
      <w:r w:rsidRPr="00DC5C8C">
        <w:rPr>
          <w:color w:val="000000"/>
          <w:szCs w:val="24"/>
        </w:rPr>
        <w:t xml:space="preserve">Student Financial Aid shall be the single office designated to coordinate and administer financial aid </w:t>
      </w:r>
      <w:ins w:id="75" w:author="Mantilla, Rebecca" w:date="2022-01-25T18:07:00Z">
        <w:r w:rsidRPr="00DC5C8C">
          <w:rPr>
            <w:color w:val="000000"/>
            <w:szCs w:val="24"/>
          </w:rPr>
          <w:t>and sc</w:t>
        </w:r>
      </w:ins>
      <w:ins w:id="76" w:author="Mantilla, Rebecca" w:date="2022-01-25T18:08:00Z">
        <w:r w:rsidRPr="00DC5C8C">
          <w:rPr>
            <w:color w:val="000000"/>
            <w:szCs w:val="24"/>
          </w:rPr>
          <w:t xml:space="preserve">holarships </w:t>
        </w:r>
      </w:ins>
      <w:r w:rsidRPr="00DC5C8C">
        <w:rPr>
          <w:color w:val="000000"/>
          <w:szCs w:val="24"/>
        </w:rPr>
        <w:t>at the University of North Florida.</w:t>
      </w:r>
    </w:p>
    <w:p w14:paraId="71B54EDD" w14:textId="77777777" w:rsidR="00DC5C8C" w:rsidRPr="00DC5C8C" w:rsidRDefault="00DC5C8C" w:rsidP="00DC5C8C">
      <w:pPr>
        <w:numPr>
          <w:ilvl w:val="1"/>
          <w:numId w:val="37"/>
        </w:numPr>
        <w:spacing w:after="160" w:line="259" w:lineRule="auto"/>
        <w:contextualSpacing/>
        <w:textAlignment w:val="baseline"/>
        <w:rPr>
          <w:color w:val="000000"/>
          <w:szCs w:val="24"/>
          <w:rPrChange w:id="77" w:author="Mantilla, Rebecca" w:date="2022-01-25T18:08:00Z">
            <w:rPr/>
          </w:rPrChange>
        </w:rPr>
        <w:pPrChange w:id="78" w:author="Mantilla, Rebecca" w:date="2022-01-25T18:08:00Z">
          <w:pPr>
            <w:numPr>
              <w:ilvl w:val="1"/>
              <w:numId w:val="1"/>
            </w:numPr>
            <w:tabs>
              <w:tab w:val="num" w:pos="1440"/>
            </w:tabs>
            <w:ind w:left="1440" w:hanging="360"/>
            <w:textAlignment w:val="baseline"/>
          </w:pPr>
        </w:pPrChange>
      </w:pPr>
      <w:ins w:id="79" w:author="Mantilla, Rebecca" w:date="2022-01-25T18:08:00Z">
        <w:r w:rsidRPr="00DC5C8C">
          <w:rPr>
            <w:color w:val="000000"/>
            <w:szCs w:val="24"/>
          </w:rPr>
          <w:t>Student Financial Aid coordinates the distribution and use of all need-based resources, as well as all merit-based programs awarded by the Office of Admissions, the Graduate School and the individual colleges or departments of the University. Additionally, this office coordinates scholarships awarded to students by donors external to the University.</w:t>
        </w:r>
      </w:ins>
    </w:p>
    <w:p w14:paraId="539F5B76" w14:textId="77777777" w:rsidR="00DC5C8C" w:rsidRPr="00DC5C8C" w:rsidRDefault="00DC5C8C" w:rsidP="00DC5C8C">
      <w:pPr>
        <w:ind w:left="630"/>
        <w:textAlignment w:val="baseline"/>
        <w:rPr>
          <w:color w:val="000000"/>
          <w:szCs w:val="24"/>
        </w:rPr>
      </w:pPr>
      <w:r w:rsidRPr="00DC5C8C">
        <w:rPr>
          <w:color w:val="000000"/>
          <w:szCs w:val="24"/>
        </w:rPr>
        <w:t> </w:t>
      </w:r>
    </w:p>
    <w:p w14:paraId="23849C5B" w14:textId="77777777" w:rsidR="00DC5C8C" w:rsidRPr="00DC5C8C" w:rsidRDefault="00DC5C8C" w:rsidP="00DC5C8C">
      <w:pPr>
        <w:numPr>
          <w:ilvl w:val="0"/>
          <w:numId w:val="37"/>
        </w:numPr>
        <w:tabs>
          <w:tab w:val="num" w:pos="360"/>
        </w:tabs>
        <w:spacing w:after="160" w:line="259" w:lineRule="auto"/>
        <w:ind w:left="630"/>
        <w:textAlignment w:val="baseline"/>
        <w:rPr>
          <w:color w:val="000000"/>
          <w:szCs w:val="24"/>
        </w:rPr>
      </w:pPr>
      <w:r w:rsidRPr="00DC5C8C">
        <w:rPr>
          <w:color w:val="000000"/>
          <w:szCs w:val="24"/>
        </w:rPr>
        <w:t xml:space="preserve">Distribution and Use of Financial Aid </w:t>
      </w:r>
      <w:ins w:id="80" w:author="Mantilla, Rebecca" w:date="2022-01-25T18:08:00Z">
        <w:r w:rsidRPr="00DC5C8C">
          <w:rPr>
            <w:color w:val="000000"/>
            <w:szCs w:val="24"/>
          </w:rPr>
          <w:t xml:space="preserve">and Scholarship </w:t>
        </w:r>
      </w:ins>
      <w:r w:rsidRPr="00DC5C8C">
        <w:rPr>
          <w:color w:val="000000"/>
          <w:szCs w:val="24"/>
        </w:rPr>
        <w:t>Funds</w:t>
      </w:r>
    </w:p>
    <w:p w14:paraId="316F0469" w14:textId="77777777" w:rsidR="00DC5C8C" w:rsidRPr="00DC5C8C" w:rsidRDefault="00DC5C8C" w:rsidP="00DC5C8C">
      <w:pPr>
        <w:numPr>
          <w:ilvl w:val="1"/>
          <w:numId w:val="37"/>
        </w:numPr>
        <w:spacing w:after="160" w:line="259" w:lineRule="auto"/>
        <w:textAlignment w:val="baseline"/>
        <w:rPr>
          <w:color w:val="000000"/>
          <w:szCs w:val="24"/>
        </w:rPr>
      </w:pPr>
      <w:r w:rsidRPr="00DC5C8C">
        <w:rPr>
          <w:color w:val="000000"/>
          <w:szCs w:val="24"/>
        </w:rPr>
        <w:t>Institutional resources include all federal, state, institutional, foundation and other aid programs that are locally administered.</w:t>
      </w:r>
    </w:p>
    <w:p w14:paraId="0B08F036" w14:textId="77777777" w:rsidR="00DC5C8C" w:rsidRPr="00DC5C8C" w:rsidRDefault="00DC5C8C" w:rsidP="00DC5C8C">
      <w:pPr>
        <w:numPr>
          <w:ilvl w:val="2"/>
          <w:numId w:val="37"/>
        </w:numPr>
        <w:spacing w:after="160" w:line="259" w:lineRule="auto"/>
        <w:textAlignment w:val="baseline"/>
        <w:rPr>
          <w:color w:val="000000"/>
          <w:szCs w:val="24"/>
        </w:rPr>
      </w:pPr>
      <w:r w:rsidRPr="00DC5C8C">
        <w:rPr>
          <w:color w:val="000000"/>
          <w:szCs w:val="24"/>
        </w:rPr>
        <w:t>Financial need and academic merit are given primary consideration in the awarding of financial aid to students. Also considered are the balance of funding levels between need-based and non-</w:t>
      </w:r>
      <w:proofErr w:type="gramStart"/>
      <w:r w:rsidRPr="00DC5C8C">
        <w:rPr>
          <w:color w:val="000000"/>
          <w:szCs w:val="24"/>
        </w:rPr>
        <w:t>need based</w:t>
      </w:r>
      <w:proofErr w:type="gramEnd"/>
      <w:r w:rsidRPr="00DC5C8C">
        <w:rPr>
          <w:color w:val="000000"/>
          <w:szCs w:val="24"/>
        </w:rPr>
        <w:t xml:space="preserve"> programs to reflect the needs of the UNF student population, the necessity for increasing current programs versus the need for new programs and assuring fiscal integrity.</w:t>
      </w:r>
    </w:p>
    <w:p w14:paraId="70F406B4" w14:textId="77777777" w:rsidR="00DC5C8C" w:rsidRPr="00DC5C8C" w:rsidRDefault="00DC5C8C" w:rsidP="00DC5C8C">
      <w:pPr>
        <w:numPr>
          <w:ilvl w:val="3"/>
          <w:numId w:val="37"/>
        </w:numPr>
        <w:spacing w:after="160" w:line="259" w:lineRule="auto"/>
        <w:textAlignment w:val="baseline"/>
        <w:rPr>
          <w:color w:val="000000"/>
          <w:szCs w:val="24"/>
        </w:rPr>
      </w:pPr>
      <w:r w:rsidRPr="00DC5C8C">
        <w:rPr>
          <w:color w:val="000000"/>
          <w:szCs w:val="24"/>
        </w:rPr>
        <w:t xml:space="preserve">Need-based funds are distributed on a priority basis to students who apply </w:t>
      </w:r>
      <w:del w:id="81" w:author="Mantilla, Rebecca" w:date="2022-01-25T18:09:00Z">
        <w:r w:rsidRPr="00DC5C8C" w:rsidDel="00202F73">
          <w:rPr>
            <w:color w:val="000000"/>
            <w:szCs w:val="24"/>
          </w:rPr>
          <w:delText>after January 1</w:delText>
        </w:r>
      </w:del>
      <w:ins w:id="82" w:author="Mantilla, Rebecca" w:date="2022-01-25T18:09:00Z">
        <w:r w:rsidRPr="00DC5C8C">
          <w:rPr>
            <w:color w:val="000000"/>
            <w:szCs w:val="24"/>
          </w:rPr>
          <w:t>by the established deadline</w:t>
        </w:r>
      </w:ins>
      <w:r w:rsidRPr="00DC5C8C">
        <w:rPr>
          <w:color w:val="000000"/>
          <w:szCs w:val="24"/>
        </w:rPr>
        <w:t xml:space="preserve"> each year and who have a demonstrated financial need, as determined by a nationally recognized need-analysis system, and who complete all student aid application requirements. The optimum financial aid package varies considerably due to student classification, family financial status, availability of funds and application date.</w:t>
      </w:r>
    </w:p>
    <w:p w14:paraId="5CB22558" w14:textId="77777777" w:rsidR="00DC5C8C" w:rsidRPr="00DC5C8C" w:rsidRDefault="00DC5C8C" w:rsidP="00DC5C8C">
      <w:pPr>
        <w:ind w:left="4590"/>
        <w:textAlignment w:val="baseline"/>
        <w:rPr>
          <w:color w:val="000000"/>
          <w:szCs w:val="24"/>
        </w:rPr>
      </w:pPr>
      <w:r w:rsidRPr="00DC5C8C">
        <w:rPr>
          <w:color w:val="000000"/>
          <w:szCs w:val="24"/>
        </w:rPr>
        <w:t> </w:t>
      </w:r>
    </w:p>
    <w:p w14:paraId="394F87D9" w14:textId="77777777" w:rsidR="00DC5C8C" w:rsidRPr="00DC5C8C" w:rsidRDefault="00DC5C8C" w:rsidP="00DC5C8C">
      <w:pPr>
        <w:numPr>
          <w:ilvl w:val="3"/>
          <w:numId w:val="37"/>
        </w:numPr>
        <w:spacing w:after="160" w:line="259" w:lineRule="auto"/>
        <w:textAlignment w:val="baseline"/>
        <w:rPr>
          <w:color w:val="000000"/>
          <w:szCs w:val="24"/>
        </w:rPr>
      </w:pPr>
      <w:r w:rsidRPr="00DC5C8C">
        <w:rPr>
          <w:color w:val="000000"/>
          <w:szCs w:val="24"/>
        </w:rPr>
        <w:lastRenderedPageBreak/>
        <w:t>Academic merit assistance is awarded to University of North Florida students according to their academic standing, achievement test scores or ability to contribute to the institution.</w:t>
      </w:r>
    </w:p>
    <w:p w14:paraId="3B1B525E" w14:textId="77777777" w:rsidR="00DC5C8C" w:rsidRPr="00DC5C8C" w:rsidRDefault="00DC5C8C" w:rsidP="00DC5C8C">
      <w:pPr>
        <w:ind w:left="4590"/>
        <w:textAlignment w:val="baseline"/>
        <w:rPr>
          <w:color w:val="000000"/>
          <w:szCs w:val="24"/>
        </w:rPr>
      </w:pPr>
      <w:r w:rsidRPr="00DC5C8C">
        <w:rPr>
          <w:color w:val="000000"/>
          <w:szCs w:val="24"/>
        </w:rPr>
        <w:t> </w:t>
      </w:r>
    </w:p>
    <w:p w14:paraId="2233C561" w14:textId="77777777" w:rsidR="00DC5C8C" w:rsidRPr="00DC5C8C" w:rsidRDefault="00DC5C8C" w:rsidP="00DC5C8C">
      <w:pPr>
        <w:numPr>
          <w:ilvl w:val="3"/>
          <w:numId w:val="37"/>
        </w:numPr>
        <w:spacing w:after="160" w:line="259" w:lineRule="auto"/>
        <w:textAlignment w:val="baseline"/>
        <w:rPr>
          <w:color w:val="000000"/>
          <w:szCs w:val="24"/>
        </w:rPr>
      </w:pPr>
      <w:r w:rsidRPr="00DC5C8C">
        <w:rPr>
          <w:color w:val="000000"/>
          <w:szCs w:val="24"/>
        </w:rPr>
        <w:t xml:space="preserve">The University of North Florida recognizes special student talents and qualities in artistic, athletic, </w:t>
      </w:r>
      <w:proofErr w:type="gramStart"/>
      <w:r w:rsidRPr="00DC5C8C">
        <w:rPr>
          <w:color w:val="000000"/>
          <w:szCs w:val="24"/>
        </w:rPr>
        <w:t>technical</w:t>
      </w:r>
      <w:proofErr w:type="gramEnd"/>
      <w:r w:rsidRPr="00DC5C8C">
        <w:rPr>
          <w:color w:val="000000"/>
          <w:szCs w:val="24"/>
        </w:rPr>
        <w:t xml:space="preserve"> and other areas and awards scholarships, grants and waivers for such contributions.</w:t>
      </w:r>
    </w:p>
    <w:p w14:paraId="3727DCED" w14:textId="77777777" w:rsidR="00DC5C8C" w:rsidRPr="00DC5C8C" w:rsidRDefault="00DC5C8C" w:rsidP="00DC5C8C">
      <w:pPr>
        <w:ind w:left="3420"/>
        <w:textAlignment w:val="baseline"/>
        <w:rPr>
          <w:color w:val="000000"/>
          <w:szCs w:val="24"/>
        </w:rPr>
      </w:pPr>
      <w:r w:rsidRPr="00DC5C8C">
        <w:rPr>
          <w:color w:val="000000"/>
          <w:szCs w:val="24"/>
        </w:rPr>
        <w:t> </w:t>
      </w:r>
    </w:p>
    <w:p w14:paraId="0F533CE7" w14:textId="77777777" w:rsidR="00DC5C8C" w:rsidRPr="00DC5C8C" w:rsidDel="00202F73" w:rsidRDefault="00DC5C8C" w:rsidP="00DC5C8C">
      <w:pPr>
        <w:numPr>
          <w:ilvl w:val="2"/>
          <w:numId w:val="37"/>
        </w:numPr>
        <w:spacing w:after="160" w:line="259" w:lineRule="auto"/>
        <w:textAlignment w:val="baseline"/>
        <w:rPr>
          <w:del w:id="83" w:author="Mantilla, Rebecca" w:date="2022-01-25T18:09:00Z"/>
          <w:color w:val="000000"/>
          <w:szCs w:val="24"/>
        </w:rPr>
      </w:pPr>
      <w:r w:rsidRPr="00DC5C8C">
        <w:rPr>
          <w:color w:val="000000"/>
          <w:szCs w:val="24"/>
        </w:rPr>
        <w:t xml:space="preserve">Information concerning any institutional need-based financial aid program may be obtained from </w:t>
      </w:r>
      <w:del w:id="84" w:author="Mantilla, Rebecca" w:date="2022-01-25T18:09:00Z">
        <w:r w:rsidRPr="00DC5C8C" w:rsidDel="00202F73">
          <w:rPr>
            <w:color w:val="000000"/>
            <w:szCs w:val="24"/>
          </w:rPr>
          <w:delText xml:space="preserve">the Office of </w:delText>
        </w:r>
      </w:del>
      <w:r w:rsidRPr="00DC5C8C">
        <w:rPr>
          <w:color w:val="000000"/>
          <w:szCs w:val="24"/>
        </w:rPr>
        <w:t xml:space="preserve">Student Financial Aid. </w:t>
      </w:r>
      <w:del w:id="85" w:author="Mantilla, Rebecca" w:date="2022-01-25T18:09:00Z">
        <w:r w:rsidRPr="00DC5C8C" w:rsidDel="00202F73">
          <w:rPr>
            <w:color w:val="000000"/>
            <w:szCs w:val="24"/>
          </w:rPr>
          <w:delText>This office coordinates the distribution and use of all need-based resources, as well as all merit-based programs awarded by the Office of Admissions, the Graduate School and the individual colleges or departments of the University. Additionally, this office coordinates scholarships awarded to students by donors external to the University.</w:delText>
        </w:r>
      </w:del>
    </w:p>
    <w:p w14:paraId="0754245E" w14:textId="77777777" w:rsidR="00DC5C8C" w:rsidRPr="00DC5C8C" w:rsidRDefault="00DC5C8C" w:rsidP="00DC5C8C">
      <w:pPr>
        <w:numPr>
          <w:ilvl w:val="0"/>
          <w:numId w:val="37"/>
        </w:numPr>
        <w:spacing w:after="160" w:line="259" w:lineRule="auto"/>
        <w:textAlignment w:val="baseline"/>
        <w:rPr>
          <w:ins w:id="86" w:author="Mantilla, Rebecca" w:date="2022-01-25T18:10:00Z"/>
          <w:color w:val="000000"/>
          <w:szCs w:val="24"/>
        </w:rPr>
      </w:pPr>
      <w:ins w:id="87" w:author="Mantilla, Rebecca" w:date="2022-01-25T18:10:00Z">
        <w:r w:rsidRPr="00DC5C8C">
          <w:rPr>
            <w:color w:val="000000"/>
            <w:szCs w:val="24"/>
          </w:rPr>
          <w:t>Institutional Research</w:t>
        </w:r>
      </w:ins>
    </w:p>
    <w:p w14:paraId="4203D156" w14:textId="77777777" w:rsidR="00DC5C8C" w:rsidRPr="00DC5C8C" w:rsidRDefault="00DC5C8C" w:rsidP="00DC5C8C">
      <w:pPr>
        <w:numPr>
          <w:ilvl w:val="1"/>
          <w:numId w:val="37"/>
        </w:numPr>
        <w:spacing w:after="160" w:line="259" w:lineRule="auto"/>
        <w:textAlignment w:val="baseline"/>
        <w:rPr>
          <w:ins w:id="88" w:author="Mantilla, Rebecca" w:date="2022-01-25T18:10:00Z"/>
          <w:color w:val="000000"/>
          <w:szCs w:val="24"/>
        </w:rPr>
      </w:pPr>
      <w:ins w:id="89" w:author="Mantilla, Rebecca" w:date="2022-01-25T18:10:00Z">
        <w:r w:rsidRPr="00DC5C8C">
          <w:rPr>
            <w:color w:val="000000"/>
            <w:szCs w:val="24"/>
          </w:rPr>
          <w:t>Institutional Research shall be the single office designated to coordinate the collection of data for all programs of financial aid for use in university system and state information systems.</w:t>
        </w:r>
      </w:ins>
    </w:p>
    <w:p w14:paraId="2782AA02" w14:textId="77777777" w:rsidR="00DC5C8C" w:rsidRPr="00DC5C8C" w:rsidRDefault="00DC5C8C" w:rsidP="00DC5C8C">
      <w:pPr>
        <w:spacing w:after="160" w:line="259" w:lineRule="auto"/>
        <w:rPr>
          <w:ins w:id="90" w:author="Mantilla, Rebecca" w:date="2022-01-25T18:10:00Z"/>
          <w:rFonts w:eastAsiaTheme="minorHAnsi"/>
          <w:sz w:val="22"/>
          <w:szCs w:val="22"/>
        </w:rPr>
      </w:pPr>
    </w:p>
    <w:p w14:paraId="5AC0D96E" w14:textId="77777777" w:rsidR="00DC5C8C" w:rsidRPr="00DC5C8C" w:rsidRDefault="00DC5C8C" w:rsidP="00DC5C8C">
      <w:pPr>
        <w:spacing w:before="450" w:after="150"/>
        <w:textAlignment w:val="baseline"/>
        <w:outlineLvl w:val="1"/>
        <w:rPr>
          <w:ins w:id="91" w:author="Mantilla, Rebecca" w:date="2022-01-25T18:10:00Z"/>
          <w:b/>
          <w:bCs/>
          <w:color w:val="04487A"/>
          <w:szCs w:val="24"/>
        </w:rPr>
      </w:pPr>
      <w:ins w:id="92" w:author="Mantilla, Rebecca" w:date="2022-01-25T18:10:00Z">
        <w:r w:rsidRPr="00DC5C8C">
          <w:rPr>
            <w:b/>
            <w:bCs/>
            <w:color w:val="04487A"/>
            <w:szCs w:val="24"/>
          </w:rPr>
          <w:t>III. STATEMENT OF PROCEDURES</w:t>
        </w:r>
      </w:ins>
    </w:p>
    <w:p w14:paraId="33622E79" w14:textId="77777777" w:rsidR="00DC5C8C" w:rsidRPr="00DC5C8C" w:rsidRDefault="00DC5C8C" w:rsidP="00DC5C8C">
      <w:pPr>
        <w:numPr>
          <w:ilvl w:val="0"/>
          <w:numId w:val="37"/>
        </w:numPr>
        <w:spacing w:after="160" w:line="480" w:lineRule="auto"/>
        <w:contextualSpacing/>
        <w:rPr>
          <w:ins w:id="93" w:author="Mantilla, Rebecca" w:date="2022-01-25T18:10:00Z"/>
          <w:rFonts w:eastAsiaTheme="minorHAnsi"/>
          <w:sz w:val="22"/>
          <w:szCs w:val="22"/>
        </w:rPr>
      </w:pPr>
      <w:ins w:id="94" w:author="Mantilla, Rebecca" w:date="2022-01-25T18:10:00Z">
        <w:r w:rsidRPr="00DC5C8C">
          <w:rPr>
            <w:rFonts w:eastAsiaTheme="minorHAnsi"/>
            <w:sz w:val="22"/>
            <w:szCs w:val="22"/>
          </w:rPr>
          <w:t>Committee shall meet four times per year (quarterly).</w:t>
        </w:r>
      </w:ins>
    </w:p>
    <w:p w14:paraId="589DA5CE" w14:textId="77777777" w:rsidR="00DC5C8C" w:rsidRPr="00DC5C8C" w:rsidRDefault="00DC5C8C" w:rsidP="00DC5C8C">
      <w:pPr>
        <w:numPr>
          <w:ilvl w:val="0"/>
          <w:numId w:val="37"/>
        </w:numPr>
        <w:spacing w:after="160" w:line="480" w:lineRule="auto"/>
        <w:contextualSpacing/>
        <w:rPr>
          <w:ins w:id="95" w:author="Mantilla, Rebecca" w:date="2022-01-25T18:10:00Z"/>
          <w:rFonts w:eastAsiaTheme="minorHAnsi"/>
          <w:sz w:val="22"/>
          <w:szCs w:val="22"/>
        </w:rPr>
      </w:pPr>
      <w:ins w:id="96" w:author="Mantilla, Rebecca" w:date="2022-01-25T18:10:00Z">
        <w:r w:rsidRPr="00DC5C8C">
          <w:rPr>
            <w:rFonts w:eastAsiaTheme="minorHAnsi"/>
            <w:sz w:val="22"/>
            <w:szCs w:val="22"/>
          </w:rPr>
          <w:t>Annual report on previous years activity due by December 31 each year.</w:t>
        </w:r>
      </w:ins>
    </w:p>
    <w:p w14:paraId="32EEC579" w14:textId="77777777" w:rsidR="00DC5C8C" w:rsidRPr="00DC5C8C" w:rsidRDefault="00DC5C8C" w:rsidP="00DC5C8C">
      <w:pPr>
        <w:numPr>
          <w:ilvl w:val="0"/>
          <w:numId w:val="37"/>
        </w:numPr>
        <w:spacing w:after="160" w:line="480" w:lineRule="auto"/>
        <w:contextualSpacing/>
        <w:rPr>
          <w:ins w:id="97" w:author="Mantilla, Rebecca" w:date="2022-01-25T18:10:00Z"/>
          <w:rFonts w:eastAsiaTheme="minorHAnsi"/>
          <w:sz w:val="22"/>
          <w:szCs w:val="22"/>
        </w:rPr>
      </w:pPr>
      <w:ins w:id="98" w:author="Mantilla, Rebecca" w:date="2022-01-25T18:10:00Z">
        <w:r w:rsidRPr="00DC5C8C">
          <w:rPr>
            <w:rFonts w:eastAsiaTheme="minorHAnsi"/>
            <w:sz w:val="22"/>
            <w:szCs w:val="22"/>
          </w:rPr>
          <w:t>Review of all active College/Departmental scholarships to be completed on an annual basis.</w:t>
        </w:r>
      </w:ins>
    </w:p>
    <w:p w14:paraId="0D1A938B" w14:textId="77777777" w:rsidR="00DC5C8C" w:rsidRPr="00DC5C8C" w:rsidRDefault="00DC5C8C" w:rsidP="00DC5C8C">
      <w:pPr>
        <w:numPr>
          <w:ilvl w:val="0"/>
          <w:numId w:val="37"/>
        </w:numPr>
        <w:spacing w:after="160" w:line="259" w:lineRule="auto"/>
        <w:contextualSpacing/>
        <w:rPr>
          <w:ins w:id="99" w:author="Mantilla, Rebecca" w:date="2022-01-25T18:10:00Z"/>
          <w:rFonts w:eastAsiaTheme="minorHAnsi"/>
          <w:sz w:val="22"/>
          <w:szCs w:val="22"/>
        </w:rPr>
      </w:pPr>
      <w:ins w:id="100" w:author="Mantilla, Rebecca" w:date="2022-01-25T18:10:00Z">
        <w:r w:rsidRPr="00DC5C8C">
          <w:rPr>
            <w:rFonts w:eastAsiaTheme="minorHAnsi"/>
            <w:sz w:val="22"/>
            <w:szCs w:val="22"/>
          </w:rPr>
          <w:t>Review of all active foundation scholarships to be completed on a rotating basis, one-third per year with all reviewed within 3 years.</w:t>
        </w:r>
      </w:ins>
    </w:p>
    <w:p w14:paraId="4F9AF424" w14:textId="77777777" w:rsidR="00DC5C8C" w:rsidRPr="00DC5C8C" w:rsidRDefault="00DC5C8C" w:rsidP="00DC5C8C">
      <w:pPr>
        <w:spacing w:after="160"/>
        <w:ind w:left="540"/>
        <w:contextualSpacing/>
        <w:rPr>
          <w:ins w:id="101" w:author="Mantilla, Rebecca" w:date="2022-01-25T18:10:00Z"/>
          <w:rFonts w:eastAsiaTheme="minorHAnsi"/>
          <w:sz w:val="22"/>
          <w:szCs w:val="22"/>
        </w:rPr>
      </w:pPr>
    </w:p>
    <w:p w14:paraId="0694EF36" w14:textId="77777777" w:rsidR="00DC5C8C" w:rsidRPr="00DC5C8C" w:rsidRDefault="00DC5C8C" w:rsidP="00DC5C8C">
      <w:pPr>
        <w:numPr>
          <w:ilvl w:val="0"/>
          <w:numId w:val="37"/>
        </w:numPr>
        <w:spacing w:after="160" w:line="259" w:lineRule="auto"/>
        <w:contextualSpacing/>
        <w:rPr>
          <w:rFonts w:eastAsiaTheme="minorHAnsi"/>
          <w:sz w:val="22"/>
          <w:szCs w:val="22"/>
        </w:rPr>
      </w:pPr>
      <w:ins w:id="102" w:author="Mantilla, Rebecca" w:date="2022-01-25T18:10:00Z">
        <w:r w:rsidRPr="00DC5C8C">
          <w:rPr>
            <w:rFonts w:eastAsiaTheme="minorHAnsi"/>
            <w:sz w:val="22"/>
            <w:szCs w:val="22"/>
          </w:rPr>
          <w:t>Review and recommend preliminary estimated Institutional and Foundation scholarship budgets for following-year awards by August 1 (example: 2023-2024 estimated budgets established by August 1, 2022). Review finalized budget by May 1 for upcoming-year awards (example: 2023-2024 final budget approved by May 1, 2023).</w:t>
        </w:r>
      </w:ins>
    </w:p>
    <w:p w14:paraId="1AA98DD6" w14:textId="77777777" w:rsidR="00DC5C8C" w:rsidRPr="00DC5C8C" w:rsidRDefault="00DC5C8C" w:rsidP="00DC5C8C">
      <w:pPr>
        <w:spacing w:after="160"/>
        <w:rPr>
          <w:rFonts w:eastAsiaTheme="minorHAnsi"/>
          <w:sz w:val="22"/>
          <w:szCs w:val="22"/>
        </w:rPr>
      </w:pPr>
    </w:p>
    <w:p w14:paraId="43DF8BA2" w14:textId="150E274F" w:rsidR="00161BF9" w:rsidRPr="00DC5C8C" w:rsidRDefault="00DC5C8C" w:rsidP="00DC5C8C">
      <w:pPr>
        <w:spacing w:after="160"/>
        <w:rPr>
          <w:rFonts w:eastAsiaTheme="minorHAnsi"/>
          <w:sz w:val="22"/>
          <w:szCs w:val="22"/>
        </w:rPr>
      </w:pPr>
      <w:r w:rsidRPr="00DC5C8C">
        <w:rPr>
          <w:rFonts w:eastAsiaTheme="minorHAnsi"/>
          <w:sz w:val="22"/>
          <w:szCs w:val="22"/>
        </w:rPr>
        <w:t>Authority: BOG 3.009</w:t>
      </w:r>
    </w:p>
    <w:sectPr w:rsidR="00161BF9" w:rsidRPr="00DC5C8C" w:rsidSect="00693E46">
      <w:footerReference w:type="even" r:id="rId12"/>
      <w:footerReference w:type="default" r:id="rId13"/>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65356" w14:textId="77777777" w:rsidR="00E85676" w:rsidRDefault="00E85676">
      <w:r>
        <w:separator/>
      </w:r>
    </w:p>
  </w:endnote>
  <w:endnote w:type="continuationSeparator" w:id="0">
    <w:p w14:paraId="6020E95C" w14:textId="77777777" w:rsidR="00E85676" w:rsidRDefault="00E8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CB0E" w14:textId="77777777" w:rsidR="009563A0" w:rsidRDefault="009563A0" w:rsidP="00693E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069561" w14:textId="77777777" w:rsidR="009563A0" w:rsidRDefault="009563A0" w:rsidP="00373D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A09D" w14:textId="77777777" w:rsidR="009563A0" w:rsidRDefault="009563A0" w:rsidP="00693E46">
    <w:pPr>
      <w:pStyle w:val="Footer"/>
      <w:framePr w:wrap="around" w:vAnchor="text" w:hAnchor="margin" w:xAlign="right" w:y="1"/>
      <w:rPr>
        <w:rStyle w:val="PageNumber"/>
      </w:rPr>
    </w:pPr>
  </w:p>
  <w:p w14:paraId="42137FFA" w14:textId="77777777" w:rsidR="009563A0" w:rsidRDefault="009563A0" w:rsidP="00693E4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71392" w14:textId="77777777" w:rsidR="00E85676" w:rsidRDefault="00E85676">
      <w:r>
        <w:separator/>
      </w:r>
    </w:p>
  </w:footnote>
  <w:footnote w:type="continuationSeparator" w:id="0">
    <w:p w14:paraId="7EA9955A" w14:textId="77777777" w:rsidR="00E85676" w:rsidRDefault="00E85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4266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6ED3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CE91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F32AF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2C95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20FC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DC02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303E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60F5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14C3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A182D"/>
    <w:multiLevelType w:val="hybridMultilevel"/>
    <w:tmpl w:val="64DA9CCE"/>
    <w:lvl w:ilvl="0" w:tplc="93CEDB0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47030C"/>
    <w:multiLevelType w:val="hybridMultilevel"/>
    <w:tmpl w:val="0B80AD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D757694"/>
    <w:multiLevelType w:val="hybridMultilevel"/>
    <w:tmpl w:val="C95E94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814F4A"/>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4" w15:restartNumberingAfterBreak="0">
    <w:nsid w:val="1BBD665F"/>
    <w:multiLevelType w:val="multilevel"/>
    <w:tmpl w:val="8238229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46397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4E35283"/>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7" w15:restartNumberingAfterBreak="0">
    <w:nsid w:val="2A2F752A"/>
    <w:multiLevelType w:val="hybridMultilevel"/>
    <w:tmpl w:val="C05AED16"/>
    <w:lvl w:ilvl="0" w:tplc="E4F409B8">
      <w:start w:val="1"/>
      <w:numFmt w:val="upperLetter"/>
      <w:lvlText w:val="%1."/>
      <w:lvlJc w:val="left"/>
      <w:pPr>
        <w:tabs>
          <w:tab w:val="num" w:pos="720"/>
        </w:tabs>
        <w:ind w:left="720" w:hanging="360"/>
      </w:pPr>
      <w:rPr>
        <w:rFonts w:ascii="Times New (W1)" w:hAnsi="Times New (W1)" w:hint="default"/>
        <w:i w:val="0"/>
        <w:color w:val="auto"/>
      </w:rPr>
    </w:lvl>
    <w:lvl w:ilvl="1" w:tplc="0C16FC2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9345B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B044DC2"/>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0" w15:restartNumberingAfterBreak="0">
    <w:nsid w:val="4024549A"/>
    <w:multiLevelType w:val="multilevel"/>
    <w:tmpl w:val="53706B40"/>
    <w:lvl w:ilvl="0">
      <w:start w:val="1"/>
      <w:numFmt w:val="upperLetter"/>
      <w:lvlText w:val="%1."/>
      <w:lvlJc w:val="left"/>
      <w:pPr>
        <w:tabs>
          <w:tab w:val="num" w:pos="720"/>
        </w:tabs>
        <w:ind w:left="720" w:hanging="360"/>
      </w:pPr>
      <w:rPr>
        <w:rFonts w:ascii="Times New (W1)" w:hAnsi="Times New (W1)" w:hint="default"/>
        <w:i/>
        <w:color w:val="99330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12D2D0A"/>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15:restartNumberingAfterBreak="0">
    <w:nsid w:val="416C0205"/>
    <w:multiLevelType w:val="multilevel"/>
    <w:tmpl w:val="BDFC24C2"/>
    <w:lvl w:ilvl="0">
      <w:start w:val="8"/>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color w:val="99330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3350E7D"/>
    <w:multiLevelType w:val="multilevel"/>
    <w:tmpl w:val="12B297B8"/>
    <w:lvl w:ilvl="0">
      <w:start w:val="1"/>
      <w:numFmt w:val="upperLetter"/>
      <w:lvlText w:val="%1."/>
      <w:lvlJc w:val="left"/>
      <w:pPr>
        <w:tabs>
          <w:tab w:val="num" w:pos="450"/>
        </w:tabs>
        <w:ind w:left="450" w:hanging="360"/>
      </w:pPr>
    </w:lvl>
    <w:lvl w:ilvl="1">
      <w:start w:val="1"/>
      <w:numFmt w:val="lowerLetter"/>
      <w:lvlText w:val="%2."/>
      <w:lvlJc w:val="left"/>
      <w:pPr>
        <w:tabs>
          <w:tab w:val="num" w:pos="1170"/>
        </w:tabs>
        <w:ind w:left="1170" w:hanging="360"/>
      </w:pPr>
    </w:lvl>
    <w:lvl w:ilvl="2">
      <w:start w:val="1"/>
      <w:numFmt w:val="decimal"/>
      <w:lvlText w:val="%3."/>
      <w:lvlJc w:val="left"/>
      <w:pPr>
        <w:tabs>
          <w:tab w:val="num" w:pos="1890"/>
        </w:tabs>
        <w:ind w:left="1890" w:hanging="360"/>
      </w:pPr>
    </w:lvl>
    <w:lvl w:ilvl="3">
      <w:start w:val="1"/>
      <w:numFmt w:val="lowerLetter"/>
      <w:lvlText w:val="%4."/>
      <w:lvlJc w:val="left"/>
      <w:pPr>
        <w:tabs>
          <w:tab w:val="num" w:pos="2610"/>
        </w:tabs>
        <w:ind w:left="2610" w:hanging="360"/>
      </w:pPr>
    </w:lvl>
    <w:lvl w:ilvl="4" w:tentative="1">
      <w:start w:val="1"/>
      <w:numFmt w:val="upperLetter"/>
      <w:lvlText w:val="%5."/>
      <w:lvlJc w:val="left"/>
      <w:pPr>
        <w:tabs>
          <w:tab w:val="num" w:pos="3330"/>
        </w:tabs>
        <w:ind w:left="3330" w:hanging="360"/>
      </w:pPr>
    </w:lvl>
    <w:lvl w:ilvl="5" w:tentative="1">
      <w:start w:val="1"/>
      <w:numFmt w:val="upperLetter"/>
      <w:lvlText w:val="%6."/>
      <w:lvlJc w:val="left"/>
      <w:pPr>
        <w:tabs>
          <w:tab w:val="num" w:pos="4050"/>
        </w:tabs>
        <w:ind w:left="4050" w:hanging="360"/>
      </w:pPr>
    </w:lvl>
    <w:lvl w:ilvl="6" w:tentative="1">
      <w:start w:val="1"/>
      <w:numFmt w:val="upperLetter"/>
      <w:lvlText w:val="%7."/>
      <w:lvlJc w:val="left"/>
      <w:pPr>
        <w:tabs>
          <w:tab w:val="num" w:pos="4770"/>
        </w:tabs>
        <w:ind w:left="4770" w:hanging="360"/>
      </w:pPr>
    </w:lvl>
    <w:lvl w:ilvl="7" w:tentative="1">
      <w:start w:val="1"/>
      <w:numFmt w:val="upperLetter"/>
      <w:lvlText w:val="%8."/>
      <w:lvlJc w:val="left"/>
      <w:pPr>
        <w:tabs>
          <w:tab w:val="num" w:pos="5490"/>
        </w:tabs>
        <w:ind w:left="5490" w:hanging="360"/>
      </w:pPr>
    </w:lvl>
    <w:lvl w:ilvl="8" w:tentative="1">
      <w:start w:val="1"/>
      <w:numFmt w:val="upperLetter"/>
      <w:lvlText w:val="%9."/>
      <w:lvlJc w:val="left"/>
      <w:pPr>
        <w:tabs>
          <w:tab w:val="num" w:pos="6210"/>
        </w:tabs>
        <w:ind w:left="6210" w:hanging="360"/>
      </w:pPr>
    </w:lvl>
  </w:abstractNum>
  <w:abstractNum w:abstractNumId="24" w15:restartNumberingAfterBreak="0">
    <w:nsid w:val="4E7826BC"/>
    <w:multiLevelType w:val="multilevel"/>
    <w:tmpl w:val="50400278"/>
    <w:lvl w:ilvl="0">
      <w:start w:val="12"/>
      <w:numFmt w:val="decimal"/>
      <w:lvlText w:val="%1"/>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22820E8"/>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6" w15:restartNumberingAfterBreak="0">
    <w:nsid w:val="5E3863F2"/>
    <w:multiLevelType w:val="multilevel"/>
    <w:tmpl w:val="F3D0FF8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F982004"/>
    <w:multiLevelType w:val="multilevel"/>
    <w:tmpl w:val="AE5222C6"/>
    <w:lvl w:ilvl="0">
      <w:start w:val="1"/>
      <w:numFmt w:val="upperLetter"/>
      <w:lvlText w:val="%1."/>
      <w:lvlJc w:val="left"/>
      <w:pPr>
        <w:tabs>
          <w:tab w:val="num" w:pos="720"/>
        </w:tabs>
        <w:ind w:left="720" w:hanging="360"/>
      </w:pPr>
      <w:rPr>
        <w:rFonts w:ascii="Times New (W1)" w:hAnsi="Times New (W1)" w:hint="default"/>
        <w:i/>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A3962F0"/>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9" w15:restartNumberingAfterBreak="0">
    <w:nsid w:val="6DB746A4"/>
    <w:multiLevelType w:val="multilevel"/>
    <w:tmpl w:val="27FA2B0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F710597"/>
    <w:multiLevelType w:val="hybridMultilevel"/>
    <w:tmpl w:val="8238229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359647D"/>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2" w15:restartNumberingAfterBreak="0">
    <w:nsid w:val="755B02D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5CB2F4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A1A1D6B"/>
    <w:multiLevelType w:val="multilevel"/>
    <w:tmpl w:val="49C6919E"/>
    <w:lvl w:ilvl="0">
      <w:start w:val="8"/>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7CEC2C44"/>
    <w:multiLevelType w:val="multilevel"/>
    <w:tmpl w:val="B3D8151A"/>
    <w:lvl w:ilvl="0">
      <w:start w:val="20"/>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6" w15:restartNumberingAfterBreak="0">
    <w:nsid w:val="7D0928A5"/>
    <w:multiLevelType w:val="hybridMultilevel"/>
    <w:tmpl w:val="F7C261FA"/>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0"/>
  </w:num>
  <w:num w:numId="2">
    <w:abstractNumId w:val="14"/>
  </w:num>
  <w:num w:numId="3">
    <w:abstractNumId w:val="18"/>
  </w:num>
  <w:num w:numId="4">
    <w:abstractNumId w:val="32"/>
  </w:num>
  <w:num w:numId="5">
    <w:abstractNumId w:val="15"/>
  </w:num>
  <w:num w:numId="6">
    <w:abstractNumId w:val="11"/>
  </w:num>
  <w:num w:numId="7">
    <w:abstractNumId w:val="12"/>
  </w:num>
  <w:num w:numId="8">
    <w:abstractNumId w:val="17"/>
  </w:num>
  <w:num w:numId="9">
    <w:abstractNumId w:val="10"/>
  </w:num>
  <w:num w:numId="10">
    <w:abstractNumId w:val="36"/>
  </w:num>
  <w:num w:numId="11">
    <w:abstractNumId w:val="29"/>
  </w:num>
  <w:num w:numId="12">
    <w:abstractNumId w:val="33"/>
  </w:num>
  <w:num w:numId="13">
    <w:abstractNumId w:val="34"/>
  </w:num>
  <w:num w:numId="14">
    <w:abstractNumId w:val="26"/>
  </w:num>
  <w:num w:numId="15">
    <w:abstractNumId w:val="24"/>
  </w:num>
  <w:num w:numId="16">
    <w:abstractNumId w:val="19"/>
  </w:num>
  <w:num w:numId="17">
    <w:abstractNumId w:val="13"/>
  </w:num>
  <w:num w:numId="18">
    <w:abstractNumId w:val="35"/>
  </w:num>
  <w:num w:numId="19">
    <w:abstractNumId w:val="16"/>
  </w:num>
  <w:num w:numId="20">
    <w:abstractNumId w:val="28"/>
  </w:num>
  <w:num w:numId="21">
    <w:abstractNumId w:val="21"/>
  </w:num>
  <w:num w:numId="22">
    <w:abstractNumId w:val="25"/>
  </w:num>
  <w:num w:numId="23">
    <w:abstractNumId w:val="31"/>
  </w:num>
  <w:num w:numId="24">
    <w:abstractNumId w:val="20"/>
  </w:num>
  <w:num w:numId="25">
    <w:abstractNumId w:val="27"/>
  </w:num>
  <w:num w:numId="26">
    <w:abstractNumId w:val="22"/>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tilla, Rebecca">
    <w15:presenceInfo w15:providerId="None" w15:userId="Mantilla, Rebec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wNjEzMzQ3s7QwMTFV0lEKTi0uzszPAykwrAUAU9bAIywAAAA="/>
  </w:docVars>
  <w:rsids>
    <w:rsidRoot w:val="00522540"/>
    <w:rsid w:val="000149E9"/>
    <w:rsid w:val="00020103"/>
    <w:rsid w:val="00033912"/>
    <w:rsid w:val="00070E03"/>
    <w:rsid w:val="000716F3"/>
    <w:rsid w:val="000752C7"/>
    <w:rsid w:val="00083E46"/>
    <w:rsid w:val="000A0C93"/>
    <w:rsid w:val="000C4A15"/>
    <w:rsid w:val="000C5BBD"/>
    <w:rsid w:val="000D37AE"/>
    <w:rsid w:val="000D65C6"/>
    <w:rsid w:val="000F354E"/>
    <w:rsid w:val="001048BE"/>
    <w:rsid w:val="00112DDD"/>
    <w:rsid w:val="00120B24"/>
    <w:rsid w:val="001273FB"/>
    <w:rsid w:val="001308F0"/>
    <w:rsid w:val="00130FEA"/>
    <w:rsid w:val="0014267E"/>
    <w:rsid w:val="00143E80"/>
    <w:rsid w:val="00156B16"/>
    <w:rsid w:val="00161BF9"/>
    <w:rsid w:val="00166ABC"/>
    <w:rsid w:val="001974C5"/>
    <w:rsid w:val="001A3AEE"/>
    <w:rsid w:val="001A3EA7"/>
    <w:rsid w:val="001C7F8B"/>
    <w:rsid w:val="001D5063"/>
    <w:rsid w:val="001D5976"/>
    <w:rsid w:val="001E0C21"/>
    <w:rsid w:val="001F3C99"/>
    <w:rsid w:val="00207A57"/>
    <w:rsid w:val="00215BF9"/>
    <w:rsid w:val="00222726"/>
    <w:rsid w:val="002450AA"/>
    <w:rsid w:val="00283BC3"/>
    <w:rsid w:val="00287ED4"/>
    <w:rsid w:val="002938FE"/>
    <w:rsid w:val="00293A0E"/>
    <w:rsid w:val="002B3BF9"/>
    <w:rsid w:val="002B5F13"/>
    <w:rsid w:val="002B7DF8"/>
    <w:rsid w:val="002D7D73"/>
    <w:rsid w:val="00302670"/>
    <w:rsid w:val="0030456E"/>
    <w:rsid w:val="00304587"/>
    <w:rsid w:val="003223C3"/>
    <w:rsid w:val="00373D19"/>
    <w:rsid w:val="00373D3C"/>
    <w:rsid w:val="003878C7"/>
    <w:rsid w:val="003B2CF5"/>
    <w:rsid w:val="003C77D0"/>
    <w:rsid w:val="003D2380"/>
    <w:rsid w:val="003E7666"/>
    <w:rsid w:val="003F164E"/>
    <w:rsid w:val="003F3DAA"/>
    <w:rsid w:val="003F4687"/>
    <w:rsid w:val="003F7F7A"/>
    <w:rsid w:val="004053D6"/>
    <w:rsid w:val="004324F8"/>
    <w:rsid w:val="00437A3C"/>
    <w:rsid w:val="00446A71"/>
    <w:rsid w:val="00450BD7"/>
    <w:rsid w:val="00451B46"/>
    <w:rsid w:val="00452FBC"/>
    <w:rsid w:val="00480700"/>
    <w:rsid w:val="004B02AD"/>
    <w:rsid w:val="004B270D"/>
    <w:rsid w:val="004B43B6"/>
    <w:rsid w:val="004C1A37"/>
    <w:rsid w:val="0050479D"/>
    <w:rsid w:val="00515C6D"/>
    <w:rsid w:val="00517ABF"/>
    <w:rsid w:val="00517B3C"/>
    <w:rsid w:val="005208B4"/>
    <w:rsid w:val="00522540"/>
    <w:rsid w:val="00523D27"/>
    <w:rsid w:val="0053257B"/>
    <w:rsid w:val="005509D9"/>
    <w:rsid w:val="005613BA"/>
    <w:rsid w:val="005706D4"/>
    <w:rsid w:val="00581403"/>
    <w:rsid w:val="00586266"/>
    <w:rsid w:val="00590DEF"/>
    <w:rsid w:val="005A0FE4"/>
    <w:rsid w:val="005A7182"/>
    <w:rsid w:val="005A728D"/>
    <w:rsid w:val="005B2123"/>
    <w:rsid w:val="005B5226"/>
    <w:rsid w:val="005B54D3"/>
    <w:rsid w:val="00610766"/>
    <w:rsid w:val="0061484E"/>
    <w:rsid w:val="00630D3C"/>
    <w:rsid w:val="00634E93"/>
    <w:rsid w:val="00636380"/>
    <w:rsid w:val="00637A85"/>
    <w:rsid w:val="006407BE"/>
    <w:rsid w:val="00642340"/>
    <w:rsid w:val="00645673"/>
    <w:rsid w:val="00650DBA"/>
    <w:rsid w:val="0067544B"/>
    <w:rsid w:val="00693E46"/>
    <w:rsid w:val="006A301D"/>
    <w:rsid w:val="006B4AA1"/>
    <w:rsid w:val="006E2A21"/>
    <w:rsid w:val="006E5F5C"/>
    <w:rsid w:val="006F5B87"/>
    <w:rsid w:val="00746F7D"/>
    <w:rsid w:val="00750B86"/>
    <w:rsid w:val="00763973"/>
    <w:rsid w:val="00775133"/>
    <w:rsid w:val="00777819"/>
    <w:rsid w:val="00791D45"/>
    <w:rsid w:val="007941EA"/>
    <w:rsid w:val="007A346D"/>
    <w:rsid w:val="007A4EB1"/>
    <w:rsid w:val="007B27C6"/>
    <w:rsid w:val="007D48F7"/>
    <w:rsid w:val="00800FB8"/>
    <w:rsid w:val="0081706F"/>
    <w:rsid w:val="00817853"/>
    <w:rsid w:val="00837C43"/>
    <w:rsid w:val="008401D3"/>
    <w:rsid w:val="00846036"/>
    <w:rsid w:val="00856D1D"/>
    <w:rsid w:val="00886308"/>
    <w:rsid w:val="0089014E"/>
    <w:rsid w:val="008B0BB2"/>
    <w:rsid w:val="008B27A7"/>
    <w:rsid w:val="008D4B88"/>
    <w:rsid w:val="008F15DA"/>
    <w:rsid w:val="009238A1"/>
    <w:rsid w:val="00936D51"/>
    <w:rsid w:val="00946C88"/>
    <w:rsid w:val="009563A0"/>
    <w:rsid w:val="00967421"/>
    <w:rsid w:val="00972980"/>
    <w:rsid w:val="00973826"/>
    <w:rsid w:val="00977EAC"/>
    <w:rsid w:val="009B3973"/>
    <w:rsid w:val="009C081D"/>
    <w:rsid w:val="009C41DC"/>
    <w:rsid w:val="009E39D0"/>
    <w:rsid w:val="009E402A"/>
    <w:rsid w:val="00A12F6A"/>
    <w:rsid w:val="00A20B0B"/>
    <w:rsid w:val="00A51DF7"/>
    <w:rsid w:val="00A57DCA"/>
    <w:rsid w:val="00A7178F"/>
    <w:rsid w:val="00A81D11"/>
    <w:rsid w:val="00A854F6"/>
    <w:rsid w:val="00A910C9"/>
    <w:rsid w:val="00A92652"/>
    <w:rsid w:val="00A9426D"/>
    <w:rsid w:val="00AC64BC"/>
    <w:rsid w:val="00AD072A"/>
    <w:rsid w:val="00AD6E00"/>
    <w:rsid w:val="00AE2E40"/>
    <w:rsid w:val="00B32BD4"/>
    <w:rsid w:val="00B4336F"/>
    <w:rsid w:val="00B86330"/>
    <w:rsid w:val="00B87FD8"/>
    <w:rsid w:val="00B9112B"/>
    <w:rsid w:val="00B96BB2"/>
    <w:rsid w:val="00BA2C9F"/>
    <w:rsid w:val="00BB1D90"/>
    <w:rsid w:val="00BC03D1"/>
    <w:rsid w:val="00BC3816"/>
    <w:rsid w:val="00C075A2"/>
    <w:rsid w:val="00C21172"/>
    <w:rsid w:val="00C30802"/>
    <w:rsid w:val="00C47D93"/>
    <w:rsid w:val="00C70A50"/>
    <w:rsid w:val="00C85F73"/>
    <w:rsid w:val="00CC188D"/>
    <w:rsid w:val="00CD1698"/>
    <w:rsid w:val="00CD2FB3"/>
    <w:rsid w:val="00CF1A90"/>
    <w:rsid w:val="00CF7989"/>
    <w:rsid w:val="00D03168"/>
    <w:rsid w:val="00D072AE"/>
    <w:rsid w:val="00D167DE"/>
    <w:rsid w:val="00D24899"/>
    <w:rsid w:val="00D45D0B"/>
    <w:rsid w:val="00D50A65"/>
    <w:rsid w:val="00D66E0A"/>
    <w:rsid w:val="00D77CF0"/>
    <w:rsid w:val="00DC5ADD"/>
    <w:rsid w:val="00DC5C8C"/>
    <w:rsid w:val="00DD2F8E"/>
    <w:rsid w:val="00DD367E"/>
    <w:rsid w:val="00DF49D1"/>
    <w:rsid w:val="00DF7902"/>
    <w:rsid w:val="00E22723"/>
    <w:rsid w:val="00E23357"/>
    <w:rsid w:val="00E37DB2"/>
    <w:rsid w:val="00E4440A"/>
    <w:rsid w:val="00E56940"/>
    <w:rsid w:val="00E66F20"/>
    <w:rsid w:val="00E75E3B"/>
    <w:rsid w:val="00E81892"/>
    <w:rsid w:val="00E85676"/>
    <w:rsid w:val="00E96981"/>
    <w:rsid w:val="00EC3C9F"/>
    <w:rsid w:val="00ED7A97"/>
    <w:rsid w:val="00ED7D2F"/>
    <w:rsid w:val="00EE2516"/>
    <w:rsid w:val="00EE561B"/>
    <w:rsid w:val="00F05666"/>
    <w:rsid w:val="00F10044"/>
    <w:rsid w:val="00F135CE"/>
    <w:rsid w:val="00F26C43"/>
    <w:rsid w:val="00F53A1C"/>
    <w:rsid w:val="00F7386C"/>
    <w:rsid w:val="00F85325"/>
    <w:rsid w:val="00F94297"/>
    <w:rsid w:val="00FB4F54"/>
    <w:rsid w:val="00FC1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79098B0"/>
  <w15:chartTrackingRefBased/>
  <w15:docId w15:val="{399662DB-6D72-4161-AE19-049A0222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A37"/>
    <w:rPr>
      <w:sz w:val="24"/>
    </w:rPr>
  </w:style>
  <w:style w:type="paragraph" w:styleId="Heading1">
    <w:name w:val="heading 1"/>
    <w:basedOn w:val="Normal"/>
    <w:next w:val="Normal"/>
    <w:link w:val="Heading1Char"/>
    <w:qFormat/>
    <w:rsid w:val="004C1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rFonts w:ascii="Arial" w:hAnsi="Arial" w:cs="Arial"/>
      <w:b/>
      <w:bCs/>
      <w:szCs w:val="24"/>
    </w:rPr>
  </w:style>
  <w:style w:type="paragraph" w:styleId="Heading2">
    <w:name w:val="heading 2"/>
    <w:basedOn w:val="Normal"/>
    <w:next w:val="Normal"/>
    <w:link w:val="Heading2Char"/>
    <w:unhideWhenUsed/>
    <w:qFormat/>
    <w:rsid w:val="004C1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3D19"/>
    <w:pPr>
      <w:tabs>
        <w:tab w:val="center" w:pos="4320"/>
        <w:tab w:val="right" w:pos="8640"/>
      </w:tabs>
    </w:pPr>
  </w:style>
  <w:style w:type="character" w:styleId="PageNumber">
    <w:name w:val="page number"/>
    <w:basedOn w:val="DefaultParagraphFont"/>
    <w:rsid w:val="00373D19"/>
  </w:style>
  <w:style w:type="paragraph" w:styleId="Header">
    <w:name w:val="header"/>
    <w:basedOn w:val="Normal"/>
    <w:rsid w:val="0053257B"/>
    <w:pPr>
      <w:tabs>
        <w:tab w:val="center" w:pos="4320"/>
        <w:tab w:val="right" w:pos="8640"/>
      </w:tabs>
    </w:pPr>
  </w:style>
  <w:style w:type="paragraph" w:styleId="FootnoteText">
    <w:name w:val="footnote text"/>
    <w:basedOn w:val="Normal"/>
    <w:semiHidden/>
    <w:rsid w:val="00936D51"/>
    <w:rPr>
      <w:sz w:val="20"/>
    </w:rPr>
  </w:style>
  <w:style w:type="character" w:styleId="FootnoteReference">
    <w:name w:val="footnote reference"/>
    <w:basedOn w:val="DefaultParagraphFont"/>
    <w:semiHidden/>
    <w:rsid w:val="00936D51"/>
    <w:rPr>
      <w:vertAlign w:val="superscript"/>
    </w:rPr>
  </w:style>
  <w:style w:type="table" w:styleId="TableGrid">
    <w:name w:val="Table Grid"/>
    <w:basedOn w:val="TableNormal"/>
    <w:rsid w:val="00304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135CE"/>
    <w:rPr>
      <w:color w:val="0000FF"/>
      <w:u w:val="single"/>
    </w:rPr>
  </w:style>
  <w:style w:type="paragraph" w:styleId="DocumentMap">
    <w:name w:val="Document Map"/>
    <w:basedOn w:val="Normal"/>
    <w:semiHidden/>
    <w:rsid w:val="008401D3"/>
    <w:pPr>
      <w:shd w:val="clear" w:color="auto" w:fill="000080"/>
    </w:pPr>
    <w:rPr>
      <w:rFonts w:ascii="Tahoma" w:hAnsi="Tahoma" w:cs="Tahoma"/>
      <w:sz w:val="20"/>
    </w:rPr>
  </w:style>
  <w:style w:type="character" w:customStyle="1" w:styleId="Heading1Char">
    <w:name w:val="Heading 1 Char"/>
    <w:basedOn w:val="DefaultParagraphFont"/>
    <w:link w:val="Heading1"/>
    <w:rsid w:val="004C1A37"/>
    <w:rPr>
      <w:rFonts w:ascii="Arial" w:hAnsi="Arial" w:cs="Arial"/>
      <w:b/>
      <w:bCs/>
      <w:sz w:val="24"/>
      <w:szCs w:val="24"/>
    </w:rPr>
  </w:style>
  <w:style w:type="character" w:customStyle="1" w:styleId="Heading2Char">
    <w:name w:val="Heading 2 Char"/>
    <w:basedOn w:val="DefaultParagraphFont"/>
    <w:link w:val="Heading2"/>
    <w:rsid w:val="004C1A37"/>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showell@unf.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8321F26FB245AFBC1F064D94875CCF"/>
        <w:category>
          <w:name w:val="General"/>
          <w:gallery w:val="placeholder"/>
        </w:category>
        <w:types>
          <w:type w:val="bbPlcHdr"/>
        </w:types>
        <w:behaviors>
          <w:behavior w:val="content"/>
        </w:behaviors>
        <w:guid w:val="{DABF0AE9-3EB5-4DA4-8F1E-F7E6902AA4BA}"/>
      </w:docPartPr>
      <w:docPartBody>
        <w:p w:rsidR="00000000" w:rsidRDefault="00514F2A" w:rsidP="00514F2A">
          <w:pPr>
            <w:pStyle w:val="FF8321F26FB245AFBC1F064D94875CCF"/>
          </w:pPr>
          <w:r w:rsidRPr="004151AE">
            <w:rPr>
              <w:rStyle w:val="PlaceholderText"/>
            </w:rPr>
            <w:t>Click or tap here to enter text.</w:t>
          </w:r>
        </w:p>
      </w:docPartBody>
    </w:docPart>
    <w:docPart>
      <w:docPartPr>
        <w:name w:val="F4891E47093D48299F541891D1C8C17C"/>
        <w:category>
          <w:name w:val="General"/>
          <w:gallery w:val="placeholder"/>
        </w:category>
        <w:types>
          <w:type w:val="bbPlcHdr"/>
        </w:types>
        <w:behaviors>
          <w:behavior w:val="content"/>
        </w:behaviors>
        <w:guid w:val="{5743C0A8-30A7-4049-AD62-52348A2667CF}"/>
      </w:docPartPr>
      <w:docPartBody>
        <w:p w:rsidR="00000000" w:rsidRDefault="00514F2A" w:rsidP="00514F2A">
          <w:pPr>
            <w:pStyle w:val="F4891E47093D48299F541891D1C8C17C"/>
          </w:pPr>
          <w:r w:rsidRPr="004151AE">
            <w:rPr>
              <w:rStyle w:val="PlaceholderText"/>
            </w:rPr>
            <w:t>Click or tap here to enter text.</w:t>
          </w:r>
        </w:p>
      </w:docPartBody>
    </w:docPart>
    <w:docPart>
      <w:docPartPr>
        <w:name w:val="71409DDBA7B5433285B6B78DFD75CD2C"/>
        <w:category>
          <w:name w:val="General"/>
          <w:gallery w:val="placeholder"/>
        </w:category>
        <w:types>
          <w:type w:val="bbPlcHdr"/>
        </w:types>
        <w:behaviors>
          <w:behavior w:val="content"/>
        </w:behaviors>
        <w:guid w:val="{379FB0B0-077E-483C-89C8-A155989F3B0A}"/>
      </w:docPartPr>
      <w:docPartBody>
        <w:p w:rsidR="00000000" w:rsidRDefault="00514F2A" w:rsidP="00514F2A">
          <w:pPr>
            <w:pStyle w:val="71409DDBA7B5433285B6B78DFD75CD2C"/>
          </w:pPr>
          <w:r w:rsidRPr="004151AE">
            <w:rPr>
              <w:rStyle w:val="PlaceholderText"/>
            </w:rPr>
            <w:t>Click or tap here to enter text.</w:t>
          </w:r>
        </w:p>
      </w:docPartBody>
    </w:docPart>
    <w:docPart>
      <w:docPartPr>
        <w:name w:val="DFA4A3345A3C44E495CB60CF9522FA84"/>
        <w:category>
          <w:name w:val="General"/>
          <w:gallery w:val="placeholder"/>
        </w:category>
        <w:types>
          <w:type w:val="bbPlcHdr"/>
        </w:types>
        <w:behaviors>
          <w:behavior w:val="content"/>
        </w:behaviors>
        <w:guid w:val="{80602686-2368-4500-B2EC-00342936D3AD}"/>
      </w:docPartPr>
      <w:docPartBody>
        <w:p w:rsidR="00000000" w:rsidRDefault="00514F2A" w:rsidP="00514F2A">
          <w:pPr>
            <w:pStyle w:val="DFA4A3345A3C44E495CB60CF9522FA84"/>
          </w:pPr>
          <w:r w:rsidRPr="004151AE">
            <w:rPr>
              <w:rStyle w:val="PlaceholderText"/>
            </w:rPr>
            <w:t>Click or tap here to enter text.</w:t>
          </w:r>
        </w:p>
      </w:docPartBody>
    </w:docPart>
    <w:docPart>
      <w:docPartPr>
        <w:name w:val="57C39D6471F14E76AF83C947EF84ED6E"/>
        <w:category>
          <w:name w:val="General"/>
          <w:gallery w:val="placeholder"/>
        </w:category>
        <w:types>
          <w:type w:val="bbPlcHdr"/>
        </w:types>
        <w:behaviors>
          <w:behavior w:val="content"/>
        </w:behaviors>
        <w:guid w:val="{1280324F-EF91-478C-872D-BFC1C223AACF}"/>
      </w:docPartPr>
      <w:docPartBody>
        <w:p w:rsidR="00000000" w:rsidRDefault="00514F2A" w:rsidP="00514F2A">
          <w:pPr>
            <w:pStyle w:val="57C39D6471F14E76AF83C947EF84ED6E"/>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2A"/>
    <w:rsid w:val="00514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4F2A"/>
    <w:rPr>
      <w:color w:val="808080"/>
    </w:rPr>
  </w:style>
  <w:style w:type="paragraph" w:customStyle="1" w:styleId="FF8321F26FB245AFBC1F064D94875CCF">
    <w:name w:val="FF8321F26FB245AFBC1F064D94875CCF"/>
    <w:rsid w:val="00514F2A"/>
  </w:style>
  <w:style w:type="paragraph" w:customStyle="1" w:styleId="F4891E47093D48299F541891D1C8C17C">
    <w:name w:val="F4891E47093D48299F541891D1C8C17C"/>
    <w:rsid w:val="00514F2A"/>
  </w:style>
  <w:style w:type="paragraph" w:customStyle="1" w:styleId="71409DDBA7B5433285B6B78DFD75CD2C">
    <w:name w:val="71409DDBA7B5433285B6B78DFD75CD2C"/>
    <w:rsid w:val="00514F2A"/>
  </w:style>
  <w:style w:type="paragraph" w:customStyle="1" w:styleId="DFA4A3345A3C44E495CB60CF9522FA84">
    <w:name w:val="DFA4A3345A3C44E495CB60CF9522FA84"/>
    <w:rsid w:val="00514F2A"/>
  </w:style>
  <w:style w:type="paragraph" w:customStyle="1" w:styleId="57C39D6471F14E76AF83C947EF84ED6E">
    <w:name w:val="57C39D6471F14E76AF83C947EF84ED6E"/>
    <w:rsid w:val="00514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wskv xmlns="a8fbf49f-21ba-4487-b1fa-ffc4a5473ca3" xsi:nil="true"/>
    <lx4h xmlns="a8fbf49f-21ba-4487-b1fa-ffc4a5473ca3">
      <UserInfo>
        <DisplayName/>
        <AccountId xsi:nil="true"/>
        <AccountType/>
      </UserInfo>
    </lx4h>
    <Department xmlns="a8fbf49f-21ba-4487-b1fa-ffc4a5473ca3">Policy and Regulations Templates</Department>
    <uq5p xmlns="a8fbf49f-21ba-4487-b1fa-ffc4a5473ca3" xsi:nil="true"/>
    <Document_x0020_Status xmlns="a8fbf49f-21ba-4487-b1fa-ffc4a5473ca3">Certified Regulations</Document_x0020_Status>
    <pgjr xmlns="a8fbf49f-21ba-4487-b1fa-ffc4a5473ca3">
      <UserInfo>
        <DisplayName/>
        <AccountId xsi:nil="true"/>
        <AccountType/>
      </UserInfo>
    </pgjr>
    <wuxb xmlns="a8fbf49f-21ba-4487-b1fa-ffc4a5473ca3" xsi:nil="true"/>
    <cuke xmlns="a8fbf49f-21ba-4487-b1fa-ffc4a5473c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e435c9cc11b5222fe8b8f5a2a26dd676">
  <xsd:schema xmlns:xsd="http://www.w3.org/2001/XMLSchema" xmlns:xs="http://www.w3.org/2001/XMLSchema" xmlns:p="http://schemas.microsoft.com/office/2006/metadata/properties" xmlns:ns2="a8fbf49f-21ba-4487-b1fa-ffc4a5473ca3" targetNamespace="http://schemas.microsoft.com/office/2006/metadata/properties" ma:root="true" ma:fieldsID="56b77a72de78bdb3209df3d6651ee8b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98AB8-FD21-4563-9501-36D42748C79B}">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636EF9B5-63AC-4D61-ACEA-AAE62B750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507191-0E06-4565-ABEC-7C23A620F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1014</Words>
  <Characters>6967</Characters>
  <Application>Microsoft Office Word</Application>
  <DocSecurity>0</DocSecurity>
  <Lines>232</Lines>
  <Paragraphs>103</Paragraphs>
  <ScaleCrop>false</ScaleCrop>
  <HeadingPairs>
    <vt:vector size="2" baseType="variant">
      <vt:variant>
        <vt:lpstr>Title</vt:lpstr>
      </vt:variant>
      <vt:variant>
        <vt:i4>1</vt:i4>
      </vt:variant>
    </vt:vector>
  </HeadingPairs>
  <TitlesOfParts>
    <vt:vector size="1" baseType="lpstr">
      <vt:lpstr>The University of North Florida (UNF) Student Conduct Code</vt:lpstr>
    </vt:vector>
  </TitlesOfParts>
  <Company>University of North Florida</Company>
  <LinksUpToDate>false</LinksUpToDate>
  <CharactersWithSpaces>7878</CharactersWithSpaces>
  <SharedDoc>false</SharedDoc>
  <HLinks>
    <vt:vector size="6" baseType="variant">
      <vt:variant>
        <vt:i4>7602269</vt:i4>
      </vt:variant>
      <vt:variant>
        <vt:i4>0</vt:i4>
      </vt:variant>
      <vt:variant>
        <vt:i4>0</vt:i4>
      </vt:variant>
      <vt:variant>
        <vt:i4>5</vt:i4>
      </vt:variant>
      <vt:variant>
        <vt:lpwstr>mailto:showell@unf.edu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North Florida (UNF) Student Conduct Code</dc:title>
  <dc:subject/>
  <dc:creator>rots0001</dc:creator>
  <cp:keywords/>
  <dc:description/>
  <cp:lastModifiedBy>Howell, Stephanie (GCL)</cp:lastModifiedBy>
  <cp:revision>2</cp:revision>
  <cp:lastPrinted>2005-12-08T20:32:00Z</cp:lastPrinted>
  <dcterms:created xsi:type="dcterms:W3CDTF">2022-03-15T15:43:00Z</dcterms:created>
  <dcterms:modified xsi:type="dcterms:W3CDTF">2022-03-15T15:43:00Z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