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1804" w14:textId="26992292" w:rsidR="00E52A0E" w:rsidRPr="00E85C32" w:rsidRDefault="00E52A0E" w:rsidP="00E85C32">
      <w:pPr>
        <w:pStyle w:val="Heading1"/>
      </w:pPr>
      <w:r w:rsidRPr="00E85C32">
        <w:t>NOTICE OF REGULATION REPEAL</w:t>
      </w:r>
    </w:p>
    <w:p w14:paraId="17DE2FB7" w14:textId="77777777" w:rsidR="00E52A0E" w:rsidRPr="007A6DBD"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41D9464A" w14:textId="3BF876E4" w:rsidR="00E52A0E" w:rsidRPr="00A37CDA" w:rsidRDefault="009E1355" w:rsidP="00A37C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December 16, 2021</w:t>
      </w:r>
    </w:p>
    <w:p w14:paraId="476A514F" w14:textId="77777777" w:rsidR="00A37CDA" w:rsidRPr="007A6DBD" w:rsidRDefault="00A37CDA"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4BE2807" w14:textId="17019206" w:rsidR="00E52A0E" w:rsidRPr="00E85C32" w:rsidRDefault="00972B75" w:rsidP="00E85C32">
      <w:pPr>
        <w:pStyle w:val="Heading2"/>
      </w:pPr>
      <w:r>
        <w:t>FLORIDA BOARD OF GOVERNORS</w:t>
      </w:r>
    </w:p>
    <w:p w14:paraId="1E1276B4"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456088EB"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23717BAF"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3A2BA05" w14:textId="77777777" w:rsidR="00E52A0E" w:rsidRDefault="00E52A0E" w:rsidP="00E85C32">
      <w:pPr>
        <w:pStyle w:val="Heading2"/>
      </w:pPr>
      <w:r>
        <w:t>REGULATION TITLE</w:t>
      </w:r>
      <w:r w:rsidR="00E85C32">
        <w:t>:</w:t>
      </w:r>
    </w:p>
    <w:p w14:paraId="24C73CAB" w14:textId="1EC95738" w:rsidR="00E52A0E" w:rsidRPr="009E1355" w:rsidRDefault="009E1355"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E1355">
        <w:rPr>
          <w:rFonts w:ascii="Arial" w:hAnsi="Arial" w:cs="Arial"/>
          <w:sz w:val="22"/>
          <w:szCs w:val="22"/>
        </w:rPr>
        <w:t xml:space="preserve">Compensation </w:t>
      </w:r>
    </w:p>
    <w:p w14:paraId="0A6F205A" w14:textId="77777777" w:rsidR="00AE48CF" w:rsidRDefault="00AE48CF"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438C0F5" w14:textId="77777777" w:rsidR="00E52A0E" w:rsidRDefault="00E84A2B" w:rsidP="00E85C32">
      <w:pPr>
        <w:pStyle w:val="Heading2"/>
      </w:pPr>
      <w:r>
        <w:t>REGULATION NO</w:t>
      </w:r>
      <w:r w:rsidR="00E52A0E">
        <w:t>.:</w:t>
      </w:r>
    </w:p>
    <w:p w14:paraId="704F73E8" w14:textId="6B3627EE" w:rsidR="00E85C32" w:rsidRPr="007A6DBD" w:rsidRDefault="009E1355"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4.0110R</w:t>
      </w:r>
    </w:p>
    <w:p w14:paraId="331E839E" w14:textId="77777777" w:rsidR="00E52A0E" w:rsidRPr="003D76BA"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D76BA">
        <w:rPr>
          <w:rFonts w:ascii="Arial" w:hAnsi="Arial" w:cs="Arial"/>
          <w:sz w:val="22"/>
          <w:szCs w:val="22"/>
        </w:rPr>
        <w:tab/>
      </w:r>
    </w:p>
    <w:p w14:paraId="34AC1373" w14:textId="77777777" w:rsidR="00E52A0E" w:rsidRDefault="00E52A0E" w:rsidP="00E85C32">
      <w:pPr>
        <w:pStyle w:val="Heading2"/>
      </w:pPr>
      <w:r>
        <w:t>SUMMARY:</w:t>
      </w:r>
    </w:p>
    <w:p w14:paraId="4872EE74" w14:textId="4711F8F6" w:rsidR="00E52A0E" w:rsidRDefault="009E1355" w:rsidP="00A37C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The Board of Trustees is being asked to approve repeal of the University’s current compensation regulation, 4.0110R, in favor or a replacement policy. Although the Florida Board of Governors has two regulation</w:t>
      </w:r>
      <w:r w:rsidR="0059485F">
        <w:rPr>
          <w:rFonts w:ascii="Arial" w:hAnsi="Arial" w:cs="Arial"/>
          <w:sz w:val="22"/>
          <w:szCs w:val="22"/>
        </w:rPr>
        <w:t>s</w:t>
      </w:r>
      <w:r>
        <w:rPr>
          <w:rFonts w:ascii="Arial" w:hAnsi="Arial" w:cs="Arial"/>
          <w:sz w:val="22"/>
          <w:szCs w:val="22"/>
        </w:rPr>
        <w:t xml:space="preserve"> regarding compensation, 9.006 (“University Personnel Definitions and Compensation”) and 9.015 (“University Bonus Plans”), neither requires the University to implement their provisions via a regulation.  Having the compensation elements of the University’s personnel program in a policy</w:t>
      </w:r>
      <w:r w:rsidR="0059485F">
        <w:rPr>
          <w:rFonts w:ascii="Arial" w:hAnsi="Arial" w:cs="Arial"/>
          <w:sz w:val="22"/>
          <w:szCs w:val="22"/>
        </w:rPr>
        <w:t xml:space="preserve">, as opposed to a regulation, will allow the University greater agility in attracting and retaining diverse, well-qualified personnel through well-rounded, market-driven compensation plans.  The replacement Compensation Policy will be presented to the Board of Trustees separately for its awareness and approval of the bonus-related elements it contains. </w:t>
      </w:r>
    </w:p>
    <w:p w14:paraId="7C32C382"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2835D98" w14:textId="77777777" w:rsidR="00E52A0E" w:rsidRDefault="00E52A0E" w:rsidP="00E85C32">
      <w:pPr>
        <w:pStyle w:val="Heading2"/>
      </w:pPr>
      <w:r>
        <w:t>FULL TEXT:</w:t>
      </w:r>
    </w:p>
    <w:p w14:paraId="44AA645D" w14:textId="77777777" w:rsidR="00E52A0E" w:rsidRPr="007A6DBD"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for repeal</w:t>
      </w:r>
      <w:r w:rsidRPr="007A6DBD">
        <w:rPr>
          <w:rFonts w:ascii="Arial" w:hAnsi="Arial" w:cs="Arial"/>
          <w:sz w:val="22"/>
          <w:szCs w:val="22"/>
        </w:rPr>
        <w:t xml:space="preserve"> is attached.</w:t>
      </w:r>
    </w:p>
    <w:p w14:paraId="57D91CF3"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3F3875F6" w14:textId="77777777" w:rsidR="00E52A0E" w:rsidRDefault="00E52A0E" w:rsidP="00E85C32">
      <w:pPr>
        <w:pStyle w:val="Heading2"/>
      </w:pPr>
      <w:r>
        <w:t>AUTHORITY:</w:t>
      </w:r>
    </w:p>
    <w:p w14:paraId="79C0FDE6" w14:textId="60F8F50C" w:rsidR="00E52A0E" w:rsidRDefault="0059485F"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Board of Governors Regulations 9.006 and 9.015</w:t>
      </w:r>
      <w:r w:rsidR="00D71D09">
        <w:rPr>
          <w:rFonts w:ascii="Arial" w:hAnsi="Arial" w:cs="Arial"/>
          <w:sz w:val="22"/>
          <w:szCs w:val="22"/>
        </w:rPr>
        <w:t xml:space="preserve"> and</w:t>
      </w:r>
    </w:p>
    <w:p w14:paraId="6AA31E5F" w14:textId="0A52E2AC" w:rsidR="00D71D09" w:rsidRDefault="00D71D09"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Board of Governors Regulation Development Procedures for State Universities Boards of Trustees</w:t>
      </w:r>
    </w:p>
    <w:p w14:paraId="7BD94C13"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A4867EA" w14:textId="2CFAD246" w:rsidR="00E52A0E" w:rsidRDefault="00E52A0E" w:rsidP="00E85C32">
      <w:pPr>
        <w:pStyle w:val="Heading2"/>
      </w:pPr>
      <w:r>
        <w:t xml:space="preserve">UNIVERSITY OFFICIAL INITIATING THE </w:t>
      </w:r>
      <w:r w:rsidR="00105155">
        <w:t xml:space="preserve">REPEALED </w:t>
      </w:r>
      <w:r>
        <w:t xml:space="preserve">REGULATION: </w:t>
      </w:r>
    </w:p>
    <w:p w14:paraId="26C77552" w14:textId="7F6BCB52" w:rsidR="00E52A0E" w:rsidRPr="0059485F" w:rsidRDefault="0059485F"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59485F">
        <w:rPr>
          <w:rFonts w:ascii="Arial" w:hAnsi="Arial" w:cs="Arial"/>
          <w:sz w:val="22"/>
          <w:szCs w:val="22"/>
        </w:rPr>
        <w:t>Carrie Guth, Assistant Vice President, Chief Human Resources Officer</w:t>
      </w:r>
    </w:p>
    <w:p w14:paraId="4CEC8130" w14:textId="77777777" w:rsidR="00AE48CF" w:rsidRDefault="00AE48CF"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824E355" w14:textId="77777777" w:rsidR="00E52A0E" w:rsidRDefault="00E52A0E" w:rsidP="00E85C32">
      <w:pPr>
        <w:pStyle w:val="Heading2"/>
      </w:pPr>
      <w:r>
        <w:t>INDIVIDUAL TO BE CONTACTED REGARDING THE</w:t>
      </w:r>
      <w:r w:rsidR="00105155">
        <w:t xml:space="preserve"> REPEALED </w:t>
      </w:r>
      <w:r>
        <w:t>REGULATION:</w:t>
      </w:r>
    </w:p>
    <w:p w14:paraId="2A320601" w14:textId="77777777" w:rsidR="00E52A0E" w:rsidRPr="00BE078D"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0"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A84C0D">
        <w:rPr>
          <w:rFonts w:ascii="Arial" w:hAnsi="Arial" w:cs="Arial"/>
          <w:sz w:val="22"/>
          <w:szCs w:val="22"/>
        </w:rPr>
        <w:t>04)620-1044; Building 1, Room 21</w:t>
      </w:r>
      <w:r>
        <w:rPr>
          <w:rFonts w:ascii="Arial" w:hAnsi="Arial" w:cs="Arial"/>
          <w:sz w:val="22"/>
          <w:szCs w:val="22"/>
        </w:rPr>
        <w:t xml:space="preserve">00, </w:t>
      </w:r>
      <w:r w:rsidR="00A84C0D">
        <w:rPr>
          <w:rFonts w:ascii="Arial" w:hAnsi="Arial" w:cs="Arial"/>
          <w:sz w:val="22"/>
          <w:szCs w:val="22"/>
        </w:rPr>
        <w:t>1 UNF Drive</w:t>
      </w:r>
      <w:r>
        <w:rPr>
          <w:rFonts w:ascii="Arial" w:hAnsi="Arial" w:cs="Arial"/>
          <w:sz w:val="22"/>
          <w:szCs w:val="22"/>
        </w:rPr>
        <w:t>, Jacksonville, FL 32224.</w:t>
      </w:r>
    </w:p>
    <w:p w14:paraId="5C1D0AD6" w14:textId="77777777" w:rsidR="00E52A0E"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ED2FB4F" w14:textId="726EAD2E" w:rsidR="00E52A0E" w:rsidRPr="00BE078D" w:rsidRDefault="00E52A0E" w:rsidP="00E52A0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repeal of the</w:t>
      </w:r>
      <w:r w:rsidRPr="00BE078D">
        <w:rPr>
          <w:rFonts w:ascii="Arial" w:hAnsi="Arial" w:cs="Arial"/>
          <w:b/>
          <w:bCs/>
          <w:i/>
          <w:iCs/>
          <w:sz w:val="22"/>
          <w:szCs w:val="22"/>
        </w:rPr>
        <w:t xml:space="preserve"> regulation must be sent in writing to the contact person on or before</w:t>
      </w:r>
      <w:r w:rsidR="00A37CDA">
        <w:rPr>
          <w:rFonts w:ascii="Arial" w:hAnsi="Arial" w:cs="Arial"/>
          <w:b/>
          <w:bCs/>
          <w:i/>
          <w:iCs/>
          <w:sz w:val="22"/>
          <w:szCs w:val="22"/>
        </w:rPr>
        <w:t xml:space="preserve"> </w:t>
      </w:r>
      <w:r w:rsidR="00D71D09">
        <w:rPr>
          <w:rFonts w:ascii="Arial" w:hAnsi="Arial" w:cs="Arial"/>
          <w:b/>
          <w:bCs/>
          <w:i/>
          <w:iCs/>
          <w:sz w:val="22"/>
          <w:szCs w:val="22"/>
        </w:rPr>
        <w:t xml:space="preserve">December 30, 2021 </w:t>
      </w:r>
      <w:r w:rsidRPr="00BE078D">
        <w:rPr>
          <w:rFonts w:ascii="Arial" w:hAnsi="Arial" w:cs="Arial"/>
          <w:b/>
          <w:bCs/>
          <w:i/>
          <w:iCs/>
          <w:sz w:val="22"/>
          <w:szCs w:val="22"/>
        </w:rPr>
        <w:t>(14 days from the date of posting this Notice)</w:t>
      </w:r>
      <w:r>
        <w:rPr>
          <w:rFonts w:ascii="Arial" w:hAnsi="Arial" w:cs="Arial"/>
          <w:b/>
          <w:bCs/>
          <w:i/>
          <w:iCs/>
          <w:sz w:val="22"/>
          <w:szCs w:val="22"/>
        </w:rPr>
        <w:t xml:space="preserve"> </w:t>
      </w:r>
      <w:r w:rsidRPr="00BE078D">
        <w:rPr>
          <w:rFonts w:ascii="Arial" w:hAnsi="Arial" w:cs="Arial"/>
          <w:b/>
          <w:bCs/>
          <w:i/>
          <w:iCs/>
          <w:sz w:val="22"/>
          <w:szCs w:val="22"/>
        </w:rPr>
        <w:t xml:space="preserve">to receive full consideration.  </w:t>
      </w:r>
    </w:p>
    <w:p w14:paraId="5EFFE2E9" w14:textId="10401D94" w:rsidR="003B35D6" w:rsidRDefault="003B35D6">
      <w:pPr>
        <w:widowControl/>
        <w:autoSpaceDE/>
        <w:autoSpaceDN/>
        <w:adjustRightInd/>
      </w:pPr>
      <w:r>
        <w:br w:type="page"/>
      </w:r>
    </w:p>
    <w:p w14:paraId="4B84C805" w14:textId="399CD0ED" w:rsidR="00474A48" w:rsidRPr="00474A48" w:rsidRDefault="00474A48" w:rsidP="00474A48">
      <w:pPr>
        <w:spacing w:line="259" w:lineRule="auto"/>
        <w:outlineLvl w:val="0"/>
        <w:rPr>
          <w:b/>
          <w:color w:val="000000"/>
          <w:sz w:val="96"/>
          <w:szCs w:val="96"/>
        </w:rPr>
      </w:pPr>
      <w:r w:rsidRPr="00445491">
        <w:rPr>
          <w:b/>
          <w:noProof/>
          <w:color w:val="000000"/>
          <w:sz w:val="56"/>
          <w:szCs w:val="22"/>
        </w:rPr>
        <w:lastRenderedPageBreak/>
        <w:drawing>
          <wp:inline distT="0" distB="0" distL="0" distR="0" wp14:anchorId="49532F25" wp14:editId="6438E9A7">
            <wp:extent cx="2352675" cy="1022985"/>
            <wp:effectExtent l="0" t="0" r="9525" b="5715"/>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1022985"/>
                    </a:xfrm>
                    <a:prstGeom prst="rect">
                      <a:avLst/>
                    </a:prstGeom>
                    <a:noFill/>
                    <a:ln>
                      <a:noFill/>
                    </a:ln>
                  </pic:spPr>
                </pic:pic>
              </a:graphicData>
            </a:graphic>
          </wp:inline>
        </w:drawing>
      </w:r>
      <w:r w:rsidRPr="00474A48">
        <w:rPr>
          <w:b/>
          <w:color w:val="000000"/>
          <w:sz w:val="96"/>
          <w:szCs w:val="96"/>
        </w:rPr>
        <w:t>Regulation</w:t>
      </w:r>
    </w:p>
    <w:p w14:paraId="3FFA57AF" w14:textId="042CA33B" w:rsidR="00474A48" w:rsidRPr="00445491" w:rsidRDefault="00474A48" w:rsidP="00474A48">
      <w:r w:rsidRPr="00445491">
        <w:rPr>
          <w:b/>
        </w:rPr>
        <w:t>Regulation Number</w:t>
      </w:r>
      <w:r w:rsidRPr="00445491">
        <w:t>: 4.0</w:t>
      </w:r>
      <w:r>
        <w:t>110</w:t>
      </w:r>
      <w:r w:rsidRPr="00445491">
        <w:t>R</w:t>
      </w:r>
      <w:r w:rsidRPr="00445491">
        <w:tab/>
      </w:r>
    </w:p>
    <w:p w14:paraId="0202B5AF" w14:textId="77777777" w:rsidR="00474A48" w:rsidRPr="00445491" w:rsidRDefault="00474A48" w:rsidP="00474A48"/>
    <w:p w14:paraId="3D00BDA3" w14:textId="7EA52502" w:rsidR="00474A48" w:rsidRPr="00445491" w:rsidRDefault="00474A48" w:rsidP="00474A48">
      <w:r w:rsidRPr="00445491">
        <w:rPr>
          <w:b/>
        </w:rPr>
        <w:t>Effective Date</w:t>
      </w:r>
      <w:r w:rsidRPr="00445491">
        <w:t>:  2/1/2006</w:t>
      </w:r>
      <w:r w:rsidRPr="00445491">
        <w:tab/>
      </w:r>
      <w:r w:rsidRPr="00445491">
        <w:tab/>
      </w:r>
      <w:r w:rsidRPr="00445491">
        <w:rPr>
          <w:b/>
        </w:rPr>
        <w:t>Revised Date</w:t>
      </w:r>
      <w:r w:rsidRPr="00445491">
        <w:t xml:space="preserve">: </w:t>
      </w:r>
    </w:p>
    <w:p w14:paraId="6077DF7F" w14:textId="77777777" w:rsidR="00474A48" w:rsidRPr="00445491" w:rsidRDefault="00474A48" w:rsidP="00474A48"/>
    <w:p w14:paraId="71C5EE57" w14:textId="64E9A102" w:rsidR="00474A48" w:rsidRPr="00445491" w:rsidRDefault="00474A48" w:rsidP="00474A48">
      <w:pPr>
        <w:spacing w:line="259" w:lineRule="auto"/>
        <w:outlineLvl w:val="0"/>
        <w:rPr>
          <w:b/>
          <w:color w:val="000000"/>
          <w:szCs w:val="22"/>
        </w:rPr>
      </w:pPr>
      <w:r w:rsidRPr="00445491">
        <w:rPr>
          <w:b/>
          <w:color w:val="000000"/>
          <w:szCs w:val="22"/>
        </w:rPr>
        <w:t xml:space="preserve">Subject: </w:t>
      </w:r>
      <w:r>
        <w:rPr>
          <w:b/>
          <w:color w:val="000000"/>
          <w:szCs w:val="22"/>
        </w:rPr>
        <w:t>Compensation</w:t>
      </w:r>
    </w:p>
    <w:p w14:paraId="51556C53" w14:textId="77777777" w:rsidR="00474A48" w:rsidRPr="00445491" w:rsidRDefault="00474A48" w:rsidP="00474A48">
      <w:pPr>
        <w:rPr>
          <w:b/>
          <w:lang w:bidi="en-US"/>
        </w:rPr>
      </w:pPr>
    </w:p>
    <w:p w14:paraId="55299B92" w14:textId="77777777" w:rsidR="00474A48" w:rsidRPr="00445491" w:rsidRDefault="00474A48" w:rsidP="00474A48">
      <w:pPr>
        <w:rPr>
          <w:lang w:bidi="en-US"/>
        </w:rPr>
      </w:pPr>
      <w:r w:rsidRPr="00445491">
        <w:rPr>
          <w:b/>
          <w:lang w:bidi="en-US"/>
        </w:rPr>
        <w:t>Responsible Division/Department</w:t>
      </w:r>
      <w:r w:rsidRPr="00445491">
        <w:rPr>
          <w:lang w:bidi="en-US"/>
        </w:rPr>
        <w:t>: Administration &amp; Finance / Human Resources</w:t>
      </w:r>
    </w:p>
    <w:p w14:paraId="38420DB3" w14:textId="77777777" w:rsidR="00474A48" w:rsidRPr="00445491" w:rsidRDefault="00474A48" w:rsidP="00474A48">
      <w:pPr>
        <w:rPr>
          <w:lang w:bidi="en-US"/>
        </w:rPr>
      </w:pPr>
    </w:p>
    <w:p w14:paraId="591467D0" w14:textId="77777777" w:rsidR="00474A48" w:rsidRPr="00445491" w:rsidRDefault="00474A48" w:rsidP="00474A48">
      <w:pPr>
        <w:rPr>
          <w:b/>
        </w:rPr>
      </w:pPr>
      <w:r w:rsidRPr="00445491">
        <w:rPr>
          <w:b/>
        </w:rPr>
        <w:t xml:space="preserve">Check what type of Regulation this is: </w:t>
      </w:r>
    </w:p>
    <w:p w14:paraId="7EDF83F4" w14:textId="5785E863" w:rsidR="00474A48" w:rsidRPr="00445491" w:rsidRDefault="00474A48" w:rsidP="00474A48">
      <w:r w:rsidRPr="00445491">
        <w:rPr>
          <w:rFonts w:eastAsia="MS Gothic" w:hint="eastAsia"/>
        </w:rPr>
        <w:t>☒</w:t>
      </w:r>
      <w:r w:rsidRPr="00445491">
        <w:t xml:space="preserve">New Regulation </w:t>
      </w:r>
    </w:p>
    <w:p w14:paraId="5FD62F56" w14:textId="436B7128" w:rsidR="00474A48" w:rsidRPr="00445491" w:rsidRDefault="00474A48" w:rsidP="00474A48">
      <w:r w:rsidRPr="00445491">
        <w:rPr>
          <w:rFonts w:ascii="Segoe UI Symbol" w:hAnsi="Segoe UI Symbol" w:cs="Segoe UI Symbol"/>
        </w:rPr>
        <w:t>☐</w:t>
      </w:r>
      <w:r>
        <w:rPr>
          <w:rFonts w:ascii="Segoe UI Symbol" w:hAnsi="Segoe UI Symbol" w:cs="Segoe UI Symbol"/>
        </w:rPr>
        <w:t xml:space="preserve"> </w:t>
      </w:r>
      <w:r w:rsidRPr="00445491">
        <w:t xml:space="preserve">Major Revision of Existing Regulation </w:t>
      </w:r>
    </w:p>
    <w:p w14:paraId="36E2CE49" w14:textId="77777777" w:rsidR="00474A48" w:rsidRPr="00445491" w:rsidRDefault="00474A48" w:rsidP="00474A48">
      <w:r w:rsidRPr="00445491">
        <w:rPr>
          <w:rFonts w:ascii="Segoe UI Symbol" w:hAnsi="Segoe UI Symbol" w:cs="Segoe UI Symbol"/>
        </w:rPr>
        <w:t>☐</w:t>
      </w:r>
      <w:r w:rsidRPr="00445491">
        <w:t>Minor/Technical Revision of Existing Regulation</w:t>
      </w:r>
    </w:p>
    <w:p w14:paraId="36108A68" w14:textId="77777777" w:rsidR="00474A48" w:rsidRPr="00445491" w:rsidRDefault="00474A48" w:rsidP="00474A48">
      <w:r w:rsidRPr="00445491">
        <w:rPr>
          <w:rFonts w:ascii="Segoe UI Symbol" w:hAnsi="Segoe UI Symbol" w:cs="Segoe UI Symbol"/>
        </w:rPr>
        <w:t>☐</w:t>
      </w:r>
      <w:r w:rsidRPr="00445491">
        <w:t xml:space="preserve">Reaffirmation of Existing Regulation </w:t>
      </w:r>
    </w:p>
    <w:p w14:paraId="339A80FD" w14:textId="77777777" w:rsidR="00474A48" w:rsidRPr="00445491" w:rsidRDefault="00474A48" w:rsidP="00474A48">
      <w:r w:rsidRPr="00445491">
        <w:rPr>
          <w:rFonts w:ascii="Segoe UI Symbol" w:hAnsi="Segoe UI Symbol" w:cs="Segoe UI Symbol"/>
        </w:rPr>
        <w:t>☐</w:t>
      </w:r>
      <w:r w:rsidRPr="00445491">
        <w:t xml:space="preserve">Repeal of Existing Regulation </w:t>
      </w:r>
    </w:p>
    <w:p w14:paraId="4F4CAC19" w14:textId="07F81FA7" w:rsidR="003B35D6" w:rsidRDefault="003B35D6" w:rsidP="003B35D6">
      <w:pPr>
        <w:pStyle w:val="Title"/>
        <w:ind w:left="360"/>
        <w:jc w:val="left"/>
        <w:rPr>
          <w:sz w:val="32"/>
        </w:rPr>
      </w:pPr>
    </w:p>
    <w:p w14:paraId="2203D19C" w14:textId="72EEE8D9" w:rsidR="003B35D6" w:rsidRDefault="003B35D6" w:rsidP="00AB7043">
      <w:pPr>
        <w:pStyle w:val="Heading1"/>
        <w:numPr>
          <w:ilvl w:val="0"/>
          <w:numId w:val="11"/>
        </w:numPr>
        <w:tabs>
          <w:tab w:val="clear" w:pos="1080"/>
          <w:tab w:val="num" w:pos="360"/>
        </w:tabs>
        <w:ind w:left="360" w:hanging="360"/>
        <w:jc w:val="left"/>
      </w:pPr>
      <w:r>
        <w:t xml:space="preserve">OBJECTIVE &amp; PURPOSE   </w:t>
      </w:r>
    </w:p>
    <w:p w14:paraId="078D1921" w14:textId="77777777" w:rsidR="003B35D6" w:rsidRDefault="003B35D6" w:rsidP="00AB7043"/>
    <w:p w14:paraId="4B09B718" w14:textId="0F2E3F01" w:rsidR="003B35D6" w:rsidRPr="00D52790" w:rsidDel="00AB7043" w:rsidRDefault="003B35D6" w:rsidP="00AB7043">
      <w:pPr>
        <w:ind w:left="1080"/>
        <w:rPr>
          <w:del w:id="0" w:author="Howell, Stephanie (GCL)" w:date="2021-12-15T22:12:00Z"/>
          <w:rFonts w:cs="Arial"/>
        </w:rPr>
      </w:pPr>
      <w:del w:id="1" w:author="Howell, Stephanie (GCL)" w:date="2021-12-15T22:12:00Z">
        <w:r w:rsidRPr="00D52790" w:rsidDel="00AB7043">
          <w:rPr>
            <w:rFonts w:cs="Arial"/>
          </w:rPr>
          <w:delText xml:space="preserve">The purpose of this regulation is to establish a policy and broad philosophy for the fair and equitable compensation of University employees. This regulation is applicable to all faculty and staff not subject to collective bargaining agreements. </w:delText>
        </w:r>
      </w:del>
    </w:p>
    <w:p w14:paraId="4EC1DEB9" w14:textId="0C5CD608" w:rsidR="003B35D6" w:rsidRPr="00D03B1B" w:rsidDel="00AB7043" w:rsidRDefault="003B35D6" w:rsidP="00AB7043">
      <w:pPr>
        <w:rPr>
          <w:del w:id="2" w:author="Howell, Stephanie (GCL)" w:date="2021-12-15T22:12:00Z"/>
        </w:rPr>
      </w:pPr>
    </w:p>
    <w:p w14:paraId="7E8A3239" w14:textId="77777777" w:rsidR="003B35D6" w:rsidRDefault="003B35D6" w:rsidP="00AB7043">
      <w:pPr>
        <w:pStyle w:val="Heading1"/>
        <w:numPr>
          <w:ilvl w:val="0"/>
          <w:numId w:val="11"/>
        </w:numPr>
        <w:tabs>
          <w:tab w:val="clear" w:pos="1080"/>
          <w:tab w:val="num" w:pos="360"/>
        </w:tabs>
        <w:ind w:left="360" w:hanging="360"/>
        <w:jc w:val="left"/>
      </w:pPr>
      <w:r>
        <w:t>STATEMENT OF REGULATION</w:t>
      </w:r>
    </w:p>
    <w:p w14:paraId="16B5BECD" w14:textId="77777777" w:rsidR="003B35D6" w:rsidRDefault="003B35D6" w:rsidP="00AB7043"/>
    <w:p w14:paraId="55658F52" w14:textId="6A531C92" w:rsidR="003B35D6" w:rsidDel="00AB7043" w:rsidRDefault="003B35D6" w:rsidP="00AB7043">
      <w:pPr>
        <w:ind w:left="1800" w:hanging="720"/>
        <w:rPr>
          <w:del w:id="3" w:author="Howell, Stephanie (GCL)" w:date="2021-12-15T22:13:00Z"/>
          <w:rFonts w:cs="Arial"/>
        </w:rPr>
      </w:pPr>
      <w:del w:id="4" w:author="Howell, Stephanie (GCL)" w:date="2021-12-15T22:13:00Z">
        <w:r w:rsidRPr="00D52790" w:rsidDel="00AB7043">
          <w:rPr>
            <w:rFonts w:cs="Arial"/>
          </w:rPr>
          <w:delText xml:space="preserve">Pay actions shall be administered consistent with the following provisions: </w:delText>
        </w:r>
      </w:del>
    </w:p>
    <w:p w14:paraId="34381641" w14:textId="117BF8F0" w:rsidR="003B35D6" w:rsidRPr="00D52790" w:rsidDel="00AB7043" w:rsidRDefault="003B35D6" w:rsidP="00AB7043">
      <w:pPr>
        <w:ind w:left="1800" w:hanging="720"/>
        <w:rPr>
          <w:del w:id="5" w:author="Howell, Stephanie (GCL)" w:date="2021-12-15T22:13:00Z"/>
          <w:rFonts w:cs="Arial"/>
        </w:rPr>
      </w:pPr>
    </w:p>
    <w:p w14:paraId="66BA90CE" w14:textId="40D0F74C" w:rsidR="003B35D6" w:rsidDel="00AB7043" w:rsidRDefault="003B35D6" w:rsidP="00AB7043">
      <w:pPr>
        <w:ind w:left="1440" w:hanging="360"/>
        <w:rPr>
          <w:del w:id="6" w:author="Howell, Stephanie (GCL)" w:date="2021-12-15T22:13:00Z"/>
          <w:rFonts w:cs="Arial"/>
        </w:rPr>
      </w:pPr>
      <w:del w:id="7" w:author="Howell, Stephanie (GCL)" w:date="2021-12-15T22:13:00Z">
        <w:r w:rsidRPr="00D52790" w:rsidDel="00AB7043">
          <w:rPr>
            <w:rFonts w:cs="Arial"/>
          </w:rPr>
          <w:delText xml:space="preserve">A. </w:delText>
        </w:r>
        <w:r w:rsidDel="00AB7043">
          <w:rPr>
            <w:rFonts w:cs="Arial"/>
          </w:rPr>
          <w:delText xml:space="preserve"> </w:delText>
        </w:r>
        <w:r w:rsidRPr="00D52790" w:rsidDel="00AB7043">
          <w:rPr>
            <w:rFonts w:cs="Arial"/>
          </w:rPr>
          <w:delText xml:space="preserve">The University of North Florida Board of Trustees has delegated to the University President the ability to establish and maintain the pay structure for Administrative and Support positions. </w:delText>
        </w:r>
      </w:del>
    </w:p>
    <w:p w14:paraId="1E521CD5" w14:textId="2BABF587" w:rsidR="003B35D6" w:rsidRPr="00D52790" w:rsidDel="00AB7043" w:rsidRDefault="003B35D6" w:rsidP="00AB7043">
      <w:pPr>
        <w:ind w:left="1440" w:hanging="360"/>
        <w:rPr>
          <w:del w:id="8" w:author="Howell, Stephanie (GCL)" w:date="2021-12-15T22:13:00Z"/>
          <w:rFonts w:cs="Arial"/>
        </w:rPr>
      </w:pPr>
    </w:p>
    <w:p w14:paraId="4F28E3BB" w14:textId="061559F0" w:rsidR="003B35D6" w:rsidRPr="00D52790" w:rsidDel="00AB7043" w:rsidRDefault="003B35D6" w:rsidP="00AB7043">
      <w:pPr>
        <w:ind w:left="1440" w:hanging="360"/>
        <w:rPr>
          <w:del w:id="9" w:author="Howell, Stephanie (GCL)" w:date="2021-12-15T22:13:00Z"/>
          <w:rFonts w:cs="Arial"/>
        </w:rPr>
      </w:pPr>
      <w:del w:id="10" w:author="Howell, Stephanie (GCL)" w:date="2021-12-15T22:13:00Z">
        <w:r w:rsidRPr="00D52790" w:rsidDel="00AB7043">
          <w:rPr>
            <w:rFonts w:cs="Arial"/>
          </w:rPr>
          <w:delText xml:space="preserve">B. </w:delText>
        </w:r>
        <w:r w:rsidDel="00AB7043">
          <w:rPr>
            <w:rFonts w:cs="Arial"/>
          </w:rPr>
          <w:delText xml:space="preserve"> </w:delText>
        </w:r>
        <w:r w:rsidRPr="00D52790" w:rsidDel="00AB7043">
          <w:rPr>
            <w:rFonts w:cs="Arial"/>
          </w:rPr>
          <w:delText xml:space="preserve">The University’s compensation strategies shall be consistent with the following University compensation philosophy, recognizing the boundaries of fiscal responsibility, and embracing a pay-for performance approach: </w:delText>
        </w:r>
      </w:del>
    </w:p>
    <w:p w14:paraId="6EB55A4B" w14:textId="26739073" w:rsidR="003B35D6" w:rsidDel="00AB7043" w:rsidRDefault="003B35D6" w:rsidP="00AB7043">
      <w:pPr>
        <w:ind w:left="1800" w:hanging="360"/>
        <w:rPr>
          <w:del w:id="11" w:author="Howell, Stephanie (GCL)" w:date="2021-12-15T22:13:00Z"/>
          <w:rFonts w:cs="Arial"/>
        </w:rPr>
      </w:pPr>
      <w:del w:id="12" w:author="Howell, Stephanie (GCL)" w:date="2021-12-15T22:13:00Z">
        <w:r w:rsidRPr="00D52790" w:rsidDel="00AB7043">
          <w:rPr>
            <w:rFonts w:cs="Arial"/>
          </w:rPr>
          <w:delText>1)</w:delText>
        </w:r>
        <w:r w:rsidDel="00AB7043">
          <w:rPr>
            <w:rFonts w:cs="Arial"/>
          </w:rPr>
          <w:delText xml:space="preserve">   </w:delText>
        </w:r>
        <w:r w:rsidRPr="00D52790" w:rsidDel="00AB7043">
          <w:rPr>
            <w:rFonts w:cs="Arial"/>
          </w:rPr>
          <w:delText xml:space="preserve">Pay is to be equitable and fair. </w:delText>
        </w:r>
      </w:del>
    </w:p>
    <w:p w14:paraId="3E55D586" w14:textId="25BFF3BE" w:rsidR="003B35D6" w:rsidDel="00AB7043" w:rsidRDefault="003B35D6" w:rsidP="00AB7043">
      <w:pPr>
        <w:ind w:left="1800" w:hanging="360"/>
        <w:rPr>
          <w:del w:id="13" w:author="Howell, Stephanie (GCL)" w:date="2021-12-15T22:13:00Z"/>
          <w:rFonts w:cs="Arial"/>
        </w:rPr>
      </w:pPr>
      <w:del w:id="14"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 xml:space="preserve">Pay is to be competitive. </w:delText>
        </w:r>
      </w:del>
    </w:p>
    <w:p w14:paraId="7DED4D44" w14:textId="3F150B3B" w:rsidR="003B35D6" w:rsidDel="00AB7043" w:rsidRDefault="003B35D6" w:rsidP="00AB7043">
      <w:pPr>
        <w:ind w:left="1800" w:hanging="360"/>
        <w:rPr>
          <w:del w:id="15" w:author="Howell, Stephanie (GCL)" w:date="2021-12-15T22:13:00Z"/>
          <w:rFonts w:cs="Arial"/>
        </w:rPr>
      </w:pPr>
      <w:del w:id="16" w:author="Howell, Stephanie (GCL)" w:date="2021-12-15T22:13:00Z">
        <w:r w:rsidRPr="00D52790" w:rsidDel="00AB7043">
          <w:rPr>
            <w:rFonts w:cs="Arial"/>
          </w:rPr>
          <w:delText xml:space="preserve">3) </w:delText>
        </w:r>
        <w:r w:rsidDel="00AB7043">
          <w:rPr>
            <w:rFonts w:cs="Arial"/>
          </w:rPr>
          <w:delText xml:space="preserve">  </w:delText>
        </w:r>
        <w:r w:rsidRPr="00D52790" w:rsidDel="00AB7043">
          <w:rPr>
            <w:rFonts w:cs="Arial"/>
          </w:rPr>
          <w:delText>Pay is enhanced for excellence as det</w:delText>
        </w:r>
        <w:r w:rsidDel="00AB7043">
          <w:rPr>
            <w:rFonts w:cs="Arial"/>
          </w:rPr>
          <w:delText>ermined by successful outcomes.</w:delText>
        </w:r>
      </w:del>
    </w:p>
    <w:p w14:paraId="13BA36DF" w14:textId="3C5634EA" w:rsidR="003B35D6" w:rsidDel="00AB7043" w:rsidRDefault="003B35D6" w:rsidP="00AB7043">
      <w:pPr>
        <w:ind w:left="1800" w:hanging="360"/>
        <w:rPr>
          <w:del w:id="17" w:author="Howell, Stephanie (GCL)" w:date="2021-12-15T22:13:00Z"/>
          <w:rFonts w:cs="Arial"/>
        </w:rPr>
      </w:pPr>
      <w:del w:id="18" w:author="Howell, Stephanie (GCL)" w:date="2021-12-15T22:13:00Z">
        <w:r w:rsidRPr="00D52790" w:rsidDel="00AB7043">
          <w:rPr>
            <w:rFonts w:cs="Arial"/>
          </w:rPr>
          <w:delText xml:space="preserve">4) </w:delText>
        </w:r>
        <w:r w:rsidDel="00AB7043">
          <w:rPr>
            <w:rFonts w:cs="Arial"/>
          </w:rPr>
          <w:delText xml:space="preserve">  </w:delText>
        </w:r>
        <w:r w:rsidRPr="00D52790" w:rsidDel="00AB7043">
          <w:rPr>
            <w:rFonts w:cs="Arial"/>
          </w:rPr>
          <w:delText>Pay is enhanced for the a</w:delText>
        </w:r>
        <w:r w:rsidDel="00AB7043">
          <w:rPr>
            <w:rFonts w:cs="Arial"/>
          </w:rPr>
          <w:delText xml:space="preserve">cquisition and application of </w:delText>
        </w:r>
        <w:r w:rsidRPr="00D52790" w:rsidDel="00AB7043">
          <w:rPr>
            <w:rFonts w:cs="Arial"/>
          </w:rPr>
          <w:delText xml:space="preserve">competencies/contributions valued by the University. </w:delText>
        </w:r>
      </w:del>
    </w:p>
    <w:p w14:paraId="69D7C494" w14:textId="5238D524" w:rsidR="003B35D6" w:rsidRPr="00D52790" w:rsidDel="00AB7043" w:rsidRDefault="003B35D6" w:rsidP="00AB7043">
      <w:pPr>
        <w:widowControl/>
        <w:numPr>
          <w:ilvl w:val="1"/>
          <w:numId w:val="12"/>
        </w:numPr>
        <w:ind w:left="2160" w:hanging="360"/>
        <w:rPr>
          <w:del w:id="19" w:author="Howell, Stephanie (GCL)" w:date="2021-12-15T22:13:00Z"/>
          <w:rFonts w:cs="Arial"/>
        </w:rPr>
      </w:pPr>
    </w:p>
    <w:p w14:paraId="159D4B1E" w14:textId="20FB986A" w:rsidR="003B35D6" w:rsidDel="00AB7043" w:rsidRDefault="003B35D6" w:rsidP="00AB7043">
      <w:pPr>
        <w:ind w:left="1440" w:hanging="360"/>
        <w:rPr>
          <w:del w:id="20" w:author="Howell, Stephanie (GCL)" w:date="2021-12-15T22:13:00Z"/>
          <w:rFonts w:cs="Arial"/>
        </w:rPr>
      </w:pPr>
      <w:del w:id="21" w:author="Howell, Stephanie (GCL)" w:date="2021-12-15T22:13:00Z">
        <w:r w:rsidDel="00AB7043">
          <w:rPr>
            <w:rFonts w:cs="Arial"/>
          </w:rPr>
          <w:delText>C</w:delText>
        </w:r>
        <w:r w:rsidRPr="00D52790" w:rsidDel="00AB7043">
          <w:rPr>
            <w:rFonts w:cs="Arial"/>
          </w:rPr>
          <w:delText>.</w:delText>
        </w:r>
        <w:r w:rsidDel="00AB7043">
          <w:rPr>
            <w:rFonts w:cs="Arial"/>
          </w:rPr>
          <w:delText xml:space="preserve"> </w:delText>
        </w:r>
        <w:r w:rsidRPr="00D52790" w:rsidDel="00AB7043">
          <w:rPr>
            <w:rFonts w:cs="Arial"/>
          </w:rPr>
          <w:delText xml:space="preserve"> Individual competencies, assigned duties and responsibilities of the position, and performance levels are bona fide reasons for differences in pay. In some cases, length of service may be a bona fide reason for a difference among salaries. </w:delText>
        </w:r>
      </w:del>
    </w:p>
    <w:p w14:paraId="4E578036" w14:textId="6F12D9BF" w:rsidR="003B35D6" w:rsidDel="00AB7043" w:rsidRDefault="003B35D6" w:rsidP="00AB7043">
      <w:pPr>
        <w:ind w:left="1440" w:hanging="360"/>
        <w:rPr>
          <w:del w:id="22" w:author="Howell, Stephanie (GCL)" w:date="2021-12-15T22:13:00Z"/>
          <w:rFonts w:cs="Arial"/>
        </w:rPr>
      </w:pPr>
    </w:p>
    <w:p w14:paraId="0DDE67F2" w14:textId="29DE44A5" w:rsidR="003B35D6" w:rsidRPr="00D52790" w:rsidDel="00AB7043" w:rsidRDefault="003B35D6" w:rsidP="00AB7043">
      <w:pPr>
        <w:ind w:left="1440" w:hanging="360"/>
        <w:rPr>
          <w:del w:id="23" w:author="Howell, Stephanie (GCL)" w:date="2021-12-15T22:13:00Z"/>
          <w:rFonts w:cs="Arial"/>
        </w:rPr>
      </w:pPr>
      <w:del w:id="24" w:author="Howell, Stephanie (GCL)" w:date="2021-12-15T22:13:00Z">
        <w:r w:rsidDel="00AB7043">
          <w:rPr>
            <w:rFonts w:cs="Arial"/>
          </w:rPr>
          <w:delText>D</w:delText>
        </w:r>
        <w:r w:rsidRPr="00D52790" w:rsidDel="00AB7043">
          <w:rPr>
            <w:rFonts w:cs="Arial"/>
          </w:rPr>
          <w:delText xml:space="preserve">. When determining a hiring salary, the hiring authority should consider a number of factors including but not limited to: </w:delText>
        </w:r>
      </w:del>
    </w:p>
    <w:p w14:paraId="2846579A" w14:textId="4EFC313A" w:rsidR="003B35D6" w:rsidRPr="00D52790" w:rsidDel="00AB7043" w:rsidRDefault="003B35D6" w:rsidP="00AB7043">
      <w:pPr>
        <w:rPr>
          <w:del w:id="25" w:author="Howell, Stephanie (GCL)" w:date="2021-12-15T22:13:00Z"/>
          <w:rFonts w:cs="Arial"/>
        </w:rPr>
      </w:pPr>
    </w:p>
    <w:p w14:paraId="2D9B7AA0" w14:textId="6F0F26E9" w:rsidR="003B35D6" w:rsidDel="00AB7043" w:rsidRDefault="003B35D6" w:rsidP="00AB7043">
      <w:pPr>
        <w:ind w:left="1800" w:hanging="360"/>
        <w:rPr>
          <w:del w:id="26" w:author="Howell, Stephanie (GCL)" w:date="2021-12-15T22:13:00Z"/>
          <w:rFonts w:cs="Arial"/>
        </w:rPr>
      </w:pPr>
      <w:del w:id="27" w:author="Howell, Stephanie (GCL)" w:date="2021-12-15T22:13:00Z">
        <w:r w:rsidRPr="00D52790" w:rsidDel="00AB7043">
          <w:rPr>
            <w:rFonts w:cs="Arial"/>
          </w:rPr>
          <w:delText>1)</w:delText>
        </w:r>
        <w:r w:rsidDel="00AB7043">
          <w:rPr>
            <w:rFonts w:cs="Arial"/>
          </w:rPr>
          <w:delText xml:space="preserve"> </w:delText>
        </w:r>
        <w:r w:rsidRPr="00D52790" w:rsidDel="00AB7043">
          <w:rPr>
            <w:rFonts w:cs="Arial"/>
          </w:rPr>
          <w:delText xml:space="preserve"> individual competencies </w:delText>
        </w:r>
      </w:del>
    </w:p>
    <w:p w14:paraId="40BC1122" w14:textId="6CD8E1F3" w:rsidR="003B35D6" w:rsidDel="00AB7043" w:rsidRDefault="003B35D6" w:rsidP="00AB7043">
      <w:pPr>
        <w:ind w:left="1800" w:hanging="360"/>
        <w:rPr>
          <w:del w:id="28" w:author="Howell, Stephanie (GCL)" w:date="2021-12-15T22:13:00Z"/>
          <w:rFonts w:cs="Arial"/>
        </w:rPr>
      </w:pPr>
      <w:del w:id="29"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 xml:space="preserve">educational level </w:delText>
        </w:r>
      </w:del>
    </w:p>
    <w:p w14:paraId="09EA2A5C" w14:textId="5DEDA5CB" w:rsidR="003B35D6" w:rsidDel="00AB7043" w:rsidRDefault="003B35D6" w:rsidP="00AB7043">
      <w:pPr>
        <w:ind w:left="1800" w:hanging="360"/>
        <w:rPr>
          <w:del w:id="30" w:author="Howell, Stephanie (GCL)" w:date="2021-12-15T22:13:00Z"/>
          <w:rFonts w:cs="Arial"/>
        </w:rPr>
      </w:pPr>
      <w:del w:id="31" w:author="Howell, Stephanie (GCL)" w:date="2021-12-15T22:13:00Z">
        <w:r w:rsidRPr="00D52790" w:rsidDel="00AB7043">
          <w:rPr>
            <w:rFonts w:cs="Arial"/>
          </w:rPr>
          <w:delText xml:space="preserve">3) </w:delText>
        </w:r>
        <w:r w:rsidDel="00AB7043">
          <w:rPr>
            <w:rFonts w:cs="Arial"/>
          </w:rPr>
          <w:delText xml:space="preserve"> </w:delText>
        </w:r>
        <w:r w:rsidRPr="00D52790" w:rsidDel="00AB7043">
          <w:rPr>
            <w:rFonts w:cs="Arial"/>
          </w:rPr>
          <w:delText xml:space="preserve">training and experience </w:delText>
        </w:r>
      </w:del>
    </w:p>
    <w:p w14:paraId="7767B933" w14:textId="18BFFCB8" w:rsidR="003B35D6" w:rsidRPr="00D52790" w:rsidDel="00AB7043" w:rsidRDefault="003B35D6" w:rsidP="00AB7043">
      <w:pPr>
        <w:ind w:left="1800" w:hanging="360"/>
        <w:rPr>
          <w:del w:id="32" w:author="Howell, Stephanie (GCL)" w:date="2021-12-15T22:13:00Z"/>
          <w:rFonts w:cs="Arial"/>
        </w:rPr>
      </w:pPr>
      <w:del w:id="33" w:author="Howell, Stephanie (GCL)" w:date="2021-12-15T22:13:00Z">
        <w:r w:rsidRPr="00D52790" w:rsidDel="00AB7043">
          <w:rPr>
            <w:rFonts w:cs="Arial"/>
          </w:rPr>
          <w:delText xml:space="preserve">4) </w:delText>
        </w:r>
        <w:r w:rsidDel="00AB7043">
          <w:rPr>
            <w:rFonts w:cs="Arial"/>
          </w:rPr>
          <w:delText xml:space="preserve"> </w:delText>
        </w:r>
        <w:r w:rsidRPr="00D52790" w:rsidDel="00AB7043">
          <w:rPr>
            <w:rFonts w:cs="Arial"/>
          </w:rPr>
          <w:delText xml:space="preserve">internal and external market </w:delText>
        </w:r>
      </w:del>
    </w:p>
    <w:p w14:paraId="6138D90E" w14:textId="184EE94A" w:rsidR="003B35D6" w:rsidDel="00AB7043" w:rsidRDefault="003B35D6" w:rsidP="00AB7043">
      <w:pPr>
        <w:rPr>
          <w:del w:id="34" w:author="Howell, Stephanie (GCL)" w:date="2021-12-15T22:13:00Z"/>
          <w:rFonts w:cs="Arial"/>
        </w:rPr>
      </w:pPr>
    </w:p>
    <w:p w14:paraId="5CEBCDEB" w14:textId="487B6D59" w:rsidR="003B35D6" w:rsidDel="00AB7043" w:rsidRDefault="003B35D6" w:rsidP="00AB7043">
      <w:pPr>
        <w:ind w:left="1440" w:hanging="360"/>
        <w:rPr>
          <w:del w:id="35" w:author="Howell, Stephanie (GCL)" w:date="2021-12-15T22:13:00Z"/>
          <w:rFonts w:cs="Arial"/>
        </w:rPr>
      </w:pPr>
      <w:del w:id="36" w:author="Howell, Stephanie (GCL)" w:date="2021-12-15T22:13:00Z">
        <w:r w:rsidDel="00AB7043">
          <w:rPr>
            <w:rFonts w:cs="Arial"/>
          </w:rPr>
          <w:delText xml:space="preserve">E  </w:delText>
        </w:r>
        <w:r w:rsidRPr="00D52790" w:rsidDel="00AB7043">
          <w:rPr>
            <w:rFonts w:cs="Arial"/>
          </w:rPr>
          <w:delText xml:space="preserve"> When determining merit increases, the following factors should be considered along with the provisions of any University established merit pay plan/system: </w:delText>
        </w:r>
      </w:del>
    </w:p>
    <w:p w14:paraId="5D47966C" w14:textId="421EDC3E" w:rsidR="003B35D6" w:rsidRPr="00D52790" w:rsidDel="00AB7043" w:rsidRDefault="003B35D6" w:rsidP="00AB7043">
      <w:pPr>
        <w:ind w:left="1440" w:hanging="360"/>
        <w:rPr>
          <w:del w:id="37" w:author="Howell, Stephanie (GCL)" w:date="2021-12-15T22:13:00Z"/>
          <w:rFonts w:cs="Arial"/>
        </w:rPr>
      </w:pPr>
    </w:p>
    <w:p w14:paraId="1E629636" w14:textId="5D70101E" w:rsidR="003B35D6" w:rsidDel="00AB7043" w:rsidRDefault="003B35D6" w:rsidP="00AB7043">
      <w:pPr>
        <w:ind w:left="1800" w:hanging="360"/>
        <w:rPr>
          <w:del w:id="38" w:author="Howell, Stephanie (GCL)" w:date="2021-12-15T22:13:00Z"/>
          <w:rFonts w:cs="Arial"/>
        </w:rPr>
      </w:pPr>
      <w:del w:id="39" w:author="Howell, Stephanie (GCL)" w:date="2021-12-15T22:13:00Z">
        <w:r w:rsidRPr="00D52790" w:rsidDel="00AB7043">
          <w:rPr>
            <w:rFonts w:cs="Arial"/>
          </w:rPr>
          <w:delText xml:space="preserve">1) individual or group performance level </w:delText>
        </w:r>
      </w:del>
    </w:p>
    <w:p w14:paraId="47295B73" w14:textId="0DD99ABF" w:rsidR="003B35D6" w:rsidDel="00AB7043" w:rsidRDefault="003B35D6" w:rsidP="00AB7043">
      <w:pPr>
        <w:ind w:left="1800" w:hanging="360"/>
        <w:rPr>
          <w:del w:id="40" w:author="Howell, Stephanie (GCL)" w:date="2021-12-15T22:13:00Z"/>
          <w:rFonts w:cs="Arial"/>
        </w:rPr>
      </w:pPr>
      <w:del w:id="41" w:author="Howell, Stephanie (GCL)" w:date="2021-12-15T22:13:00Z">
        <w:r w:rsidRPr="00D52790" w:rsidDel="00AB7043">
          <w:rPr>
            <w:rFonts w:cs="Arial"/>
          </w:rPr>
          <w:delText xml:space="preserve">2) method of payment (increases to base salary or lump sum) </w:delText>
        </w:r>
      </w:del>
    </w:p>
    <w:p w14:paraId="18A62FB5" w14:textId="70125365" w:rsidR="003B35D6" w:rsidRPr="00D52790" w:rsidDel="00AB7043" w:rsidRDefault="003B35D6" w:rsidP="00AB7043">
      <w:pPr>
        <w:ind w:left="1800" w:hanging="360"/>
        <w:rPr>
          <w:del w:id="42" w:author="Howell, Stephanie (GCL)" w:date="2021-12-15T22:13:00Z"/>
          <w:rFonts w:cs="Arial"/>
        </w:rPr>
      </w:pPr>
    </w:p>
    <w:p w14:paraId="3A80FFEE" w14:textId="518CB573" w:rsidR="003B35D6" w:rsidDel="00AB7043" w:rsidRDefault="003B35D6" w:rsidP="00AB7043">
      <w:pPr>
        <w:ind w:left="1440" w:hanging="360"/>
        <w:rPr>
          <w:del w:id="43" w:author="Howell, Stephanie (GCL)" w:date="2021-12-15T22:13:00Z"/>
          <w:rFonts w:cs="Arial"/>
        </w:rPr>
      </w:pPr>
      <w:del w:id="44" w:author="Howell, Stephanie (GCL)" w:date="2021-12-15T22:13:00Z">
        <w:r w:rsidDel="00AB7043">
          <w:rPr>
            <w:rFonts w:cs="Arial"/>
          </w:rPr>
          <w:delText>F</w:delText>
        </w:r>
        <w:r w:rsidRPr="00D52790" w:rsidDel="00AB7043">
          <w:rPr>
            <w:rFonts w:cs="Arial"/>
          </w:rPr>
          <w:delText xml:space="preserve">. </w:delText>
        </w:r>
        <w:r w:rsidDel="00AB7043">
          <w:rPr>
            <w:rFonts w:cs="Arial"/>
          </w:rPr>
          <w:delText xml:space="preserve"> </w:delText>
        </w:r>
        <w:r w:rsidRPr="00D52790" w:rsidDel="00AB7043">
          <w:rPr>
            <w:rFonts w:cs="Arial"/>
          </w:rPr>
          <w:delText xml:space="preserve">Within the boundaries of funding and fiscal responsibility, compensation strategies will include the following: </w:delText>
        </w:r>
      </w:del>
    </w:p>
    <w:p w14:paraId="01E72AC0" w14:textId="1E19EFCB" w:rsidR="003B35D6" w:rsidRPr="00D52790" w:rsidDel="00AB7043" w:rsidRDefault="003B35D6" w:rsidP="00AB7043">
      <w:pPr>
        <w:ind w:left="1440" w:hanging="360"/>
        <w:rPr>
          <w:del w:id="45" w:author="Howell, Stephanie (GCL)" w:date="2021-12-15T22:13:00Z"/>
          <w:rFonts w:cs="Arial"/>
        </w:rPr>
      </w:pPr>
    </w:p>
    <w:p w14:paraId="1C5FC0B3" w14:textId="387F7DD8" w:rsidR="003B35D6" w:rsidDel="00AB7043" w:rsidRDefault="003B35D6" w:rsidP="00AB7043">
      <w:pPr>
        <w:ind w:left="1800" w:hanging="360"/>
        <w:rPr>
          <w:del w:id="46" w:author="Howell, Stephanie (GCL)" w:date="2021-12-15T22:13:00Z"/>
          <w:rFonts w:cs="Arial"/>
        </w:rPr>
      </w:pPr>
      <w:del w:id="47" w:author="Howell, Stephanie (GCL)" w:date="2021-12-15T22:13:00Z">
        <w:r w:rsidRPr="00D52790" w:rsidDel="00AB7043">
          <w:rPr>
            <w:rFonts w:cs="Arial"/>
          </w:rPr>
          <w:delText xml:space="preserve">1) </w:delText>
        </w:r>
        <w:r w:rsidDel="00AB7043">
          <w:rPr>
            <w:rFonts w:cs="Arial"/>
          </w:rPr>
          <w:delText xml:space="preserve"> </w:delText>
        </w:r>
        <w:r w:rsidRPr="00D52790" w:rsidDel="00AB7043">
          <w:rPr>
            <w:rFonts w:cs="Arial"/>
          </w:rPr>
          <w:delText xml:space="preserve">Striving to pay a salary competitive within relevant markets. Where funding is limited, colleges/divisions may strive for a target salary which may be less than the actual market salary and/or have a multi-part plan for achieving internal and external equity. </w:delText>
        </w:r>
      </w:del>
    </w:p>
    <w:p w14:paraId="2070484E" w14:textId="0E0B9194" w:rsidR="003B35D6" w:rsidDel="00AB7043" w:rsidRDefault="003B35D6" w:rsidP="00AB7043">
      <w:pPr>
        <w:ind w:left="1800" w:hanging="360"/>
        <w:rPr>
          <w:del w:id="48" w:author="Howell, Stephanie (GCL)" w:date="2021-12-15T22:13:00Z"/>
          <w:rFonts w:cs="Arial"/>
        </w:rPr>
      </w:pPr>
    </w:p>
    <w:p w14:paraId="0E92A870" w14:textId="0F2BFD94" w:rsidR="003B35D6" w:rsidRPr="00D52790" w:rsidDel="00AB7043" w:rsidRDefault="003B35D6" w:rsidP="00AB7043">
      <w:pPr>
        <w:ind w:left="1800" w:hanging="360"/>
        <w:rPr>
          <w:del w:id="49" w:author="Howell, Stephanie (GCL)" w:date="2021-12-15T22:13:00Z"/>
          <w:rFonts w:cs="Arial"/>
        </w:rPr>
      </w:pPr>
      <w:del w:id="50"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 xml:space="preserve">Considering and recognizing an employee's individual or team performance including, but not limited to: </w:delText>
        </w:r>
      </w:del>
    </w:p>
    <w:p w14:paraId="2B548AD5" w14:textId="4C57A8BA" w:rsidR="003B35D6" w:rsidDel="00AB7043" w:rsidRDefault="003B35D6" w:rsidP="00AB7043">
      <w:pPr>
        <w:ind w:left="2160" w:hanging="360"/>
        <w:rPr>
          <w:del w:id="51" w:author="Howell, Stephanie (GCL)" w:date="2021-12-15T22:13:00Z"/>
          <w:rFonts w:cs="Arial"/>
        </w:rPr>
      </w:pPr>
      <w:del w:id="52" w:author="Howell, Stephanie (GCL)" w:date="2021-12-15T22:13:00Z">
        <w:r w:rsidRPr="00D52790" w:rsidDel="00AB7043">
          <w:rPr>
            <w:rFonts w:cs="Arial"/>
          </w:rPr>
          <w:delText xml:space="preserve">a. excellence in individual and collective actions </w:delText>
        </w:r>
      </w:del>
    </w:p>
    <w:p w14:paraId="655EE56B" w14:textId="051EA079" w:rsidR="003B35D6" w:rsidDel="00AB7043" w:rsidRDefault="003B35D6" w:rsidP="00AB7043">
      <w:pPr>
        <w:ind w:left="2160" w:hanging="360"/>
        <w:rPr>
          <w:del w:id="53" w:author="Howell, Stephanie (GCL)" w:date="2021-12-15T22:13:00Z"/>
          <w:rFonts w:cs="Arial"/>
        </w:rPr>
      </w:pPr>
      <w:del w:id="54" w:author="Howell, Stephanie (GCL)" w:date="2021-12-15T22:13:00Z">
        <w:r w:rsidRPr="00D52790" w:rsidDel="00AB7043">
          <w:rPr>
            <w:rFonts w:cs="Arial"/>
          </w:rPr>
          <w:delText xml:space="preserve">b. specific outcomes which result from individual skills/competencies </w:delText>
        </w:r>
      </w:del>
    </w:p>
    <w:p w14:paraId="04942420" w14:textId="0C5F1AE0" w:rsidR="003B35D6" w:rsidDel="00AB7043" w:rsidRDefault="003B35D6" w:rsidP="00AB7043">
      <w:pPr>
        <w:ind w:left="2160" w:hanging="360"/>
        <w:rPr>
          <w:del w:id="55" w:author="Howell, Stephanie (GCL)" w:date="2021-12-15T22:13:00Z"/>
          <w:rFonts w:cs="Arial"/>
        </w:rPr>
      </w:pPr>
      <w:del w:id="56" w:author="Howell, Stephanie (GCL)" w:date="2021-12-15T22:13:00Z">
        <w:r w:rsidRPr="00D52790" w:rsidDel="00AB7043">
          <w:rPr>
            <w:rFonts w:cs="Arial"/>
          </w:rPr>
          <w:delText xml:space="preserve">c. meeting and/or exceeding University goals </w:delText>
        </w:r>
      </w:del>
    </w:p>
    <w:p w14:paraId="423A8278" w14:textId="2D9B1EB9" w:rsidR="003B35D6" w:rsidRPr="00D52790" w:rsidDel="00AB7043" w:rsidRDefault="003B35D6" w:rsidP="00AB7043">
      <w:pPr>
        <w:ind w:left="2160" w:hanging="360"/>
        <w:rPr>
          <w:del w:id="57" w:author="Howell, Stephanie (GCL)" w:date="2021-12-15T22:13:00Z"/>
          <w:rFonts w:cs="Arial"/>
        </w:rPr>
      </w:pPr>
      <w:del w:id="58" w:author="Howell, Stephanie (GCL)" w:date="2021-12-15T22:13:00Z">
        <w:r w:rsidRPr="00D52790" w:rsidDel="00AB7043">
          <w:rPr>
            <w:rFonts w:cs="Arial"/>
          </w:rPr>
          <w:delText xml:space="preserve">d. contributing to the enhancement of the University's effectiveness </w:delText>
        </w:r>
      </w:del>
    </w:p>
    <w:p w14:paraId="59ABFAD4" w14:textId="32F66424" w:rsidR="003B35D6" w:rsidRPr="00D52790" w:rsidDel="00AB7043" w:rsidRDefault="003B35D6" w:rsidP="00AB7043">
      <w:pPr>
        <w:rPr>
          <w:del w:id="59" w:author="Howell, Stephanie (GCL)" w:date="2021-12-15T22:13:00Z"/>
          <w:rFonts w:cs="Arial"/>
        </w:rPr>
      </w:pPr>
    </w:p>
    <w:p w14:paraId="35C26A90" w14:textId="37DD2F66" w:rsidR="003B35D6" w:rsidDel="00AB7043" w:rsidRDefault="003B35D6" w:rsidP="00AB7043">
      <w:pPr>
        <w:ind w:left="1440" w:hanging="360"/>
        <w:rPr>
          <w:del w:id="60" w:author="Howell, Stephanie (GCL)" w:date="2021-12-15T22:13:00Z"/>
          <w:rFonts w:cs="Arial"/>
        </w:rPr>
      </w:pPr>
      <w:del w:id="61" w:author="Howell, Stephanie (GCL)" w:date="2021-12-15T22:13:00Z">
        <w:r w:rsidDel="00AB7043">
          <w:rPr>
            <w:rFonts w:cs="Arial"/>
          </w:rPr>
          <w:delText>G</w:delText>
        </w:r>
        <w:r w:rsidRPr="00D52790" w:rsidDel="00AB7043">
          <w:rPr>
            <w:rFonts w:cs="Arial"/>
          </w:rPr>
          <w:delText xml:space="preserve">. </w:delText>
        </w:r>
        <w:r w:rsidDel="00AB7043">
          <w:rPr>
            <w:rFonts w:cs="Arial"/>
          </w:rPr>
          <w:delText xml:space="preserve"> </w:delText>
        </w:r>
        <w:r w:rsidRPr="00D52790" w:rsidDel="00AB7043">
          <w:rPr>
            <w:rFonts w:cs="Arial"/>
          </w:rPr>
          <w:delText xml:space="preserve">Each organizational unit has the authority to determine how appropriated salary dollars are used in accordance with University policies and procedures. Discretionary salary determinations may be based on individual or team outcomes. </w:delText>
        </w:r>
      </w:del>
    </w:p>
    <w:p w14:paraId="7E7EDE17" w14:textId="3B7039CA" w:rsidR="003B35D6" w:rsidDel="00AB7043" w:rsidRDefault="003B35D6" w:rsidP="00AB7043">
      <w:pPr>
        <w:ind w:left="1440" w:hanging="360"/>
        <w:rPr>
          <w:del w:id="62" w:author="Howell, Stephanie (GCL)" w:date="2021-12-15T22:13:00Z"/>
          <w:rFonts w:cs="Arial"/>
        </w:rPr>
      </w:pPr>
    </w:p>
    <w:p w14:paraId="641B1901" w14:textId="7CB87B9D" w:rsidR="003B35D6" w:rsidDel="00AB7043" w:rsidRDefault="003B35D6" w:rsidP="00AB7043">
      <w:pPr>
        <w:ind w:left="1440" w:hanging="360"/>
        <w:rPr>
          <w:del w:id="63" w:author="Howell, Stephanie (GCL)" w:date="2021-12-15T22:13:00Z"/>
          <w:rFonts w:cs="Arial"/>
        </w:rPr>
      </w:pPr>
      <w:del w:id="64" w:author="Howell, Stephanie (GCL)" w:date="2021-12-15T22:13:00Z">
        <w:r w:rsidDel="00AB7043">
          <w:rPr>
            <w:rFonts w:cs="Arial"/>
          </w:rPr>
          <w:delText>H</w:delText>
        </w:r>
        <w:r w:rsidRPr="00D52790" w:rsidDel="00AB7043">
          <w:rPr>
            <w:rFonts w:cs="Arial"/>
          </w:rPr>
          <w:delText xml:space="preserve">. Pay actions may include the following: </w:delText>
        </w:r>
      </w:del>
    </w:p>
    <w:p w14:paraId="7E9B36EB" w14:textId="4C6B30D8" w:rsidR="003B35D6" w:rsidRPr="00D52790" w:rsidDel="00AB7043" w:rsidRDefault="003B35D6" w:rsidP="00AB7043">
      <w:pPr>
        <w:ind w:left="1440" w:hanging="360"/>
        <w:rPr>
          <w:del w:id="65" w:author="Howell, Stephanie (GCL)" w:date="2021-12-15T22:13:00Z"/>
          <w:rFonts w:cs="Arial"/>
        </w:rPr>
      </w:pPr>
    </w:p>
    <w:p w14:paraId="2396C35E" w14:textId="6ADDDF22" w:rsidR="003B35D6" w:rsidDel="00AB7043" w:rsidRDefault="003B35D6" w:rsidP="00AB7043">
      <w:pPr>
        <w:ind w:left="1800" w:hanging="360"/>
        <w:rPr>
          <w:del w:id="66" w:author="Howell, Stephanie (GCL)" w:date="2021-12-15T22:13:00Z"/>
          <w:rFonts w:cs="Arial"/>
        </w:rPr>
      </w:pPr>
      <w:del w:id="67" w:author="Howell, Stephanie (GCL)" w:date="2021-12-15T22:13:00Z">
        <w:r w:rsidRPr="00D52790" w:rsidDel="00AB7043">
          <w:rPr>
            <w:rFonts w:cs="Arial"/>
          </w:rPr>
          <w:delText xml:space="preserve">1) </w:delText>
        </w:r>
        <w:r w:rsidDel="00AB7043">
          <w:rPr>
            <w:rFonts w:cs="Arial"/>
          </w:rPr>
          <w:delText xml:space="preserve">  </w:delText>
        </w:r>
        <w:r w:rsidRPr="00D52790" w:rsidDel="00AB7043">
          <w:rPr>
            <w:rFonts w:cs="Arial"/>
          </w:rPr>
          <w:delText xml:space="preserve">A pay increase may be provided for a temporary assignment on an acting basis and, upon return to original responsibilities, the pay may be adjusted. </w:delText>
        </w:r>
      </w:del>
    </w:p>
    <w:p w14:paraId="69D1B980" w14:textId="6C5EEC20" w:rsidR="003B35D6" w:rsidDel="00AB7043" w:rsidRDefault="003B35D6" w:rsidP="00AB7043">
      <w:pPr>
        <w:ind w:left="1800" w:hanging="360"/>
        <w:rPr>
          <w:del w:id="68" w:author="Howell, Stephanie (GCL)" w:date="2021-12-15T22:13:00Z"/>
          <w:rFonts w:cs="Arial"/>
        </w:rPr>
      </w:pPr>
      <w:del w:id="69"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An employee returning from unpaid leave shall receive any increases in the pay range for the class or mandatory pay increases granted during the period of unpaid leave, unless pay implementation instructions provide otherwise. Also, an employee may be considere</w:delText>
        </w:r>
        <w:r w:rsidDel="00AB7043">
          <w:rPr>
            <w:rFonts w:cs="Arial"/>
          </w:rPr>
          <w:delText xml:space="preserve">d for discretionary increases. </w:delText>
        </w:r>
      </w:del>
    </w:p>
    <w:p w14:paraId="2DC640DD" w14:textId="74CC3DC2" w:rsidR="003B35D6" w:rsidRPr="00D52790" w:rsidDel="00AB7043" w:rsidRDefault="003B35D6" w:rsidP="00AB7043">
      <w:pPr>
        <w:ind w:left="1800" w:hanging="360"/>
        <w:rPr>
          <w:del w:id="70" w:author="Howell, Stephanie (GCL)" w:date="2021-12-15T22:13:00Z"/>
          <w:rFonts w:cs="Arial"/>
        </w:rPr>
      </w:pPr>
      <w:del w:id="71" w:author="Howell, Stephanie (GCL)" w:date="2021-12-15T22:13:00Z">
        <w:r w:rsidRPr="00D52790" w:rsidDel="00AB7043">
          <w:rPr>
            <w:rFonts w:cs="Arial"/>
          </w:rPr>
          <w:delText xml:space="preserve">3) </w:delText>
        </w:r>
        <w:r w:rsidDel="00AB7043">
          <w:rPr>
            <w:rFonts w:cs="Arial"/>
          </w:rPr>
          <w:delText xml:space="preserve">  </w:delText>
        </w:r>
        <w:r w:rsidRPr="00D52790" w:rsidDel="00AB7043">
          <w:rPr>
            <w:rFonts w:cs="Arial"/>
          </w:rPr>
          <w:delText xml:space="preserve">Pay upon original appointment for Administrative and Support staff shall be made within the pay range with the following exceptions: </w:delText>
        </w:r>
      </w:del>
    </w:p>
    <w:p w14:paraId="29B31E33" w14:textId="63BE81D8" w:rsidR="003B35D6" w:rsidDel="00AB7043" w:rsidRDefault="003B35D6" w:rsidP="00AB7043">
      <w:pPr>
        <w:ind w:left="2160" w:hanging="360"/>
        <w:rPr>
          <w:del w:id="72" w:author="Howell, Stephanie (GCL)" w:date="2021-12-15T22:13:00Z"/>
          <w:rFonts w:cs="Arial"/>
        </w:rPr>
      </w:pPr>
      <w:del w:id="73" w:author="Howell, Stephanie (GCL)" w:date="2021-12-15T22:13:00Z">
        <w:r w:rsidRPr="00D52790" w:rsidDel="00AB7043">
          <w:rPr>
            <w:rFonts w:cs="Arial"/>
          </w:rPr>
          <w:delText xml:space="preserve">a. </w:delText>
        </w:r>
        <w:r w:rsidDel="00AB7043">
          <w:rPr>
            <w:rFonts w:cs="Arial"/>
          </w:rPr>
          <w:delText xml:space="preserve">  </w:delText>
        </w:r>
        <w:r w:rsidRPr="00D52790" w:rsidDel="00AB7043">
          <w:rPr>
            <w:rFonts w:cs="Arial"/>
          </w:rPr>
          <w:delText>A provisional appointment for Administrative staff may be below the minimum of the pay range. The pay shall be increased to at least the minimum of the pay range upon the employee attaining the minimu</w:delText>
        </w:r>
        <w:r w:rsidDel="00AB7043">
          <w:rPr>
            <w:rFonts w:cs="Arial"/>
          </w:rPr>
          <w:delText>m qualifications for the class.</w:delText>
        </w:r>
      </w:del>
    </w:p>
    <w:p w14:paraId="579A620B" w14:textId="00E39AD9" w:rsidR="003B35D6" w:rsidDel="00AB7043" w:rsidRDefault="003B35D6" w:rsidP="00AB7043">
      <w:pPr>
        <w:ind w:left="2160" w:hanging="360"/>
        <w:rPr>
          <w:del w:id="74" w:author="Howell, Stephanie (GCL)" w:date="2021-12-15T22:13:00Z"/>
          <w:rFonts w:cs="Arial"/>
        </w:rPr>
      </w:pPr>
      <w:del w:id="75" w:author="Howell, Stephanie (GCL)" w:date="2021-12-15T22:13:00Z">
        <w:r w:rsidRPr="00D52790" w:rsidDel="00AB7043">
          <w:rPr>
            <w:rFonts w:cs="Arial"/>
          </w:rPr>
          <w:delText xml:space="preserve">b. </w:delText>
        </w:r>
        <w:r w:rsidDel="00AB7043">
          <w:rPr>
            <w:rFonts w:cs="Arial"/>
          </w:rPr>
          <w:delText xml:space="preserve">  </w:delText>
        </w:r>
        <w:r w:rsidRPr="00D52790" w:rsidDel="00AB7043">
          <w:rPr>
            <w:rFonts w:cs="Arial"/>
          </w:rPr>
          <w:delText>A trainee appointment for a Support position shall be in accordance with the approved individual training schedule and may be below the minimum of the pay</w:delText>
        </w:r>
        <w:r w:rsidDel="00AB7043">
          <w:rPr>
            <w:rFonts w:cs="Arial"/>
          </w:rPr>
          <w:delText xml:space="preserve"> range. </w:delText>
        </w:r>
      </w:del>
    </w:p>
    <w:p w14:paraId="58B01FD4" w14:textId="41DA6941" w:rsidR="003B35D6" w:rsidDel="00AB7043" w:rsidRDefault="003B35D6" w:rsidP="00AB7043">
      <w:pPr>
        <w:ind w:left="2160" w:hanging="360"/>
        <w:rPr>
          <w:del w:id="76" w:author="Howell, Stephanie (GCL)" w:date="2021-12-15T22:13:00Z"/>
          <w:rFonts w:cs="Arial"/>
        </w:rPr>
      </w:pPr>
      <w:del w:id="77" w:author="Howell, Stephanie (GCL)" w:date="2021-12-15T22:13:00Z">
        <w:r w:rsidRPr="00D52790" w:rsidDel="00AB7043">
          <w:rPr>
            <w:rFonts w:cs="Arial"/>
          </w:rPr>
          <w:delText xml:space="preserve">c. </w:delText>
        </w:r>
        <w:r w:rsidDel="00AB7043">
          <w:rPr>
            <w:rFonts w:cs="Arial"/>
          </w:rPr>
          <w:delText xml:space="preserve">  </w:delText>
        </w:r>
        <w:r w:rsidRPr="00D52790" w:rsidDel="00AB7043">
          <w:rPr>
            <w:rFonts w:cs="Arial"/>
          </w:rPr>
          <w:delText>An emergency appointment for a Support position may be below</w:delText>
        </w:r>
        <w:r w:rsidDel="00AB7043">
          <w:rPr>
            <w:rFonts w:cs="Arial"/>
          </w:rPr>
          <w:delText xml:space="preserve"> the minimum of the pay range. </w:delText>
        </w:r>
      </w:del>
    </w:p>
    <w:p w14:paraId="77C1EE11" w14:textId="6A57D723" w:rsidR="003B35D6" w:rsidDel="00AB7043" w:rsidRDefault="003B35D6" w:rsidP="00AB7043">
      <w:pPr>
        <w:ind w:left="2160" w:hanging="360"/>
        <w:rPr>
          <w:del w:id="78" w:author="Howell, Stephanie (GCL)" w:date="2021-12-15T22:13:00Z"/>
          <w:rFonts w:cs="Arial"/>
        </w:rPr>
      </w:pPr>
      <w:del w:id="79" w:author="Howell, Stephanie (GCL)" w:date="2021-12-15T22:13:00Z">
        <w:r w:rsidRPr="00D52790" w:rsidDel="00AB7043">
          <w:rPr>
            <w:rFonts w:cs="Arial"/>
          </w:rPr>
          <w:delText xml:space="preserve">d. </w:delText>
        </w:r>
        <w:r w:rsidDel="00AB7043">
          <w:rPr>
            <w:rFonts w:cs="Arial"/>
          </w:rPr>
          <w:delText xml:space="preserve">  </w:delText>
        </w:r>
        <w:r w:rsidRPr="00D52790" w:rsidDel="00AB7043">
          <w:rPr>
            <w:rFonts w:cs="Arial"/>
          </w:rPr>
          <w:delText xml:space="preserve">Annual pay increases shall be in accordance with guidelines approved by the University Board of Trustees. </w:delText>
        </w:r>
      </w:del>
    </w:p>
    <w:p w14:paraId="65D6EB26" w14:textId="46E53BF2" w:rsidR="003B35D6" w:rsidRPr="00D52790" w:rsidDel="00AB7043" w:rsidRDefault="003B35D6" w:rsidP="00AB7043">
      <w:pPr>
        <w:ind w:left="2160" w:hanging="360"/>
        <w:rPr>
          <w:del w:id="80" w:author="Howell, Stephanie (GCL)" w:date="2021-12-15T22:13:00Z"/>
          <w:rFonts w:cs="Arial"/>
        </w:rPr>
      </w:pPr>
    </w:p>
    <w:p w14:paraId="0107FD15" w14:textId="284FC0F5" w:rsidR="003B35D6" w:rsidDel="00AB7043" w:rsidRDefault="003B35D6" w:rsidP="00AB7043">
      <w:pPr>
        <w:ind w:left="1440" w:hanging="360"/>
        <w:rPr>
          <w:del w:id="81" w:author="Howell, Stephanie (GCL)" w:date="2021-12-15T22:13:00Z"/>
          <w:rFonts w:cs="Arial"/>
        </w:rPr>
      </w:pPr>
      <w:del w:id="82" w:author="Howell, Stephanie (GCL)" w:date="2021-12-15T22:13:00Z">
        <w:r w:rsidDel="00AB7043">
          <w:rPr>
            <w:rFonts w:cs="Arial"/>
          </w:rPr>
          <w:delText>I</w:delText>
        </w:r>
        <w:r w:rsidRPr="00D52790" w:rsidDel="00AB7043">
          <w:rPr>
            <w:rFonts w:cs="Arial"/>
          </w:rPr>
          <w:delText xml:space="preserve">. Other pay increases may be provided under the following categories: </w:delText>
        </w:r>
      </w:del>
    </w:p>
    <w:p w14:paraId="2A84ADCD" w14:textId="16AA3CFD" w:rsidR="003B35D6" w:rsidRPr="00D52790" w:rsidDel="00AB7043" w:rsidRDefault="003B35D6" w:rsidP="00AB7043">
      <w:pPr>
        <w:ind w:left="1440" w:hanging="360"/>
        <w:rPr>
          <w:del w:id="83" w:author="Howell, Stephanie (GCL)" w:date="2021-12-15T22:13:00Z"/>
          <w:rFonts w:cs="Arial"/>
        </w:rPr>
      </w:pPr>
    </w:p>
    <w:p w14:paraId="3F0C5A88" w14:textId="12684643" w:rsidR="003B35D6" w:rsidDel="00AB7043" w:rsidRDefault="003B35D6" w:rsidP="00AB7043">
      <w:pPr>
        <w:ind w:left="1800" w:hanging="360"/>
        <w:rPr>
          <w:del w:id="84" w:author="Howell, Stephanie (GCL)" w:date="2021-12-15T22:13:00Z"/>
          <w:rFonts w:cs="Arial"/>
        </w:rPr>
      </w:pPr>
      <w:del w:id="85" w:author="Howell, Stephanie (GCL)" w:date="2021-12-15T22:13:00Z">
        <w:r w:rsidRPr="00D52790" w:rsidDel="00AB7043">
          <w:rPr>
            <w:rFonts w:cs="Arial"/>
          </w:rPr>
          <w:delText xml:space="preserve">1) </w:delText>
        </w:r>
        <w:r w:rsidDel="00AB7043">
          <w:rPr>
            <w:rFonts w:cs="Arial"/>
          </w:rPr>
          <w:delText xml:space="preserve">  </w:delText>
        </w:r>
        <w:r w:rsidRPr="00D52790" w:rsidDel="00AB7043">
          <w:rPr>
            <w:rFonts w:cs="Arial"/>
          </w:rPr>
          <w:delText xml:space="preserve">Increased responsibilities. </w:delText>
        </w:r>
      </w:del>
    </w:p>
    <w:p w14:paraId="57F9D634" w14:textId="6E4BFBEA" w:rsidR="003B35D6" w:rsidDel="00AB7043" w:rsidRDefault="003B35D6" w:rsidP="00AB7043">
      <w:pPr>
        <w:ind w:left="1800" w:hanging="360"/>
        <w:rPr>
          <w:del w:id="86" w:author="Howell, Stephanie (GCL)" w:date="2021-12-15T22:13:00Z"/>
          <w:rFonts w:cs="Arial"/>
        </w:rPr>
      </w:pPr>
      <w:del w:id="87"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Market conditions including counter-offers and retention due to specialized or ext</w:delText>
        </w:r>
        <w:r w:rsidDel="00AB7043">
          <w:rPr>
            <w:rFonts w:cs="Arial"/>
          </w:rPr>
          <w:delText xml:space="preserve">ensive investment or training. </w:delText>
        </w:r>
      </w:del>
    </w:p>
    <w:p w14:paraId="269B734A" w14:textId="25DA5AA6" w:rsidR="003B35D6" w:rsidDel="00AB7043" w:rsidRDefault="003B35D6" w:rsidP="00AB7043">
      <w:pPr>
        <w:ind w:left="1800" w:hanging="360"/>
        <w:rPr>
          <w:del w:id="88" w:author="Howell, Stephanie (GCL)" w:date="2021-12-15T22:13:00Z"/>
          <w:rFonts w:cs="Arial"/>
        </w:rPr>
      </w:pPr>
      <w:del w:id="89" w:author="Howell, Stephanie (GCL)" w:date="2021-12-15T22:13:00Z">
        <w:r w:rsidRPr="00D52790" w:rsidDel="00AB7043">
          <w:rPr>
            <w:rFonts w:cs="Arial"/>
          </w:rPr>
          <w:delText xml:space="preserve">3) </w:delText>
        </w:r>
        <w:r w:rsidDel="00AB7043">
          <w:rPr>
            <w:rFonts w:cs="Arial"/>
          </w:rPr>
          <w:delText xml:space="preserve">  </w:delText>
        </w:r>
        <w:r w:rsidRPr="00D52790" w:rsidDel="00AB7043">
          <w:rPr>
            <w:rFonts w:cs="Arial"/>
          </w:rPr>
          <w:delText>Sa</w:delText>
        </w:r>
        <w:r w:rsidDel="00AB7043">
          <w:rPr>
            <w:rFonts w:cs="Arial"/>
          </w:rPr>
          <w:delText xml:space="preserve">lary compression or inversion. </w:delText>
        </w:r>
      </w:del>
    </w:p>
    <w:p w14:paraId="34A2B507" w14:textId="2109F289" w:rsidR="003B35D6" w:rsidDel="00AB7043" w:rsidRDefault="003B35D6" w:rsidP="00AB7043">
      <w:pPr>
        <w:ind w:left="1800" w:hanging="360"/>
        <w:rPr>
          <w:del w:id="90" w:author="Howell, Stephanie (GCL)" w:date="2021-12-15T22:13:00Z"/>
          <w:rFonts w:cs="Arial"/>
        </w:rPr>
      </w:pPr>
      <w:del w:id="91" w:author="Howell, Stephanie (GCL)" w:date="2021-12-15T22:13:00Z">
        <w:r w:rsidRPr="00D52790" w:rsidDel="00AB7043">
          <w:rPr>
            <w:rFonts w:cs="Arial"/>
          </w:rPr>
          <w:delText xml:space="preserve">4) </w:delText>
        </w:r>
        <w:r w:rsidDel="00AB7043">
          <w:rPr>
            <w:rFonts w:cs="Arial"/>
          </w:rPr>
          <w:delText xml:space="preserve">  </w:delText>
        </w:r>
        <w:r w:rsidRPr="00D52790" w:rsidDel="00AB7043">
          <w:rPr>
            <w:rFonts w:cs="Arial"/>
          </w:rPr>
          <w:delText>Increases to resolve a pay disparity considering education, experience, or duties and respon</w:delText>
        </w:r>
        <w:r w:rsidDel="00AB7043">
          <w:rPr>
            <w:rFonts w:cs="Arial"/>
          </w:rPr>
          <w:delText xml:space="preserve">sibilities of other employees. </w:delText>
        </w:r>
      </w:del>
    </w:p>
    <w:p w14:paraId="61078A88" w14:textId="0E11F572" w:rsidR="003B35D6" w:rsidDel="00AB7043" w:rsidRDefault="003B35D6" w:rsidP="00AB7043">
      <w:pPr>
        <w:ind w:left="1800" w:hanging="360"/>
        <w:rPr>
          <w:del w:id="92" w:author="Howell, Stephanie (GCL)" w:date="2021-12-15T22:13:00Z"/>
          <w:rFonts w:cs="Arial"/>
        </w:rPr>
      </w:pPr>
      <w:del w:id="93" w:author="Howell, Stephanie (GCL)" w:date="2021-12-15T22:13:00Z">
        <w:r w:rsidRPr="00D52790" w:rsidDel="00AB7043">
          <w:rPr>
            <w:rFonts w:cs="Arial"/>
          </w:rPr>
          <w:delText xml:space="preserve">5) </w:delText>
        </w:r>
        <w:r w:rsidDel="00AB7043">
          <w:rPr>
            <w:rFonts w:cs="Arial"/>
          </w:rPr>
          <w:delText xml:space="preserve">  </w:delText>
        </w:r>
        <w:r w:rsidRPr="00D52790" w:rsidDel="00AB7043">
          <w:rPr>
            <w:rFonts w:cs="Arial"/>
          </w:rPr>
          <w:delText>Lump sum payments to recognize the successful completion of a special project or assignment which is in addition to the employee’s regularly assigned duties, or a documented significant increase in productivity or productivity goal achievement includ</w:delText>
        </w:r>
        <w:r w:rsidDel="00AB7043">
          <w:rPr>
            <w:rFonts w:cs="Arial"/>
          </w:rPr>
          <w:delText xml:space="preserve">ing a group incentive program. </w:delText>
        </w:r>
      </w:del>
    </w:p>
    <w:p w14:paraId="795A7E10" w14:textId="53F27E79" w:rsidR="003B35D6" w:rsidDel="00AB7043" w:rsidRDefault="003B35D6" w:rsidP="00AB7043">
      <w:pPr>
        <w:ind w:left="1800" w:hanging="360"/>
        <w:rPr>
          <w:del w:id="94" w:author="Howell, Stephanie (GCL)" w:date="2021-12-15T22:13:00Z"/>
          <w:rFonts w:cs="Arial"/>
        </w:rPr>
      </w:pPr>
      <w:del w:id="95" w:author="Howell, Stephanie (GCL)" w:date="2021-12-15T22:13:00Z">
        <w:r w:rsidRPr="00D52790" w:rsidDel="00AB7043">
          <w:rPr>
            <w:rFonts w:cs="Arial"/>
          </w:rPr>
          <w:delText xml:space="preserve">6) </w:delText>
        </w:r>
        <w:r w:rsidDel="00AB7043">
          <w:rPr>
            <w:rFonts w:cs="Arial"/>
          </w:rPr>
          <w:delText xml:space="preserve">  </w:delText>
        </w:r>
        <w:r w:rsidRPr="00D52790" w:rsidDel="00AB7043">
          <w:rPr>
            <w:rFonts w:cs="Arial"/>
          </w:rPr>
          <w:delText>Increases to recognize s</w:delText>
        </w:r>
        <w:r w:rsidDel="00AB7043">
          <w:rPr>
            <w:rFonts w:cs="Arial"/>
          </w:rPr>
          <w:delText xml:space="preserve">ustained superior performance. </w:delText>
        </w:r>
      </w:del>
    </w:p>
    <w:p w14:paraId="1FA312EB" w14:textId="0A5170E8" w:rsidR="003B35D6" w:rsidDel="00AB7043" w:rsidRDefault="003B35D6" w:rsidP="00AB7043">
      <w:pPr>
        <w:ind w:left="1800" w:hanging="360"/>
        <w:rPr>
          <w:del w:id="96" w:author="Howell, Stephanie (GCL)" w:date="2021-12-15T22:13:00Z"/>
          <w:rFonts w:cs="Arial"/>
        </w:rPr>
      </w:pPr>
      <w:del w:id="97" w:author="Howell, Stephanie (GCL)" w:date="2021-12-15T22:13:00Z">
        <w:r w:rsidRPr="00D52790" w:rsidDel="00AB7043">
          <w:rPr>
            <w:rFonts w:cs="Arial"/>
          </w:rPr>
          <w:delText xml:space="preserve">7) </w:delText>
        </w:r>
        <w:r w:rsidDel="00AB7043">
          <w:rPr>
            <w:rFonts w:cs="Arial"/>
          </w:rPr>
          <w:delText xml:space="preserve">  </w:delText>
        </w:r>
        <w:r w:rsidRPr="00D52790" w:rsidDel="00AB7043">
          <w:rPr>
            <w:rFonts w:cs="Arial"/>
          </w:rPr>
          <w:delText>Approve</w:delText>
        </w:r>
        <w:r w:rsidDel="00AB7043">
          <w:rPr>
            <w:rFonts w:cs="Arial"/>
          </w:rPr>
          <w:delText xml:space="preserve">d career development programs. </w:delText>
        </w:r>
      </w:del>
    </w:p>
    <w:p w14:paraId="4E197273" w14:textId="026593FA" w:rsidR="003B35D6" w:rsidDel="00AB7043" w:rsidRDefault="003B35D6" w:rsidP="00AB7043">
      <w:pPr>
        <w:ind w:left="1800" w:hanging="360"/>
        <w:rPr>
          <w:del w:id="98" w:author="Howell, Stephanie (GCL)" w:date="2021-12-15T22:13:00Z"/>
          <w:rFonts w:cs="Arial"/>
        </w:rPr>
      </w:pPr>
      <w:del w:id="99" w:author="Howell, Stephanie (GCL)" w:date="2021-12-15T22:13:00Z">
        <w:r w:rsidRPr="00D52790" w:rsidDel="00AB7043">
          <w:rPr>
            <w:rFonts w:cs="Arial"/>
          </w:rPr>
          <w:delText xml:space="preserve">8) </w:delText>
        </w:r>
        <w:r w:rsidDel="00AB7043">
          <w:rPr>
            <w:rFonts w:cs="Arial"/>
          </w:rPr>
          <w:delText xml:space="preserve">  </w:delText>
        </w:r>
        <w:r w:rsidRPr="00D52790" w:rsidDel="00AB7043">
          <w:rPr>
            <w:rFonts w:cs="Arial"/>
          </w:rPr>
          <w:delText xml:space="preserve">Pay additives including those for asbestos-related activities, lead abatement activities, lead-worker pay, shift differentials, on-call pay, field training officer activities, and other approved activities. </w:delText>
        </w:r>
      </w:del>
    </w:p>
    <w:p w14:paraId="41487EA4" w14:textId="0DEAA0BC" w:rsidR="003B35D6" w:rsidRPr="00D52790" w:rsidDel="00AB7043" w:rsidRDefault="003B35D6" w:rsidP="00AB7043">
      <w:pPr>
        <w:ind w:left="1800" w:hanging="360"/>
        <w:rPr>
          <w:del w:id="100" w:author="Howell, Stephanie (GCL)" w:date="2021-12-15T22:13:00Z"/>
          <w:rFonts w:cs="Arial"/>
        </w:rPr>
      </w:pPr>
    </w:p>
    <w:p w14:paraId="152F43C1" w14:textId="59C4744D" w:rsidR="003B35D6" w:rsidDel="00AB7043" w:rsidRDefault="003B35D6" w:rsidP="00AB7043">
      <w:pPr>
        <w:ind w:left="1080"/>
        <w:rPr>
          <w:del w:id="101" w:author="Howell, Stephanie (GCL)" w:date="2021-12-15T22:13:00Z"/>
          <w:rFonts w:cs="Arial"/>
        </w:rPr>
      </w:pPr>
      <w:del w:id="102" w:author="Howell, Stephanie (GCL)" w:date="2021-12-15T22:13:00Z">
        <w:r w:rsidDel="00AB7043">
          <w:rPr>
            <w:rFonts w:cs="Arial"/>
          </w:rPr>
          <w:delText>J. Other pay adjustments:</w:delText>
        </w:r>
      </w:del>
    </w:p>
    <w:p w14:paraId="51470559" w14:textId="60AE8BEE" w:rsidR="003B35D6" w:rsidRPr="00D52790" w:rsidDel="00AB7043" w:rsidRDefault="003B35D6" w:rsidP="00AB7043">
      <w:pPr>
        <w:ind w:left="1080"/>
        <w:rPr>
          <w:del w:id="103" w:author="Howell, Stephanie (GCL)" w:date="2021-12-15T22:13:00Z"/>
          <w:rFonts w:cs="Arial"/>
        </w:rPr>
      </w:pPr>
    </w:p>
    <w:p w14:paraId="2CA5170D" w14:textId="3804D092" w:rsidR="003B35D6" w:rsidDel="00AB7043" w:rsidRDefault="003B35D6" w:rsidP="00AB7043">
      <w:pPr>
        <w:ind w:left="1800" w:hanging="360"/>
        <w:rPr>
          <w:del w:id="104" w:author="Howell, Stephanie (GCL)" w:date="2021-12-15T22:13:00Z"/>
          <w:rFonts w:cs="Arial"/>
        </w:rPr>
      </w:pPr>
      <w:del w:id="105" w:author="Howell, Stephanie (GCL)" w:date="2021-12-15T22:13:00Z">
        <w:r w:rsidRPr="00D52790" w:rsidDel="00AB7043">
          <w:rPr>
            <w:rFonts w:cs="Arial"/>
          </w:rPr>
          <w:delText xml:space="preserve">1) </w:delText>
        </w:r>
        <w:r w:rsidDel="00AB7043">
          <w:rPr>
            <w:rFonts w:cs="Arial"/>
          </w:rPr>
          <w:delText xml:space="preserve">  </w:delText>
        </w:r>
        <w:r w:rsidRPr="00D52790" w:rsidDel="00AB7043">
          <w:rPr>
            <w:rFonts w:cs="Arial"/>
          </w:rPr>
          <w:delText xml:space="preserve">An employee who is demoted shall receive pay commensurate with the responsibilities assigned. The demotion may be with or without a reduction in base rate of pay. </w:delText>
        </w:r>
      </w:del>
    </w:p>
    <w:p w14:paraId="547220E4" w14:textId="7F78144C" w:rsidR="003B35D6" w:rsidDel="00AB7043" w:rsidRDefault="003B35D6" w:rsidP="00AB7043">
      <w:pPr>
        <w:ind w:left="1800" w:hanging="360"/>
        <w:rPr>
          <w:del w:id="106" w:author="Howell, Stephanie (GCL)" w:date="2021-12-15T22:13:00Z"/>
          <w:rFonts w:cs="Arial"/>
        </w:rPr>
      </w:pPr>
      <w:del w:id="107"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The removal of pay additives, correction of overpayment, or reduction to the maximum of the pay range do not constitute a reduction in pay act</w:delText>
        </w:r>
        <w:r w:rsidDel="00AB7043">
          <w:rPr>
            <w:rFonts w:cs="Arial"/>
          </w:rPr>
          <w:delText xml:space="preserve">ion. </w:delText>
        </w:r>
      </w:del>
    </w:p>
    <w:p w14:paraId="3964BC7F" w14:textId="7611CA52" w:rsidR="003B35D6" w:rsidDel="00AB7043" w:rsidRDefault="003B35D6" w:rsidP="00AB7043">
      <w:pPr>
        <w:ind w:left="1800" w:hanging="360"/>
        <w:rPr>
          <w:del w:id="108" w:author="Howell, Stephanie (GCL)" w:date="2021-12-15T22:13:00Z"/>
          <w:rFonts w:cs="Arial"/>
        </w:rPr>
      </w:pPr>
      <w:del w:id="109" w:author="Howell, Stephanie (GCL)" w:date="2021-12-15T22:13:00Z">
        <w:r w:rsidRPr="00D52790" w:rsidDel="00AB7043">
          <w:rPr>
            <w:rFonts w:cs="Arial"/>
          </w:rPr>
          <w:delText xml:space="preserve">3) </w:delText>
        </w:r>
        <w:r w:rsidDel="00AB7043">
          <w:rPr>
            <w:rFonts w:cs="Arial"/>
          </w:rPr>
          <w:delText xml:space="preserve"> </w:delText>
        </w:r>
        <w:r w:rsidRPr="00D52790" w:rsidDel="00AB7043">
          <w:rPr>
            <w:rFonts w:cs="Arial"/>
          </w:rPr>
          <w:delText>When the assignment of Faculty serving in an administrative position such as Vice President, Dean or Director is changed, the pay and appointment period shall be adjusted to reflect the new responsibilities. If the adjusted pay of an administrator</w:delText>
        </w:r>
        <w:r w:rsidDel="00AB7043">
          <w:rPr>
            <w:rFonts w:cs="Arial"/>
          </w:rPr>
          <w:delText xml:space="preserve">, whose </w:delText>
        </w:r>
        <w:r w:rsidRPr="00D52790" w:rsidDel="00AB7043">
          <w:rPr>
            <w:rFonts w:cs="Arial"/>
          </w:rPr>
          <w:delText>appointment is being changed to a ranked Faculty will be greater than 90 percent of the range of pay for Faculty in the same rank in the college or school in which the employee is to be appointed, the new pay must be approved by the University Pr</w:delText>
        </w:r>
        <w:r w:rsidDel="00AB7043">
          <w:rPr>
            <w:rFonts w:cs="Arial"/>
          </w:rPr>
          <w:delText xml:space="preserve">esident. </w:delText>
        </w:r>
      </w:del>
    </w:p>
    <w:p w14:paraId="68A01CAA" w14:textId="7B98440E" w:rsidR="003B35D6" w:rsidRPr="00D52790" w:rsidDel="00AB7043" w:rsidRDefault="003B35D6" w:rsidP="00AB7043">
      <w:pPr>
        <w:ind w:left="1800" w:hanging="360"/>
        <w:rPr>
          <w:del w:id="110" w:author="Howell, Stephanie (GCL)" w:date="2021-12-15T22:13:00Z"/>
          <w:rFonts w:cs="Arial"/>
        </w:rPr>
      </w:pPr>
      <w:del w:id="111" w:author="Howell, Stephanie (GCL)" w:date="2021-12-15T22:13:00Z">
        <w:r w:rsidRPr="00D52790" w:rsidDel="00AB7043">
          <w:rPr>
            <w:rFonts w:cs="Arial"/>
          </w:rPr>
          <w:delText xml:space="preserve">4) </w:delText>
        </w:r>
        <w:r w:rsidDel="00AB7043">
          <w:rPr>
            <w:rFonts w:cs="Arial"/>
          </w:rPr>
          <w:delText xml:space="preserve"> </w:delText>
        </w:r>
        <w:r w:rsidRPr="00D52790" w:rsidDel="00AB7043">
          <w:rPr>
            <w:rFonts w:cs="Arial"/>
          </w:rPr>
          <w:delText xml:space="preserve">When an employee’s appointment is changed from a calendar year to an academic year appointment, the employee’s pay shall be adjusted to 75 percent of the calendar year base pay. For an employee whose appointment was previously changed from academic year to calendar year where the pay was adjusted other than by 133.3 percent, pay shall be adjusted to the percent which is the reciprocal of the percent previously used. A different pay adjustment percent may be used upon agreement of the employee and the University President. </w:delText>
        </w:r>
      </w:del>
    </w:p>
    <w:p w14:paraId="61789F5D" w14:textId="1B77CBCB" w:rsidR="003B35D6" w:rsidDel="00AB7043" w:rsidRDefault="003B35D6" w:rsidP="00AB7043">
      <w:pPr>
        <w:rPr>
          <w:del w:id="112" w:author="Howell, Stephanie (GCL)" w:date="2021-12-15T22:13:00Z"/>
          <w:rFonts w:cs="Arial"/>
        </w:rPr>
      </w:pPr>
    </w:p>
    <w:p w14:paraId="6B86AB6B" w14:textId="7B8B745C" w:rsidR="003B35D6" w:rsidDel="00AB7043" w:rsidRDefault="003B35D6" w:rsidP="00AB7043">
      <w:pPr>
        <w:ind w:left="1440" w:hanging="360"/>
        <w:rPr>
          <w:del w:id="113" w:author="Howell, Stephanie (GCL)" w:date="2021-12-15T22:13:00Z"/>
          <w:rFonts w:cs="Arial"/>
        </w:rPr>
      </w:pPr>
      <w:del w:id="114" w:author="Howell, Stephanie (GCL)" w:date="2021-12-15T22:13:00Z">
        <w:r w:rsidDel="00AB7043">
          <w:rPr>
            <w:rFonts w:cs="Arial"/>
          </w:rPr>
          <w:delText>K</w:delText>
        </w:r>
        <w:r w:rsidRPr="00D52790" w:rsidDel="00AB7043">
          <w:rPr>
            <w:rFonts w:cs="Arial"/>
          </w:rPr>
          <w:delText xml:space="preserve">. </w:delText>
        </w:r>
        <w:r w:rsidDel="00AB7043">
          <w:rPr>
            <w:rFonts w:cs="Arial"/>
          </w:rPr>
          <w:delText xml:space="preserve"> </w:delText>
        </w:r>
        <w:r w:rsidRPr="00D52790" w:rsidDel="00AB7043">
          <w:rPr>
            <w:rFonts w:cs="Arial"/>
          </w:rPr>
          <w:delText xml:space="preserve">The University shall arrange work schedules to minimize overtime and shall establish procedures for overtime pay consistent with the Fair Labor Standards Act (FLSA) and related wage and hour laws. </w:delText>
        </w:r>
      </w:del>
    </w:p>
    <w:p w14:paraId="286B12A5" w14:textId="2FFBF81E" w:rsidR="003B35D6" w:rsidDel="00AB7043" w:rsidRDefault="003B35D6" w:rsidP="00AB7043">
      <w:pPr>
        <w:ind w:left="1440" w:hanging="360"/>
        <w:rPr>
          <w:del w:id="115" w:author="Howell, Stephanie (GCL)" w:date="2021-12-15T22:13:00Z"/>
          <w:rFonts w:cs="Arial"/>
        </w:rPr>
      </w:pPr>
    </w:p>
    <w:p w14:paraId="2EB717A3" w14:textId="69F2B42E" w:rsidR="003B35D6" w:rsidDel="00AB7043" w:rsidRDefault="003B35D6" w:rsidP="00AB7043">
      <w:pPr>
        <w:ind w:left="1440" w:hanging="360"/>
        <w:rPr>
          <w:del w:id="116" w:author="Howell, Stephanie (GCL)" w:date="2021-12-15T22:13:00Z"/>
          <w:rFonts w:cs="Arial"/>
        </w:rPr>
      </w:pPr>
      <w:del w:id="117" w:author="Howell, Stephanie (GCL)" w:date="2021-12-15T22:13:00Z">
        <w:r w:rsidDel="00AB7043">
          <w:rPr>
            <w:rFonts w:cs="Arial"/>
          </w:rPr>
          <w:delText>L</w:delText>
        </w:r>
        <w:r w:rsidRPr="00D52790" w:rsidDel="00AB7043">
          <w:rPr>
            <w:rFonts w:cs="Arial"/>
          </w:rPr>
          <w:delText xml:space="preserve">. </w:delText>
        </w:r>
        <w:r w:rsidDel="00AB7043">
          <w:rPr>
            <w:rFonts w:cs="Arial"/>
          </w:rPr>
          <w:delText xml:space="preserve"> </w:delText>
        </w:r>
        <w:r w:rsidRPr="00D52790" w:rsidDel="00AB7043">
          <w:rPr>
            <w:rFonts w:cs="Arial"/>
          </w:rPr>
          <w:delText xml:space="preserve">Extra Compensation. </w:delText>
        </w:r>
      </w:del>
    </w:p>
    <w:p w14:paraId="41129DEF" w14:textId="1EF735CF" w:rsidR="003B35D6" w:rsidRPr="00D52790" w:rsidDel="00AB7043" w:rsidRDefault="003B35D6" w:rsidP="00AB7043">
      <w:pPr>
        <w:ind w:left="1440" w:hanging="360"/>
        <w:rPr>
          <w:del w:id="118" w:author="Howell, Stephanie (GCL)" w:date="2021-12-15T22:13:00Z"/>
          <w:rFonts w:cs="Arial"/>
        </w:rPr>
      </w:pPr>
    </w:p>
    <w:p w14:paraId="0241ABE0" w14:textId="4E9674A4" w:rsidR="003B35D6" w:rsidDel="00AB7043" w:rsidRDefault="003B35D6" w:rsidP="00AB7043">
      <w:pPr>
        <w:ind w:left="1800" w:hanging="360"/>
        <w:rPr>
          <w:del w:id="119" w:author="Howell, Stephanie (GCL)" w:date="2021-12-15T22:13:00Z"/>
          <w:rFonts w:cs="Arial"/>
        </w:rPr>
      </w:pPr>
      <w:del w:id="120" w:author="Howell, Stephanie (GCL)" w:date="2021-12-15T22:13:00Z">
        <w:r w:rsidRPr="00D52790" w:rsidDel="00AB7043">
          <w:rPr>
            <w:rFonts w:cs="Arial"/>
          </w:rPr>
          <w:delText xml:space="preserve">1) </w:delText>
        </w:r>
        <w:r w:rsidDel="00AB7043">
          <w:rPr>
            <w:rFonts w:cs="Arial"/>
          </w:rPr>
          <w:delText xml:space="preserve">  </w:delText>
        </w:r>
        <w:r w:rsidRPr="00D52790" w:rsidDel="00AB7043">
          <w:rPr>
            <w:rFonts w:cs="Arial"/>
          </w:rPr>
          <w:delText xml:space="preserve">Pay for appointments up to the available established FTE for the position shall be from funds designated as salaries. </w:delText>
        </w:r>
      </w:del>
    </w:p>
    <w:p w14:paraId="2C6B5FE2" w14:textId="77EBE8E1" w:rsidR="003B35D6" w:rsidDel="00AB7043" w:rsidRDefault="003B35D6" w:rsidP="00AB7043">
      <w:pPr>
        <w:ind w:left="1800" w:hanging="360"/>
        <w:rPr>
          <w:del w:id="121" w:author="Howell, Stephanie (GCL)" w:date="2021-12-15T22:13:00Z"/>
          <w:rFonts w:cs="Arial"/>
        </w:rPr>
      </w:pPr>
      <w:del w:id="122" w:author="Howell, Stephanie (GCL)" w:date="2021-12-15T22:13:00Z">
        <w:r w:rsidRPr="00D52790" w:rsidDel="00AB7043">
          <w:rPr>
            <w:rFonts w:cs="Arial"/>
          </w:rPr>
          <w:delText xml:space="preserve">2) </w:delText>
        </w:r>
        <w:r w:rsidDel="00AB7043">
          <w:rPr>
            <w:rFonts w:cs="Arial"/>
          </w:rPr>
          <w:delText xml:space="preserve">  </w:delText>
        </w:r>
        <w:r w:rsidRPr="00D52790" w:rsidDel="00AB7043">
          <w:rPr>
            <w:rFonts w:cs="Arial"/>
          </w:rPr>
          <w:delText xml:space="preserve">Pay for the portion of an appointment in excess of the available established FTE for the position and for activities of limited duration where no FTE is assigned shall be from funds designated as OPS. </w:delText>
        </w:r>
      </w:del>
    </w:p>
    <w:p w14:paraId="2E4A1ABA" w14:textId="55A948BA" w:rsidR="003B35D6" w:rsidRDefault="003B35D6" w:rsidP="00AB7043">
      <w:pPr>
        <w:ind w:left="1800" w:hanging="360"/>
        <w:rPr>
          <w:rFonts w:cs="Arial"/>
        </w:rPr>
      </w:pPr>
    </w:p>
    <w:p w14:paraId="6BF00FD5" w14:textId="77777777" w:rsidR="003B35D6" w:rsidRPr="00D52790" w:rsidRDefault="003B35D6" w:rsidP="00AB7043">
      <w:pPr>
        <w:ind w:left="1800" w:hanging="360"/>
        <w:rPr>
          <w:rFonts w:cs="Arial"/>
        </w:rPr>
      </w:pPr>
    </w:p>
    <w:p w14:paraId="739C5C68" w14:textId="77777777" w:rsidR="003B35D6" w:rsidRPr="00D52790" w:rsidRDefault="003B35D6" w:rsidP="00AB7043">
      <w:pPr>
        <w:rPr>
          <w:rFonts w:cs="Arial"/>
        </w:rPr>
      </w:pPr>
      <w:r w:rsidRPr="00D52790">
        <w:rPr>
          <w:rFonts w:cs="Arial"/>
          <w:i/>
          <w:iCs/>
        </w:rPr>
        <w:t xml:space="preserve">References: 1001.74, FS.; 1001.75, FS. and relevant Collective Bargaining Agreements </w:t>
      </w:r>
    </w:p>
    <w:p w14:paraId="5091EFB3" w14:textId="77777777" w:rsidR="003B35D6" w:rsidRDefault="003B35D6" w:rsidP="00AB7043">
      <w:pPr>
        <w:rPr>
          <w:rFonts w:cs="Arial"/>
        </w:rPr>
      </w:pPr>
      <w:r w:rsidRPr="00D52790">
        <w:rPr>
          <w:rFonts w:cs="Arial"/>
          <w:i/>
          <w:iCs/>
        </w:rPr>
        <w:t xml:space="preserve">History: NEW 2-1-06; Repealed 6C9-4 </w:t>
      </w:r>
    </w:p>
    <w:p w14:paraId="09A591DA" w14:textId="77777777" w:rsidR="003B35D6" w:rsidRDefault="003B35D6" w:rsidP="00AB7043">
      <w:pPr>
        <w:rPr>
          <w:rFonts w:cs="Arial"/>
          <w:i/>
        </w:rPr>
      </w:pPr>
      <w:r w:rsidRPr="001E7D7E">
        <w:rPr>
          <w:rFonts w:cs="Arial"/>
          <w:i/>
          <w:iCs/>
        </w:rPr>
        <w:t xml:space="preserve">Adopted by the University of North </w:t>
      </w:r>
      <w:smartTag w:uri="urn:schemas-microsoft-com:office:smarttags" w:element="State">
        <w:smartTag w:uri="urn:schemas-microsoft-com:office:smarttags" w:element="place">
          <w:r w:rsidRPr="001E7D7E">
            <w:rPr>
              <w:rFonts w:cs="Arial"/>
              <w:i/>
              <w:iCs/>
            </w:rPr>
            <w:t>Florida</w:t>
          </w:r>
        </w:smartTag>
      </w:smartTag>
      <w:r w:rsidRPr="001E7D7E">
        <w:rPr>
          <w:rFonts w:cs="Arial"/>
          <w:i/>
          <w:iCs/>
        </w:rPr>
        <w:t xml:space="preserve"> Board of Trustees as part of the University’s Personnel Program on January 26, 2006</w:t>
      </w:r>
      <w:r w:rsidRPr="001E7D7E">
        <w:rPr>
          <w:rFonts w:cs="Arial"/>
          <w:i/>
        </w:rPr>
        <w:t>.    </w:t>
      </w:r>
    </w:p>
    <w:p w14:paraId="2FD91A49" w14:textId="77777777" w:rsidR="003B35D6" w:rsidRPr="001E7D7E" w:rsidRDefault="003B35D6" w:rsidP="00AB7043">
      <w:pPr>
        <w:rPr>
          <w:i/>
        </w:rPr>
      </w:pPr>
      <w:r>
        <w:rPr>
          <w:rFonts w:cs="Arial"/>
          <w:i/>
        </w:rPr>
        <w:t>Formerly 4.006</w:t>
      </w:r>
    </w:p>
    <w:p w14:paraId="36D21DF0" w14:textId="77777777" w:rsidR="003B35D6" w:rsidRPr="00536CEC" w:rsidRDefault="003B35D6" w:rsidP="00AB7043">
      <w:pPr>
        <w:rPr>
          <w:rFonts w:cs="Arial"/>
        </w:rPr>
      </w:pPr>
    </w:p>
    <w:p w14:paraId="06BB69DF" w14:textId="77777777" w:rsidR="00620F1D" w:rsidRDefault="00620F1D" w:rsidP="00AB7043"/>
    <w:sectPr w:rsidR="00620F1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028D" w14:textId="77777777" w:rsidR="00E85C32" w:rsidRDefault="00E85C32" w:rsidP="00E85C32">
      <w:r>
        <w:separator/>
      </w:r>
    </w:p>
  </w:endnote>
  <w:endnote w:type="continuationSeparator" w:id="0">
    <w:p w14:paraId="2BAD5F37" w14:textId="77777777" w:rsidR="00E85C32" w:rsidRDefault="00E85C32" w:rsidP="00E8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DCFD" w14:textId="77777777" w:rsidR="00E85C32" w:rsidRDefault="00E85C32" w:rsidP="00E85C32">
      <w:r>
        <w:separator/>
      </w:r>
    </w:p>
  </w:footnote>
  <w:footnote w:type="continuationSeparator" w:id="0">
    <w:p w14:paraId="62F8826B" w14:textId="77777777" w:rsidR="00E85C32" w:rsidRDefault="00E85C32" w:rsidP="00E8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0E3942"/>
    <w:multiLevelType w:val="hybridMultilevel"/>
    <w:tmpl w:val="0C747B6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F4E27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A41A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6A42E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8A6686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5A2B8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B2EB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7803A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11EF0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39A93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200F4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1B3767"/>
    <w:multiLevelType w:val="hybridMultilevel"/>
    <w:tmpl w:val="6DAAA3B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8470448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MzAwNzAyMzQyNDVR0lEKTi0uzszPAykwrAUA8I4l4SwAAAA="/>
  </w:docVars>
  <w:rsids>
    <w:rsidRoot w:val="00E52A0E"/>
    <w:rsid w:val="00105155"/>
    <w:rsid w:val="00166FF1"/>
    <w:rsid w:val="001C34A2"/>
    <w:rsid w:val="002A1BBD"/>
    <w:rsid w:val="003B35D6"/>
    <w:rsid w:val="004058B0"/>
    <w:rsid w:val="00474A48"/>
    <w:rsid w:val="00545232"/>
    <w:rsid w:val="0059485F"/>
    <w:rsid w:val="005960CD"/>
    <w:rsid w:val="00620F1D"/>
    <w:rsid w:val="006A6EFF"/>
    <w:rsid w:val="00771DE3"/>
    <w:rsid w:val="008F6E27"/>
    <w:rsid w:val="00944281"/>
    <w:rsid w:val="00972B75"/>
    <w:rsid w:val="009E1355"/>
    <w:rsid w:val="00A37CDA"/>
    <w:rsid w:val="00A84C0D"/>
    <w:rsid w:val="00AB7043"/>
    <w:rsid w:val="00AE48CF"/>
    <w:rsid w:val="00C01797"/>
    <w:rsid w:val="00C37E14"/>
    <w:rsid w:val="00CF5106"/>
    <w:rsid w:val="00D71D09"/>
    <w:rsid w:val="00E52A0E"/>
    <w:rsid w:val="00E831E1"/>
    <w:rsid w:val="00E84A2B"/>
    <w:rsid w:val="00E8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0265D9"/>
  <w15:chartTrackingRefBased/>
  <w15:docId w15:val="{DD05AA47-ABDF-435E-87A3-CACB9C99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C32"/>
    <w:pPr>
      <w:widowControl w:val="0"/>
      <w:autoSpaceDE w:val="0"/>
      <w:autoSpaceDN w:val="0"/>
      <w:adjustRightInd w:val="0"/>
    </w:pPr>
  </w:style>
  <w:style w:type="paragraph" w:styleId="Heading1">
    <w:name w:val="heading 1"/>
    <w:basedOn w:val="Normal"/>
    <w:next w:val="Normal"/>
    <w:link w:val="Heading1Char"/>
    <w:qFormat/>
    <w:rsid w:val="00E85C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 w:val="24"/>
      <w:szCs w:val="24"/>
    </w:rPr>
  </w:style>
  <w:style w:type="paragraph" w:styleId="Heading2">
    <w:name w:val="heading 2"/>
    <w:basedOn w:val="Normal"/>
    <w:next w:val="Normal"/>
    <w:link w:val="Heading2Char"/>
    <w:unhideWhenUsed/>
    <w:qFormat/>
    <w:rsid w:val="00E85C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paragraph" w:styleId="Heading3">
    <w:name w:val="heading 3"/>
    <w:basedOn w:val="Normal"/>
    <w:next w:val="Normal"/>
    <w:link w:val="Heading3Char"/>
    <w:semiHidden/>
    <w:unhideWhenUsed/>
    <w:qFormat/>
    <w:rsid w:val="003B35D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A0E"/>
    <w:rPr>
      <w:color w:val="0000FF"/>
      <w:u w:val="single"/>
    </w:rPr>
  </w:style>
  <w:style w:type="paragraph" w:styleId="Header">
    <w:name w:val="header"/>
    <w:basedOn w:val="Normal"/>
    <w:link w:val="HeaderChar"/>
    <w:rsid w:val="00E85C32"/>
    <w:pPr>
      <w:tabs>
        <w:tab w:val="center" w:pos="4680"/>
        <w:tab w:val="right" w:pos="9360"/>
      </w:tabs>
    </w:pPr>
  </w:style>
  <w:style w:type="character" w:customStyle="1" w:styleId="HeaderChar">
    <w:name w:val="Header Char"/>
    <w:basedOn w:val="DefaultParagraphFont"/>
    <w:link w:val="Header"/>
    <w:rsid w:val="00E85C32"/>
  </w:style>
  <w:style w:type="paragraph" w:styleId="Footer">
    <w:name w:val="footer"/>
    <w:basedOn w:val="Normal"/>
    <w:link w:val="FooterChar"/>
    <w:rsid w:val="00E85C32"/>
    <w:pPr>
      <w:tabs>
        <w:tab w:val="center" w:pos="4680"/>
        <w:tab w:val="right" w:pos="9360"/>
      </w:tabs>
    </w:pPr>
  </w:style>
  <w:style w:type="character" w:customStyle="1" w:styleId="FooterChar">
    <w:name w:val="Footer Char"/>
    <w:basedOn w:val="DefaultParagraphFont"/>
    <w:link w:val="Footer"/>
    <w:rsid w:val="00E85C32"/>
  </w:style>
  <w:style w:type="character" w:customStyle="1" w:styleId="Heading1Char">
    <w:name w:val="Heading 1 Char"/>
    <w:basedOn w:val="DefaultParagraphFont"/>
    <w:link w:val="Heading1"/>
    <w:rsid w:val="00E85C32"/>
    <w:rPr>
      <w:rFonts w:ascii="Arial" w:hAnsi="Arial" w:cs="Arial"/>
      <w:b/>
      <w:bCs/>
      <w:sz w:val="24"/>
      <w:szCs w:val="24"/>
    </w:rPr>
  </w:style>
  <w:style w:type="character" w:customStyle="1" w:styleId="Heading2Char">
    <w:name w:val="Heading 2 Char"/>
    <w:basedOn w:val="DefaultParagraphFont"/>
    <w:link w:val="Heading2"/>
    <w:rsid w:val="00E85C32"/>
    <w:rPr>
      <w:rFonts w:ascii="Arial" w:hAnsi="Arial" w:cs="Arial"/>
      <w:b/>
      <w:bCs/>
      <w:sz w:val="22"/>
      <w:szCs w:val="22"/>
    </w:rPr>
  </w:style>
  <w:style w:type="character" w:customStyle="1" w:styleId="Heading3Char">
    <w:name w:val="Heading 3 Char"/>
    <w:basedOn w:val="DefaultParagraphFont"/>
    <w:link w:val="Heading3"/>
    <w:semiHidden/>
    <w:rsid w:val="003B35D6"/>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3B35D6"/>
    <w:pPr>
      <w:widowControl/>
      <w:autoSpaceDE/>
      <w:autoSpaceDN/>
      <w:adjustRightInd/>
      <w:jc w:val="center"/>
    </w:pPr>
    <w:rPr>
      <w:b/>
      <w:bCs/>
      <w:sz w:val="28"/>
      <w:szCs w:val="24"/>
    </w:rPr>
  </w:style>
  <w:style w:type="character" w:customStyle="1" w:styleId="TitleChar">
    <w:name w:val="Title Char"/>
    <w:basedOn w:val="DefaultParagraphFont"/>
    <w:link w:val="Title"/>
    <w:rsid w:val="003B35D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6E642-746C-4BD3-BA78-84BDF854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34875-BA96-4A3C-A2E2-63D4599D3990}">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FD452B87-2519-4875-8309-B7914520E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9214</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NOTICE OF REGULATION REPEAL</vt:lpstr>
    </vt:vector>
  </TitlesOfParts>
  <Company>University of North Florida</Company>
  <LinksUpToDate>false</LinksUpToDate>
  <CharactersWithSpaces>9545</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REGULATION REPEAL</dc:title>
  <dc:subject/>
  <dc:creator>showell</dc:creator>
  <cp:keywords/>
  <dc:description/>
  <cp:lastModifiedBy>Celetti, Hether</cp:lastModifiedBy>
  <cp:revision>2</cp:revision>
  <cp:lastPrinted>2005-11-30T19:08:00Z</cp:lastPrinted>
  <dcterms:created xsi:type="dcterms:W3CDTF">2022-08-17T13:51:00Z</dcterms:created>
  <dcterms:modified xsi:type="dcterms:W3CDTF">2022-08-17T13:51:00Z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